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23EDF" w14:textId="6C44B963" w:rsidR="001E0C95" w:rsidRPr="003C2F93" w:rsidRDefault="001E0C95">
      <w:pPr>
        <w:rPr>
          <w:b/>
          <w:sz w:val="20"/>
        </w:rPr>
      </w:pPr>
    </w:p>
    <w:p w14:paraId="2482C3F6" w14:textId="77777777" w:rsidR="001E0C95" w:rsidRPr="003C2F93" w:rsidRDefault="001E0C95">
      <w:pPr>
        <w:spacing w:before="9"/>
        <w:rPr>
          <w:b/>
          <w:sz w:val="10"/>
        </w:rPr>
      </w:pPr>
    </w:p>
    <w:p w14:paraId="47A46AC4" w14:textId="77777777" w:rsidR="001E0C95" w:rsidRDefault="00714228">
      <w:pPr>
        <w:spacing w:line="30" w:lineRule="atLeast"/>
        <w:ind w:left="116"/>
        <w:rPr>
          <w:rFonts w:eastAsia="Times New Roman" w:cs="Times New Roman"/>
          <w:sz w:val="3"/>
          <w:szCs w:val="3"/>
        </w:rPr>
      </w:pPr>
      <w:r>
        <w:rPr>
          <w:rFonts w:eastAsia="Times New Roman" w:cs="Times New Roman"/>
          <w:noProof/>
          <w:sz w:val="3"/>
          <w:szCs w:val="3"/>
        </w:rPr>
        <mc:AlternateContent>
          <mc:Choice Requires="wpg">
            <w:drawing>
              <wp:inline distT="0" distB="0" distL="0" distR="0" wp14:anchorId="2640E0C7" wp14:editId="21FC0BFC">
                <wp:extent cx="6000750" cy="19685"/>
                <wp:effectExtent l="6985" t="8255" r="2540" b="635"/>
                <wp:docPr id="104"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5" name="Group 447"/>
                        <wpg:cNvGrpSpPr>
                          <a:grpSpLocks/>
                        </wpg:cNvGrpSpPr>
                        <wpg:grpSpPr bwMode="auto">
                          <a:xfrm>
                            <a:off x="15" y="15"/>
                            <a:ext cx="9419" cy="2"/>
                            <a:chOff x="15" y="15"/>
                            <a:chExt cx="9419" cy="2"/>
                          </a:xfrm>
                        </wpg:grpSpPr>
                        <wps:wsp>
                          <wps:cNvPr id="106" name="Freeform 448"/>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31FFE0" id="Group 446"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">
                <v:group id="Group 447"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48"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9A0B61A" w14:textId="77777777" w:rsidR="001E0C95" w:rsidRPr="003C2F93" w:rsidRDefault="001E0C95">
      <w:pPr>
        <w:rPr>
          <w:b/>
          <w:sz w:val="20"/>
        </w:rPr>
      </w:pPr>
    </w:p>
    <w:p w14:paraId="7576AF33" w14:textId="77777777" w:rsidR="001E0C95" w:rsidRPr="003C2F93" w:rsidRDefault="001E0C95">
      <w:pPr>
        <w:rPr>
          <w:b/>
          <w:sz w:val="20"/>
        </w:rPr>
      </w:pPr>
    </w:p>
    <w:p w14:paraId="652C3ABA" w14:textId="77777777" w:rsidR="001E0C95" w:rsidRPr="003C2F93" w:rsidRDefault="001E0C95">
      <w:pPr>
        <w:spacing w:before="8"/>
        <w:rPr>
          <w:b/>
          <w:sz w:val="27"/>
        </w:rPr>
      </w:pPr>
    </w:p>
    <w:p w14:paraId="7706120B" w14:textId="75FD6BC7" w:rsidR="009B7069" w:rsidRPr="00C83312" w:rsidRDefault="00972CCB" w:rsidP="00471D4E">
      <w:pPr>
        <w:spacing w:before="11" w:line="313" w:lineRule="auto"/>
        <w:ind w:left="2298" w:right="2276"/>
        <w:jc w:val="center"/>
        <w:rPr>
          <w:b/>
          <w:spacing w:val="-19"/>
          <w:sz w:val="68"/>
        </w:rPr>
      </w:pPr>
      <w:r w:rsidRPr="003C2F93">
        <w:rPr>
          <w:b/>
          <w:spacing w:val="-18"/>
          <w:sz w:val="68"/>
        </w:rPr>
        <w:t>Master</w:t>
      </w:r>
      <w:r w:rsidRPr="003C2F93">
        <w:rPr>
          <w:b/>
          <w:spacing w:val="-78"/>
          <w:sz w:val="68"/>
        </w:rPr>
        <w:t xml:space="preserve"> </w:t>
      </w:r>
      <w:r w:rsidRPr="003C2F93">
        <w:rPr>
          <w:b/>
          <w:spacing w:val="-19"/>
          <w:sz w:val="68"/>
        </w:rPr>
        <w:t>Renewable</w:t>
      </w:r>
      <w:r w:rsidRPr="003C2F93">
        <w:rPr>
          <w:b/>
          <w:spacing w:val="26"/>
          <w:w w:val="99"/>
          <w:sz w:val="68"/>
        </w:rPr>
        <w:t xml:space="preserve"> </w:t>
      </w:r>
      <w:r w:rsidR="00377FC9" w:rsidRPr="00361E1A">
        <w:rPr>
          <w:b/>
          <w:spacing w:val="26"/>
          <w:w w:val="99"/>
          <w:sz w:val="68"/>
        </w:rPr>
        <w:t>E</w:t>
      </w:r>
      <w:r w:rsidRPr="003C2F93">
        <w:rPr>
          <w:b/>
          <w:spacing w:val="-18"/>
          <w:sz w:val="68"/>
        </w:rPr>
        <w:t>nergy</w:t>
      </w:r>
      <w:r w:rsidRPr="003C2F93">
        <w:rPr>
          <w:b/>
          <w:spacing w:val="-76"/>
          <w:sz w:val="68"/>
        </w:rPr>
        <w:t xml:space="preserve"> </w:t>
      </w:r>
      <w:r w:rsidR="00377FC9">
        <w:rPr>
          <w:b/>
          <w:spacing w:val="-20"/>
          <w:sz w:val="68"/>
        </w:rPr>
        <w:t>Credit</w:t>
      </w:r>
      <w:r w:rsidRPr="003C2F93">
        <w:rPr>
          <w:b/>
          <w:spacing w:val="29"/>
          <w:w w:val="99"/>
          <w:sz w:val="68"/>
        </w:rPr>
        <w:t xml:space="preserve"> </w:t>
      </w:r>
      <w:r w:rsidRPr="003C2F93">
        <w:rPr>
          <w:b/>
          <w:spacing w:val="-19"/>
          <w:sz w:val="68"/>
        </w:rPr>
        <w:t>Purchase</w:t>
      </w:r>
      <w:r w:rsidRPr="003C2F93">
        <w:rPr>
          <w:b/>
          <w:spacing w:val="-58"/>
          <w:sz w:val="68"/>
        </w:rPr>
        <w:t xml:space="preserve"> </w:t>
      </w:r>
      <w:r w:rsidRPr="003C2F93">
        <w:rPr>
          <w:b/>
          <w:spacing w:val="-14"/>
          <w:sz w:val="68"/>
        </w:rPr>
        <w:t>and</w:t>
      </w:r>
      <w:r w:rsidRPr="003C2F93">
        <w:rPr>
          <w:b/>
          <w:spacing w:val="-56"/>
          <w:sz w:val="68"/>
        </w:rPr>
        <w:t xml:space="preserve"> </w:t>
      </w:r>
      <w:r w:rsidRPr="003C2F93">
        <w:rPr>
          <w:b/>
          <w:spacing w:val="-16"/>
          <w:sz w:val="68"/>
        </w:rPr>
        <w:t>Sale</w:t>
      </w:r>
      <w:r w:rsidRPr="003C2F93">
        <w:rPr>
          <w:b/>
          <w:spacing w:val="24"/>
          <w:w w:val="99"/>
          <w:sz w:val="68"/>
        </w:rPr>
        <w:t xml:space="preserve"> </w:t>
      </w:r>
      <w:r w:rsidRPr="003C2F93">
        <w:rPr>
          <w:b/>
          <w:spacing w:val="-19"/>
          <w:sz w:val="68"/>
        </w:rPr>
        <w:t>Agreement</w:t>
      </w:r>
    </w:p>
    <w:p w14:paraId="6139C932" w14:textId="77777777" w:rsidR="001E0C95" w:rsidRPr="003C2F93" w:rsidRDefault="001E0C95">
      <w:pPr>
        <w:rPr>
          <w:b/>
          <w:sz w:val="20"/>
        </w:rPr>
      </w:pPr>
    </w:p>
    <w:p w14:paraId="00E85C68" w14:textId="77777777" w:rsidR="001E0C95" w:rsidRPr="003C2F93" w:rsidRDefault="001E0C95">
      <w:pPr>
        <w:spacing w:before="7"/>
        <w:rPr>
          <w:b/>
          <w:sz w:val="10"/>
        </w:rPr>
      </w:pPr>
    </w:p>
    <w:p w14:paraId="6D2DC211" w14:textId="77777777" w:rsidR="001E0C95" w:rsidRDefault="00714228">
      <w:pPr>
        <w:spacing w:line="30" w:lineRule="atLeast"/>
        <w:ind w:left="116"/>
        <w:rPr>
          <w:rFonts w:eastAsia="Times New Roman" w:cs="Times New Roman"/>
          <w:sz w:val="3"/>
          <w:szCs w:val="3"/>
        </w:rPr>
      </w:pPr>
      <w:r>
        <w:rPr>
          <w:rFonts w:eastAsia="Times New Roman" w:cs="Times New Roman"/>
          <w:noProof/>
          <w:sz w:val="3"/>
          <w:szCs w:val="3"/>
        </w:rPr>
        <mc:AlternateContent>
          <mc:Choice Requires="wpg">
            <w:drawing>
              <wp:inline distT="0" distB="0" distL="0" distR="0" wp14:anchorId="5D648648" wp14:editId="748059C9">
                <wp:extent cx="6000750" cy="19685"/>
                <wp:effectExtent l="6985" t="8255" r="2540" b="635"/>
                <wp:docPr id="101"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2" name="Group 444"/>
                        <wpg:cNvGrpSpPr>
                          <a:grpSpLocks/>
                        </wpg:cNvGrpSpPr>
                        <wpg:grpSpPr bwMode="auto">
                          <a:xfrm>
                            <a:off x="15" y="15"/>
                            <a:ext cx="9419" cy="2"/>
                            <a:chOff x="15" y="15"/>
                            <a:chExt cx="9419" cy="2"/>
                          </a:xfrm>
                        </wpg:grpSpPr>
                        <wps:wsp>
                          <wps:cNvPr id="103" name="Freeform 445"/>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A3F664" id="Group 443"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">
                <v:group id="Group 444"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445"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F7B008A" w14:textId="77777777" w:rsidR="001E0C95" w:rsidRPr="00BA1ABF" w:rsidRDefault="001E0C95" w:rsidP="00BA1ABF">
      <w:pPr>
        <w:jc w:val="both"/>
        <w:rPr>
          <w:bCs/>
          <w:color w:val="FF0000"/>
          <w:sz w:val="24"/>
          <w:szCs w:val="28"/>
        </w:rPr>
      </w:pPr>
    </w:p>
    <w:p w14:paraId="7CD05E9C" w14:textId="42B0B95D" w:rsidR="001E0C95" w:rsidRPr="00BA1ABF" w:rsidRDefault="00BA1ABF" w:rsidP="00BA1ABF">
      <w:pPr>
        <w:jc w:val="both"/>
        <w:rPr>
          <w:bCs/>
          <w:color w:val="FF0000"/>
          <w:sz w:val="24"/>
          <w:szCs w:val="28"/>
        </w:rPr>
      </w:pPr>
      <w:r w:rsidRPr="00BA1ABF">
        <w:rPr>
          <w:bCs/>
          <w:color w:val="FF0000"/>
          <w:sz w:val="24"/>
          <w:szCs w:val="28"/>
        </w:rPr>
        <w:t>These redlines are provided for the convenience of parties so that the edits can be reviewed in the context of the agreement in its entirety. Once the edits are finalized, incorporating stakeholder input as appropriate, the edits will be provided in the form of a Contract Addendum. Each Approved Vendor with an existing REC Contract(s) is expected to execute the Contract Addendum associated with the applicable REC Contract(s) that such Approved Vendor is a counterparty to.</w:t>
      </w:r>
    </w:p>
    <w:p w14:paraId="60CA7484" w14:textId="77777777" w:rsidR="001E0C95" w:rsidRPr="003C2F93" w:rsidRDefault="001E0C95">
      <w:pPr>
        <w:spacing w:before="4"/>
        <w:rPr>
          <w:b/>
        </w:rPr>
      </w:pPr>
    </w:p>
    <w:p w14:paraId="4B0081B1" w14:textId="756342CF" w:rsidR="00727116" w:rsidRDefault="00727116">
      <w:pPr>
        <w:rPr>
          <w:spacing w:val="-1"/>
        </w:rPr>
      </w:pPr>
      <w:bookmarkStart w:id="0" w:name="_Toc39704596"/>
      <w:bookmarkStart w:id="1" w:name="_Toc39833910"/>
      <w:r>
        <w:rPr>
          <w:spacing w:val="-1"/>
        </w:rPr>
        <w:br w:type="page"/>
      </w:r>
    </w:p>
    <w:p w14:paraId="76539F28" w14:textId="1BA44E21" w:rsidR="00FC0E10" w:rsidRDefault="00972CCB" w:rsidP="00672AA3">
      <w:pPr>
        <w:pStyle w:val="BodyText"/>
        <w:jc w:val="center"/>
        <w:rPr>
          <w:b/>
          <w:spacing w:val="23"/>
        </w:rPr>
      </w:pPr>
      <w:r w:rsidRPr="00672AA3">
        <w:rPr>
          <w:b/>
        </w:rPr>
        <w:lastRenderedPageBreak/>
        <w:t xml:space="preserve">MASTER RENEWABLE </w:t>
      </w:r>
      <w:r w:rsidRPr="00672AA3">
        <w:rPr>
          <w:b/>
          <w:spacing w:val="-2"/>
        </w:rPr>
        <w:t>ENERGY</w:t>
      </w:r>
      <w:r w:rsidRPr="00672AA3">
        <w:rPr>
          <w:b/>
          <w:spacing w:val="1"/>
        </w:rPr>
        <w:t xml:space="preserve"> </w:t>
      </w:r>
      <w:r w:rsidRPr="00672AA3">
        <w:rPr>
          <w:b/>
        </w:rPr>
        <w:t>C</w:t>
      </w:r>
      <w:r w:rsidR="00377FC9">
        <w:rPr>
          <w:b/>
        </w:rPr>
        <w:t>REDIT</w:t>
      </w:r>
      <w:r w:rsidRPr="00672AA3">
        <w:rPr>
          <w:b/>
          <w:spacing w:val="23"/>
        </w:rPr>
        <w:t xml:space="preserve"> </w:t>
      </w:r>
      <w:bookmarkStart w:id="2" w:name="_Hlk39836680"/>
    </w:p>
    <w:p w14:paraId="522E3B47" w14:textId="010DAE42" w:rsidR="001E0C95" w:rsidRDefault="00972CCB" w:rsidP="00672AA3">
      <w:pPr>
        <w:pStyle w:val="BodyText"/>
        <w:jc w:val="center"/>
        <w:rPr>
          <w:b/>
          <w:spacing w:val="-2"/>
        </w:rPr>
      </w:pPr>
      <w:r w:rsidRPr="00672AA3">
        <w:rPr>
          <w:b/>
        </w:rPr>
        <w:t>PURCHASE</w:t>
      </w:r>
      <w:r w:rsidRPr="00672AA3">
        <w:rPr>
          <w:b/>
          <w:spacing w:val="-2"/>
        </w:rPr>
        <w:t xml:space="preserve"> AND</w:t>
      </w:r>
      <w:r w:rsidRPr="00672AA3">
        <w:rPr>
          <w:b/>
        </w:rPr>
        <w:t xml:space="preserve"> SALE </w:t>
      </w:r>
      <w:r w:rsidRPr="00672AA3">
        <w:rPr>
          <w:b/>
          <w:spacing w:val="-2"/>
        </w:rPr>
        <w:t>AGREEMENT</w:t>
      </w:r>
      <w:bookmarkEnd w:id="0"/>
      <w:bookmarkEnd w:id="1"/>
    </w:p>
    <w:p w14:paraId="04E2BCAC" w14:textId="50544FF2" w:rsidR="00FC0E10" w:rsidRDefault="00FC0E10" w:rsidP="00672AA3">
      <w:pPr>
        <w:pStyle w:val="BodyText"/>
        <w:jc w:val="center"/>
        <w:rPr>
          <w:b/>
          <w:spacing w:val="-2"/>
        </w:rPr>
      </w:pPr>
    </w:p>
    <w:sdt>
      <w:sdtPr>
        <w:rPr>
          <w:rFonts w:ascii="Times New Roman" w:eastAsiaTheme="minorEastAsia" w:hAnsi="Times New Roman" w:cs="Times New Roman"/>
          <w:b w:val="0"/>
          <w:bCs w:val="0"/>
          <w:color w:val="auto"/>
          <w:sz w:val="22"/>
          <w:szCs w:val="22"/>
        </w:rPr>
        <w:id w:val="-382642647"/>
        <w:docPartObj>
          <w:docPartGallery w:val="Table of Contents"/>
          <w:docPartUnique/>
        </w:docPartObj>
      </w:sdtPr>
      <w:sdtEndPr>
        <w:rPr>
          <w:rFonts w:cstheme="minorBidi"/>
          <w:noProof/>
        </w:rPr>
      </w:sdtEndPr>
      <w:sdtContent>
        <w:p w14:paraId="4C22B14E" w14:textId="30A5D118" w:rsidR="000F00CF" w:rsidRPr="000F00CF" w:rsidRDefault="000F00CF" w:rsidP="00DB0BBE">
          <w:pPr>
            <w:pStyle w:val="TOCHeading"/>
            <w:jc w:val="center"/>
            <w:rPr>
              <w:rFonts w:ascii="Times New Roman" w:hAnsi="Times New Roman" w:cs="Times New Roman"/>
              <w:color w:val="auto"/>
              <w:sz w:val="22"/>
              <w:szCs w:val="22"/>
            </w:rPr>
          </w:pPr>
          <w:r w:rsidRPr="000F00CF">
            <w:rPr>
              <w:rFonts w:ascii="Times New Roman" w:hAnsi="Times New Roman" w:cs="Times New Roman"/>
              <w:color w:val="auto"/>
              <w:sz w:val="22"/>
              <w:szCs w:val="22"/>
            </w:rPr>
            <w:t>TABLE OF CONTENTS</w:t>
          </w:r>
        </w:p>
        <w:p w14:paraId="645349FA" w14:textId="77777777" w:rsidR="000F00CF" w:rsidRPr="000F00CF" w:rsidRDefault="000F00CF" w:rsidP="000F00CF"/>
        <w:p w14:paraId="7E352C8D" w14:textId="5CD5ECF1" w:rsidR="00CA2D0A" w:rsidRDefault="000F00CF">
          <w:pPr>
            <w:pStyle w:val="TOC2"/>
            <w:rPr>
              <w:rFonts w:asciiTheme="minorHAnsi" w:eastAsiaTheme="minorEastAsia" w:hAnsiTheme="minorHAnsi" w:cstheme="minorBidi"/>
              <w:kern w:val="2"/>
              <w:sz w:val="24"/>
              <w:szCs w:val="24"/>
              <w:lang w:eastAsia="zh-CN"/>
              <w14:ligatures w14:val="standardContextual"/>
            </w:rPr>
          </w:pPr>
          <w:r>
            <w:rPr>
              <w:caps/>
            </w:rPr>
            <w:fldChar w:fldCharType="begin"/>
          </w:r>
          <w:r>
            <w:instrText xml:space="preserve"> TOC \o "1-3" \h \z \u </w:instrText>
          </w:r>
          <w:r>
            <w:rPr>
              <w:caps/>
            </w:rPr>
            <w:fldChar w:fldCharType="separate"/>
          </w:r>
          <w:hyperlink w:anchor="_Toc183537405" w:history="1">
            <w:r w:rsidR="00CA2D0A" w:rsidRPr="00A64FBA">
              <w:rPr>
                <w:rStyle w:val="Hyperlink"/>
                <w:spacing w:val="-1"/>
              </w:rPr>
              <w:t>RECITALS</w:t>
            </w:r>
            <w:r w:rsidR="00CA2D0A">
              <w:rPr>
                <w:webHidden/>
              </w:rPr>
              <w:tab/>
            </w:r>
            <w:r w:rsidR="00CA2D0A">
              <w:rPr>
                <w:webHidden/>
              </w:rPr>
              <w:fldChar w:fldCharType="begin"/>
            </w:r>
            <w:r w:rsidR="00CA2D0A">
              <w:rPr>
                <w:webHidden/>
              </w:rPr>
              <w:instrText xml:space="preserve"> PAGEREF _Toc183537405 \h </w:instrText>
            </w:r>
            <w:r w:rsidR="00CA2D0A">
              <w:rPr>
                <w:webHidden/>
              </w:rPr>
            </w:r>
            <w:r w:rsidR="00CA2D0A">
              <w:rPr>
                <w:webHidden/>
              </w:rPr>
              <w:fldChar w:fldCharType="separate"/>
            </w:r>
            <w:r w:rsidR="00BA1ABF">
              <w:rPr>
                <w:webHidden/>
              </w:rPr>
              <w:t>5</w:t>
            </w:r>
            <w:r w:rsidR="00CA2D0A">
              <w:rPr>
                <w:webHidden/>
              </w:rPr>
              <w:fldChar w:fldCharType="end"/>
            </w:r>
          </w:hyperlink>
        </w:p>
        <w:p w14:paraId="58FB0E5D" w14:textId="2E1A24C2" w:rsidR="00CA2D0A" w:rsidRDefault="00CA2D0A">
          <w:pPr>
            <w:pStyle w:val="TOC1"/>
            <w:rPr>
              <w:rFonts w:asciiTheme="minorHAnsi" w:eastAsiaTheme="minorEastAsia" w:hAnsiTheme="minorHAnsi" w:cstheme="minorBidi"/>
              <w:caps w:val="0"/>
              <w:kern w:val="2"/>
              <w:sz w:val="24"/>
              <w:szCs w:val="24"/>
              <w:lang w:eastAsia="zh-CN"/>
              <w14:ligatures w14:val="standardContextual"/>
            </w:rPr>
          </w:pPr>
          <w:hyperlink w:anchor="_Toc183537406" w:history="1">
            <w:r w:rsidRPr="00A64FBA">
              <w:rPr>
                <w:rStyle w:val="Hyperlink"/>
              </w:rPr>
              <w:t>ARTICLE 1:</w:t>
            </w:r>
            <w:r>
              <w:rPr>
                <w:rFonts w:asciiTheme="minorHAnsi" w:eastAsiaTheme="minorEastAsia" w:hAnsiTheme="minorHAnsi" w:cstheme="minorBidi"/>
                <w:caps w:val="0"/>
                <w:kern w:val="2"/>
                <w:sz w:val="24"/>
                <w:szCs w:val="24"/>
                <w:lang w:eastAsia="zh-CN"/>
                <w14:ligatures w14:val="standardContextual"/>
              </w:rPr>
              <w:tab/>
            </w:r>
            <w:r w:rsidRPr="00A64FBA">
              <w:rPr>
                <w:rStyle w:val="Hyperlink"/>
              </w:rPr>
              <w:t>DEFINITIONS</w:t>
            </w:r>
            <w:r>
              <w:rPr>
                <w:webHidden/>
              </w:rPr>
              <w:tab/>
            </w:r>
            <w:r>
              <w:rPr>
                <w:webHidden/>
              </w:rPr>
              <w:fldChar w:fldCharType="begin"/>
            </w:r>
            <w:r>
              <w:rPr>
                <w:webHidden/>
              </w:rPr>
              <w:instrText xml:space="preserve"> PAGEREF _Toc183537406 \h </w:instrText>
            </w:r>
            <w:r>
              <w:rPr>
                <w:webHidden/>
              </w:rPr>
            </w:r>
            <w:r>
              <w:rPr>
                <w:webHidden/>
              </w:rPr>
              <w:fldChar w:fldCharType="separate"/>
            </w:r>
            <w:r w:rsidR="00BA1ABF">
              <w:rPr>
                <w:webHidden/>
              </w:rPr>
              <w:t>6</w:t>
            </w:r>
            <w:r>
              <w:rPr>
                <w:webHidden/>
              </w:rPr>
              <w:fldChar w:fldCharType="end"/>
            </w:r>
          </w:hyperlink>
        </w:p>
        <w:p w14:paraId="3262EA6A" w14:textId="60989628" w:rsidR="00CA2D0A" w:rsidRDefault="00CA2D0A">
          <w:pPr>
            <w:pStyle w:val="TOC1"/>
            <w:rPr>
              <w:rFonts w:asciiTheme="minorHAnsi" w:eastAsiaTheme="minorEastAsia" w:hAnsiTheme="minorHAnsi" w:cstheme="minorBidi"/>
              <w:caps w:val="0"/>
              <w:kern w:val="2"/>
              <w:sz w:val="24"/>
              <w:szCs w:val="24"/>
              <w:lang w:eastAsia="zh-CN"/>
              <w14:ligatures w14:val="standardContextual"/>
            </w:rPr>
          </w:pPr>
          <w:hyperlink w:anchor="_Toc183537407" w:history="1">
            <w:r w:rsidRPr="00A64FBA">
              <w:rPr>
                <w:rStyle w:val="Hyperlink"/>
                <w:spacing w:val="1"/>
              </w:rPr>
              <w:t>ARTICLE 2:</w:t>
            </w:r>
            <w:r>
              <w:rPr>
                <w:rFonts w:asciiTheme="minorHAnsi" w:eastAsiaTheme="minorEastAsia" w:hAnsiTheme="minorHAnsi" w:cstheme="minorBidi"/>
                <w:caps w:val="0"/>
                <w:kern w:val="2"/>
                <w:sz w:val="24"/>
                <w:szCs w:val="24"/>
                <w:lang w:eastAsia="zh-CN"/>
                <w14:ligatures w14:val="standardContextual"/>
              </w:rPr>
              <w:tab/>
            </w:r>
            <w:r w:rsidRPr="00A64FBA">
              <w:rPr>
                <w:rStyle w:val="Hyperlink"/>
                <w:spacing w:val="1"/>
              </w:rPr>
              <w:t>PRODUCT AND FACILITY REQUIREMENTS</w:t>
            </w:r>
            <w:r>
              <w:rPr>
                <w:webHidden/>
              </w:rPr>
              <w:tab/>
            </w:r>
            <w:r>
              <w:rPr>
                <w:webHidden/>
              </w:rPr>
              <w:fldChar w:fldCharType="begin"/>
            </w:r>
            <w:r>
              <w:rPr>
                <w:webHidden/>
              </w:rPr>
              <w:instrText xml:space="preserve"> PAGEREF _Toc183537407 \h </w:instrText>
            </w:r>
            <w:r>
              <w:rPr>
                <w:webHidden/>
              </w:rPr>
            </w:r>
            <w:r>
              <w:rPr>
                <w:webHidden/>
              </w:rPr>
              <w:fldChar w:fldCharType="separate"/>
            </w:r>
            <w:r w:rsidR="00BA1ABF">
              <w:rPr>
                <w:webHidden/>
              </w:rPr>
              <w:t>19</w:t>
            </w:r>
            <w:r>
              <w:rPr>
                <w:webHidden/>
              </w:rPr>
              <w:fldChar w:fldCharType="end"/>
            </w:r>
          </w:hyperlink>
        </w:p>
        <w:p w14:paraId="17C7BC2D" w14:textId="5A3FD9D0"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08" w:history="1">
            <w:r w:rsidRPr="00A64FBA">
              <w:rPr>
                <w:rStyle w:val="Hyperlink"/>
              </w:rPr>
              <w:t>2.1</w:t>
            </w:r>
            <w:r>
              <w:rPr>
                <w:rFonts w:asciiTheme="minorHAnsi" w:eastAsiaTheme="minorEastAsia" w:hAnsiTheme="minorHAnsi" w:cstheme="minorBidi"/>
                <w:kern w:val="2"/>
                <w:sz w:val="24"/>
                <w:szCs w:val="24"/>
                <w:lang w:eastAsia="zh-CN"/>
                <w14:ligatures w14:val="standardContextual"/>
              </w:rPr>
              <w:tab/>
            </w:r>
            <w:r w:rsidRPr="00A64FBA">
              <w:rPr>
                <w:rStyle w:val="Hyperlink"/>
              </w:rPr>
              <w:t>Product.</w:t>
            </w:r>
            <w:r>
              <w:rPr>
                <w:webHidden/>
              </w:rPr>
              <w:tab/>
            </w:r>
            <w:r>
              <w:rPr>
                <w:webHidden/>
              </w:rPr>
              <w:fldChar w:fldCharType="begin"/>
            </w:r>
            <w:r>
              <w:rPr>
                <w:webHidden/>
              </w:rPr>
              <w:instrText xml:space="preserve"> PAGEREF _Toc183537408 \h </w:instrText>
            </w:r>
            <w:r>
              <w:rPr>
                <w:webHidden/>
              </w:rPr>
            </w:r>
            <w:r>
              <w:rPr>
                <w:webHidden/>
              </w:rPr>
              <w:fldChar w:fldCharType="separate"/>
            </w:r>
            <w:r w:rsidR="00BA1ABF">
              <w:rPr>
                <w:webHidden/>
              </w:rPr>
              <w:t>19</w:t>
            </w:r>
            <w:r>
              <w:rPr>
                <w:webHidden/>
              </w:rPr>
              <w:fldChar w:fldCharType="end"/>
            </w:r>
          </w:hyperlink>
        </w:p>
        <w:p w14:paraId="648AD1C1" w14:textId="2FD348CB"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09" w:history="1">
            <w:r w:rsidRPr="00A64FBA">
              <w:rPr>
                <w:rStyle w:val="Hyperlink"/>
              </w:rPr>
              <w:t>2.2</w:t>
            </w:r>
            <w:r>
              <w:rPr>
                <w:rFonts w:asciiTheme="minorHAnsi" w:eastAsiaTheme="minorEastAsia" w:hAnsiTheme="minorHAnsi" w:cstheme="minorBidi"/>
                <w:kern w:val="2"/>
                <w:sz w:val="24"/>
                <w:szCs w:val="24"/>
                <w:lang w:eastAsia="zh-CN"/>
                <w14:ligatures w14:val="standardContextual"/>
              </w:rPr>
              <w:tab/>
            </w:r>
            <w:r w:rsidRPr="00A64FBA">
              <w:rPr>
                <w:rStyle w:val="Hyperlink"/>
              </w:rPr>
              <w:t>Designated System Information.</w:t>
            </w:r>
            <w:r>
              <w:rPr>
                <w:webHidden/>
              </w:rPr>
              <w:tab/>
            </w:r>
            <w:r>
              <w:rPr>
                <w:webHidden/>
              </w:rPr>
              <w:fldChar w:fldCharType="begin"/>
            </w:r>
            <w:r>
              <w:rPr>
                <w:webHidden/>
              </w:rPr>
              <w:instrText xml:space="preserve"> PAGEREF _Toc183537409 \h </w:instrText>
            </w:r>
            <w:r>
              <w:rPr>
                <w:webHidden/>
              </w:rPr>
            </w:r>
            <w:r>
              <w:rPr>
                <w:webHidden/>
              </w:rPr>
              <w:fldChar w:fldCharType="separate"/>
            </w:r>
            <w:r w:rsidR="00BA1ABF">
              <w:rPr>
                <w:webHidden/>
              </w:rPr>
              <w:t>19</w:t>
            </w:r>
            <w:r>
              <w:rPr>
                <w:webHidden/>
              </w:rPr>
              <w:fldChar w:fldCharType="end"/>
            </w:r>
          </w:hyperlink>
        </w:p>
        <w:p w14:paraId="3C9DB6ED" w14:textId="3E15E977"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10" w:history="1">
            <w:r w:rsidRPr="00A64FBA">
              <w:rPr>
                <w:rStyle w:val="Hyperlink"/>
              </w:rPr>
              <w:t>2.3</w:t>
            </w:r>
            <w:r>
              <w:rPr>
                <w:rFonts w:asciiTheme="minorHAnsi" w:eastAsiaTheme="minorEastAsia" w:hAnsiTheme="minorHAnsi" w:cstheme="minorBidi"/>
                <w:kern w:val="2"/>
                <w:sz w:val="24"/>
                <w:szCs w:val="24"/>
                <w:lang w:eastAsia="zh-CN"/>
                <w14:ligatures w14:val="standardContextual"/>
              </w:rPr>
              <w:tab/>
            </w:r>
            <w:r w:rsidRPr="00A64FBA">
              <w:rPr>
                <w:rStyle w:val="Hyperlink"/>
              </w:rPr>
              <w:t>REC Tracking Systems.</w:t>
            </w:r>
            <w:r>
              <w:rPr>
                <w:webHidden/>
              </w:rPr>
              <w:tab/>
            </w:r>
            <w:r>
              <w:rPr>
                <w:webHidden/>
              </w:rPr>
              <w:fldChar w:fldCharType="begin"/>
            </w:r>
            <w:r>
              <w:rPr>
                <w:webHidden/>
              </w:rPr>
              <w:instrText xml:space="preserve"> PAGEREF _Toc183537410 \h </w:instrText>
            </w:r>
            <w:r>
              <w:rPr>
                <w:webHidden/>
              </w:rPr>
            </w:r>
            <w:r>
              <w:rPr>
                <w:webHidden/>
              </w:rPr>
              <w:fldChar w:fldCharType="separate"/>
            </w:r>
            <w:r w:rsidR="00BA1ABF">
              <w:rPr>
                <w:webHidden/>
              </w:rPr>
              <w:t>20</w:t>
            </w:r>
            <w:r>
              <w:rPr>
                <w:webHidden/>
              </w:rPr>
              <w:fldChar w:fldCharType="end"/>
            </w:r>
          </w:hyperlink>
        </w:p>
        <w:p w14:paraId="097F6576" w14:textId="7E968DF0"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11" w:history="1">
            <w:r w:rsidRPr="00A64FBA">
              <w:rPr>
                <w:rStyle w:val="Hyperlink"/>
              </w:rPr>
              <w:t>2.4</w:t>
            </w:r>
            <w:r>
              <w:rPr>
                <w:rFonts w:asciiTheme="minorHAnsi" w:eastAsiaTheme="minorEastAsia" w:hAnsiTheme="minorHAnsi" w:cstheme="minorBidi"/>
                <w:kern w:val="2"/>
                <w:sz w:val="24"/>
                <w:szCs w:val="24"/>
                <w:lang w:eastAsia="zh-CN"/>
                <w14:ligatures w14:val="standardContextual"/>
              </w:rPr>
              <w:tab/>
            </w:r>
            <w:r w:rsidRPr="00A64FBA">
              <w:rPr>
                <w:rStyle w:val="Hyperlink"/>
              </w:rPr>
              <w:t>Energization and Extensions</w:t>
            </w:r>
            <w:r>
              <w:rPr>
                <w:webHidden/>
              </w:rPr>
              <w:tab/>
            </w:r>
            <w:r>
              <w:rPr>
                <w:webHidden/>
              </w:rPr>
              <w:fldChar w:fldCharType="begin"/>
            </w:r>
            <w:r>
              <w:rPr>
                <w:webHidden/>
              </w:rPr>
              <w:instrText xml:space="preserve"> PAGEREF _Toc183537411 \h </w:instrText>
            </w:r>
            <w:r>
              <w:rPr>
                <w:webHidden/>
              </w:rPr>
            </w:r>
            <w:r>
              <w:rPr>
                <w:webHidden/>
              </w:rPr>
              <w:fldChar w:fldCharType="separate"/>
            </w:r>
            <w:r w:rsidR="00BA1ABF">
              <w:rPr>
                <w:webHidden/>
              </w:rPr>
              <w:t>22</w:t>
            </w:r>
            <w:r>
              <w:rPr>
                <w:webHidden/>
              </w:rPr>
              <w:fldChar w:fldCharType="end"/>
            </w:r>
          </w:hyperlink>
        </w:p>
        <w:p w14:paraId="77641EA7" w14:textId="3B171C86"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12" w:history="1">
            <w:r w:rsidRPr="00A64FBA">
              <w:rPr>
                <w:rStyle w:val="Hyperlink"/>
              </w:rPr>
              <w:t>2.5</w:t>
            </w:r>
            <w:r>
              <w:rPr>
                <w:rFonts w:asciiTheme="minorHAnsi" w:eastAsiaTheme="minorEastAsia" w:hAnsiTheme="minorHAnsi" w:cstheme="minorBidi"/>
                <w:kern w:val="2"/>
                <w:sz w:val="24"/>
                <w:szCs w:val="24"/>
                <w:lang w:eastAsia="zh-CN"/>
                <w14:ligatures w14:val="standardContextual"/>
              </w:rPr>
              <w:tab/>
            </w:r>
            <w:r w:rsidRPr="00A64FBA">
              <w:rPr>
                <w:rStyle w:val="Hyperlink"/>
              </w:rPr>
              <w:t>Size Change of Designated Systems.</w:t>
            </w:r>
            <w:r>
              <w:rPr>
                <w:webHidden/>
              </w:rPr>
              <w:tab/>
            </w:r>
            <w:r>
              <w:rPr>
                <w:webHidden/>
              </w:rPr>
              <w:fldChar w:fldCharType="begin"/>
            </w:r>
            <w:r>
              <w:rPr>
                <w:webHidden/>
              </w:rPr>
              <w:instrText xml:space="preserve"> PAGEREF _Toc183537412 \h </w:instrText>
            </w:r>
            <w:r>
              <w:rPr>
                <w:webHidden/>
              </w:rPr>
            </w:r>
            <w:r>
              <w:rPr>
                <w:webHidden/>
              </w:rPr>
              <w:fldChar w:fldCharType="separate"/>
            </w:r>
            <w:r w:rsidR="00BA1ABF">
              <w:rPr>
                <w:webHidden/>
              </w:rPr>
              <w:t>25</w:t>
            </w:r>
            <w:r>
              <w:rPr>
                <w:webHidden/>
              </w:rPr>
              <w:fldChar w:fldCharType="end"/>
            </w:r>
          </w:hyperlink>
        </w:p>
        <w:p w14:paraId="56F8F51C" w14:textId="3B58809F"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13" w:history="1">
            <w:r w:rsidRPr="00A64FBA">
              <w:rPr>
                <w:rStyle w:val="Hyperlink"/>
              </w:rPr>
              <w:t>2.6</w:t>
            </w:r>
            <w:r>
              <w:rPr>
                <w:rFonts w:asciiTheme="minorHAnsi" w:eastAsiaTheme="minorEastAsia" w:hAnsiTheme="minorHAnsi" w:cstheme="minorBidi"/>
                <w:kern w:val="2"/>
                <w:sz w:val="24"/>
                <w:szCs w:val="24"/>
                <w:lang w:eastAsia="zh-CN"/>
                <w14:ligatures w14:val="standardContextual"/>
              </w:rPr>
              <w:tab/>
            </w:r>
            <w:r w:rsidRPr="00A64FBA">
              <w:rPr>
                <w:rStyle w:val="Hyperlink"/>
              </w:rPr>
              <w:t>Additional Provisions Related to Community Renewable Energy Generation Projects.</w:t>
            </w:r>
            <w:r>
              <w:rPr>
                <w:webHidden/>
              </w:rPr>
              <w:tab/>
            </w:r>
            <w:r>
              <w:rPr>
                <w:webHidden/>
              </w:rPr>
              <w:fldChar w:fldCharType="begin"/>
            </w:r>
            <w:r>
              <w:rPr>
                <w:webHidden/>
              </w:rPr>
              <w:instrText xml:space="preserve"> PAGEREF _Toc183537413 \h </w:instrText>
            </w:r>
            <w:r>
              <w:rPr>
                <w:webHidden/>
              </w:rPr>
            </w:r>
            <w:r>
              <w:rPr>
                <w:webHidden/>
              </w:rPr>
              <w:fldChar w:fldCharType="separate"/>
            </w:r>
            <w:r w:rsidR="00BA1ABF">
              <w:rPr>
                <w:webHidden/>
              </w:rPr>
              <w:t>26</w:t>
            </w:r>
            <w:r>
              <w:rPr>
                <w:webHidden/>
              </w:rPr>
              <w:fldChar w:fldCharType="end"/>
            </w:r>
          </w:hyperlink>
        </w:p>
        <w:p w14:paraId="27E02A89" w14:textId="3366D4DD"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14" w:history="1">
            <w:r w:rsidRPr="00A64FBA">
              <w:rPr>
                <w:rStyle w:val="Hyperlink"/>
              </w:rPr>
              <w:t>2.7</w:t>
            </w:r>
            <w:r>
              <w:rPr>
                <w:rFonts w:asciiTheme="minorHAnsi" w:eastAsiaTheme="minorEastAsia" w:hAnsiTheme="minorHAnsi" w:cstheme="minorBidi"/>
                <w:kern w:val="2"/>
                <w:sz w:val="24"/>
                <w:szCs w:val="24"/>
                <w:lang w:eastAsia="zh-CN"/>
                <w14:ligatures w14:val="standardContextual"/>
              </w:rPr>
              <w:tab/>
            </w:r>
            <w:r w:rsidRPr="00A64FBA">
              <w:rPr>
                <w:rStyle w:val="Hyperlink"/>
              </w:rPr>
              <w:t>Other Commitments.</w:t>
            </w:r>
            <w:r>
              <w:rPr>
                <w:webHidden/>
              </w:rPr>
              <w:tab/>
            </w:r>
            <w:r>
              <w:rPr>
                <w:webHidden/>
              </w:rPr>
              <w:fldChar w:fldCharType="begin"/>
            </w:r>
            <w:r>
              <w:rPr>
                <w:webHidden/>
              </w:rPr>
              <w:instrText xml:space="preserve"> PAGEREF _Toc183537414 \h </w:instrText>
            </w:r>
            <w:r>
              <w:rPr>
                <w:webHidden/>
              </w:rPr>
            </w:r>
            <w:r>
              <w:rPr>
                <w:webHidden/>
              </w:rPr>
              <w:fldChar w:fldCharType="separate"/>
            </w:r>
            <w:r w:rsidR="00BA1ABF">
              <w:rPr>
                <w:webHidden/>
              </w:rPr>
              <w:t>29</w:t>
            </w:r>
            <w:r>
              <w:rPr>
                <w:webHidden/>
              </w:rPr>
              <w:fldChar w:fldCharType="end"/>
            </w:r>
          </w:hyperlink>
        </w:p>
        <w:p w14:paraId="5DCC8ACE" w14:textId="50EEA41D" w:rsidR="00CA2D0A" w:rsidRDefault="00CA2D0A">
          <w:pPr>
            <w:pStyle w:val="TOC1"/>
            <w:rPr>
              <w:rFonts w:asciiTheme="minorHAnsi" w:eastAsiaTheme="minorEastAsia" w:hAnsiTheme="minorHAnsi" w:cstheme="minorBidi"/>
              <w:caps w:val="0"/>
              <w:kern w:val="2"/>
              <w:sz w:val="24"/>
              <w:szCs w:val="24"/>
              <w:lang w:eastAsia="zh-CN"/>
              <w14:ligatures w14:val="standardContextual"/>
            </w:rPr>
          </w:pPr>
          <w:hyperlink w:anchor="_Toc183537415" w:history="1">
            <w:r w:rsidRPr="00A64FBA">
              <w:rPr>
                <w:rStyle w:val="Hyperlink"/>
                <w:spacing w:val="1"/>
              </w:rPr>
              <w:t>ARTICLE 3:</w:t>
            </w:r>
            <w:r>
              <w:rPr>
                <w:rFonts w:asciiTheme="minorHAnsi" w:eastAsiaTheme="minorEastAsia" w:hAnsiTheme="minorHAnsi" w:cstheme="minorBidi"/>
                <w:caps w:val="0"/>
                <w:kern w:val="2"/>
                <w:sz w:val="24"/>
                <w:szCs w:val="24"/>
                <w:lang w:eastAsia="zh-CN"/>
                <w14:ligatures w14:val="standardContextual"/>
              </w:rPr>
              <w:tab/>
            </w:r>
            <w:r w:rsidRPr="00A64FBA">
              <w:rPr>
                <w:rStyle w:val="Hyperlink"/>
                <w:spacing w:val="1"/>
              </w:rPr>
              <w:t>PRODUCT ORDERS; TERM OF AGREEMENT; DELIVERY TERM; QUARTERLY PAYMENT CYCLES</w:t>
            </w:r>
            <w:r>
              <w:rPr>
                <w:webHidden/>
              </w:rPr>
              <w:tab/>
            </w:r>
            <w:r>
              <w:rPr>
                <w:webHidden/>
              </w:rPr>
              <w:fldChar w:fldCharType="begin"/>
            </w:r>
            <w:r>
              <w:rPr>
                <w:webHidden/>
              </w:rPr>
              <w:instrText xml:space="preserve"> PAGEREF _Toc183537415 \h </w:instrText>
            </w:r>
            <w:r>
              <w:rPr>
                <w:webHidden/>
              </w:rPr>
            </w:r>
            <w:r>
              <w:rPr>
                <w:webHidden/>
              </w:rPr>
              <w:fldChar w:fldCharType="separate"/>
            </w:r>
            <w:r w:rsidR="00BA1ABF">
              <w:rPr>
                <w:webHidden/>
              </w:rPr>
              <w:t>30</w:t>
            </w:r>
            <w:r>
              <w:rPr>
                <w:webHidden/>
              </w:rPr>
              <w:fldChar w:fldCharType="end"/>
            </w:r>
          </w:hyperlink>
        </w:p>
        <w:p w14:paraId="0AF5F427" w14:textId="641902A9"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16" w:history="1">
            <w:r w:rsidRPr="00A64FBA">
              <w:rPr>
                <w:rStyle w:val="Hyperlink"/>
              </w:rPr>
              <w:t>3.1</w:t>
            </w:r>
            <w:r>
              <w:rPr>
                <w:rFonts w:asciiTheme="minorHAnsi" w:eastAsiaTheme="minorEastAsia" w:hAnsiTheme="minorHAnsi" w:cstheme="minorBidi"/>
                <w:kern w:val="2"/>
                <w:sz w:val="24"/>
                <w:szCs w:val="24"/>
                <w:lang w:eastAsia="zh-CN"/>
                <w14:ligatures w14:val="standardContextual"/>
              </w:rPr>
              <w:tab/>
            </w:r>
            <w:r w:rsidRPr="00A64FBA">
              <w:rPr>
                <w:rStyle w:val="Hyperlink"/>
              </w:rPr>
              <w:t>Incorporation of Product Orders.</w:t>
            </w:r>
            <w:r>
              <w:rPr>
                <w:webHidden/>
              </w:rPr>
              <w:tab/>
            </w:r>
            <w:r>
              <w:rPr>
                <w:webHidden/>
              </w:rPr>
              <w:fldChar w:fldCharType="begin"/>
            </w:r>
            <w:r>
              <w:rPr>
                <w:webHidden/>
              </w:rPr>
              <w:instrText xml:space="preserve"> PAGEREF _Toc183537416 \h </w:instrText>
            </w:r>
            <w:r>
              <w:rPr>
                <w:webHidden/>
              </w:rPr>
            </w:r>
            <w:r>
              <w:rPr>
                <w:webHidden/>
              </w:rPr>
              <w:fldChar w:fldCharType="separate"/>
            </w:r>
            <w:r w:rsidR="00BA1ABF">
              <w:rPr>
                <w:webHidden/>
              </w:rPr>
              <w:t>30</w:t>
            </w:r>
            <w:r>
              <w:rPr>
                <w:webHidden/>
              </w:rPr>
              <w:fldChar w:fldCharType="end"/>
            </w:r>
          </w:hyperlink>
        </w:p>
        <w:p w14:paraId="18A4448D" w14:textId="35CB0458"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17" w:history="1">
            <w:r w:rsidRPr="00A64FBA">
              <w:rPr>
                <w:rStyle w:val="Hyperlink"/>
              </w:rPr>
              <w:t>3.2</w:t>
            </w:r>
            <w:r>
              <w:rPr>
                <w:rFonts w:asciiTheme="minorHAnsi" w:eastAsiaTheme="minorEastAsia" w:hAnsiTheme="minorHAnsi" w:cstheme="minorBidi"/>
                <w:kern w:val="2"/>
                <w:sz w:val="24"/>
                <w:szCs w:val="24"/>
                <w:lang w:eastAsia="zh-CN"/>
                <w14:ligatures w14:val="standardContextual"/>
              </w:rPr>
              <w:tab/>
            </w:r>
            <w:r w:rsidRPr="00A64FBA">
              <w:rPr>
                <w:rStyle w:val="Hyperlink"/>
              </w:rPr>
              <w:t>Term of Agreement.</w:t>
            </w:r>
            <w:r>
              <w:rPr>
                <w:webHidden/>
              </w:rPr>
              <w:tab/>
            </w:r>
            <w:r>
              <w:rPr>
                <w:webHidden/>
              </w:rPr>
              <w:fldChar w:fldCharType="begin"/>
            </w:r>
            <w:r>
              <w:rPr>
                <w:webHidden/>
              </w:rPr>
              <w:instrText xml:space="preserve"> PAGEREF _Toc183537417 \h </w:instrText>
            </w:r>
            <w:r>
              <w:rPr>
                <w:webHidden/>
              </w:rPr>
            </w:r>
            <w:r>
              <w:rPr>
                <w:webHidden/>
              </w:rPr>
              <w:fldChar w:fldCharType="separate"/>
            </w:r>
            <w:r w:rsidR="00BA1ABF">
              <w:rPr>
                <w:webHidden/>
              </w:rPr>
              <w:t>30</w:t>
            </w:r>
            <w:r>
              <w:rPr>
                <w:webHidden/>
              </w:rPr>
              <w:fldChar w:fldCharType="end"/>
            </w:r>
          </w:hyperlink>
        </w:p>
        <w:p w14:paraId="70E69A87" w14:textId="43D0B343"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18" w:history="1">
            <w:r w:rsidRPr="00A64FBA">
              <w:rPr>
                <w:rStyle w:val="Hyperlink"/>
              </w:rPr>
              <w:t>3.3</w:t>
            </w:r>
            <w:r>
              <w:rPr>
                <w:rFonts w:asciiTheme="minorHAnsi" w:eastAsiaTheme="minorEastAsia" w:hAnsiTheme="minorHAnsi" w:cstheme="minorBidi"/>
                <w:kern w:val="2"/>
                <w:sz w:val="24"/>
                <w:szCs w:val="24"/>
                <w:lang w:eastAsia="zh-CN"/>
                <w14:ligatures w14:val="standardContextual"/>
              </w:rPr>
              <w:tab/>
            </w:r>
            <w:r w:rsidRPr="00A64FBA">
              <w:rPr>
                <w:rStyle w:val="Hyperlink"/>
              </w:rPr>
              <w:t>Delivery Term of Designated Systems.</w:t>
            </w:r>
            <w:r>
              <w:rPr>
                <w:webHidden/>
              </w:rPr>
              <w:tab/>
            </w:r>
            <w:r>
              <w:rPr>
                <w:webHidden/>
              </w:rPr>
              <w:fldChar w:fldCharType="begin"/>
            </w:r>
            <w:r>
              <w:rPr>
                <w:webHidden/>
              </w:rPr>
              <w:instrText xml:space="preserve"> PAGEREF _Toc183537418 \h </w:instrText>
            </w:r>
            <w:r>
              <w:rPr>
                <w:webHidden/>
              </w:rPr>
            </w:r>
            <w:r>
              <w:rPr>
                <w:webHidden/>
              </w:rPr>
              <w:fldChar w:fldCharType="separate"/>
            </w:r>
            <w:r w:rsidR="00BA1ABF">
              <w:rPr>
                <w:webHidden/>
              </w:rPr>
              <w:t>31</w:t>
            </w:r>
            <w:r>
              <w:rPr>
                <w:webHidden/>
              </w:rPr>
              <w:fldChar w:fldCharType="end"/>
            </w:r>
          </w:hyperlink>
        </w:p>
        <w:p w14:paraId="59C32DEB" w14:textId="747757C1"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19" w:history="1">
            <w:r w:rsidRPr="00A64FBA">
              <w:rPr>
                <w:rStyle w:val="Hyperlink"/>
              </w:rPr>
              <w:t>3.4</w:t>
            </w:r>
            <w:r>
              <w:rPr>
                <w:rFonts w:asciiTheme="minorHAnsi" w:eastAsiaTheme="minorEastAsia" w:hAnsiTheme="minorHAnsi" w:cstheme="minorBidi"/>
                <w:kern w:val="2"/>
                <w:sz w:val="24"/>
                <w:szCs w:val="24"/>
                <w:lang w:eastAsia="zh-CN"/>
                <w14:ligatures w14:val="standardContextual"/>
              </w:rPr>
              <w:tab/>
            </w:r>
            <w:r w:rsidRPr="00A64FBA">
              <w:rPr>
                <w:rStyle w:val="Hyperlink"/>
              </w:rPr>
              <w:t>Quarterly Payment Cycles.</w:t>
            </w:r>
            <w:r>
              <w:rPr>
                <w:webHidden/>
              </w:rPr>
              <w:tab/>
            </w:r>
            <w:r>
              <w:rPr>
                <w:webHidden/>
              </w:rPr>
              <w:fldChar w:fldCharType="begin"/>
            </w:r>
            <w:r>
              <w:rPr>
                <w:webHidden/>
              </w:rPr>
              <w:instrText xml:space="preserve"> PAGEREF _Toc183537419 \h </w:instrText>
            </w:r>
            <w:r>
              <w:rPr>
                <w:webHidden/>
              </w:rPr>
            </w:r>
            <w:r>
              <w:rPr>
                <w:webHidden/>
              </w:rPr>
              <w:fldChar w:fldCharType="separate"/>
            </w:r>
            <w:r w:rsidR="00BA1ABF">
              <w:rPr>
                <w:webHidden/>
              </w:rPr>
              <w:t>31</w:t>
            </w:r>
            <w:r>
              <w:rPr>
                <w:webHidden/>
              </w:rPr>
              <w:fldChar w:fldCharType="end"/>
            </w:r>
          </w:hyperlink>
        </w:p>
        <w:p w14:paraId="2FC57A65" w14:textId="38CCD991"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20" w:history="1">
            <w:r w:rsidRPr="00A64FBA">
              <w:rPr>
                <w:rStyle w:val="Hyperlink"/>
              </w:rPr>
              <w:t>3.5</w:t>
            </w:r>
            <w:r>
              <w:rPr>
                <w:rFonts w:asciiTheme="minorHAnsi" w:eastAsiaTheme="minorEastAsia" w:hAnsiTheme="minorHAnsi" w:cstheme="minorBidi"/>
                <w:kern w:val="2"/>
                <w:sz w:val="24"/>
                <w:szCs w:val="24"/>
                <w:lang w:eastAsia="zh-CN"/>
                <w14:ligatures w14:val="standardContextual"/>
              </w:rPr>
              <w:tab/>
            </w:r>
            <w:r w:rsidRPr="00A64FBA">
              <w:rPr>
                <w:rStyle w:val="Hyperlink"/>
              </w:rPr>
              <w:t>Transfer of Designated Systems to New Product Orders.</w:t>
            </w:r>
            <w:r>
              <w:rPr>
                <w:webHidden/>
              </w:rPr>
              <w:tab/>
            </w:r>
            <w:r>
              <w:rPr>
                <w:webHidden/>
              </w:rPr>
              <w:fldChar w:fldCharType="begin"/>
            </w:r>
            <w:r>
              <w:rPr>
                <w:webHidden/>
              </w:rPr>
              <w:instrText xml:space="preserve"> PAGEREF _Toc183537420 \h </w:instrText>
            </w:r>
            <w:r>
              <w:rPr>
                <w:webHidden/>
              </w:rPr>
            </w:r>
            <w:r>
              <w:rPr>
                <w:webHidden/>
              </w:rPr>
              <w:fldChar w:fldCharType="separate"/>
            </w:r>
            <w:r w:rsidR="00BA1ABF">
              <w:rPr>
                <w:webHidden/>
              </w:rPr>
              <w:t>31</w:t>
            </w:r>
            <w:r>
              <w:rPr>
                <w:webHidden/>
              </w:rPr>
              <w:fldChar w:fldCharType="end"/>
            </w:r>
          </w:hyperlink>
        </w:p>
        <w:p w14:paraId="45F54F5B" w14:textId="0F0446AA"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21" w:history="1">
            <w:r w:rsidRPr="00A64FBA">
              <w:rPr>
                <w:rStyle w:val="Hyperlink"/>
              </w:rPr>
              <w:t>3.6</w:t>
            </w:r>
            <w:r>
              <w:rPr>
                <w:rFonts w:asciiTheme="minorHAnsi" w:eastAsiaTheme="minorEastAsia" w:hAnsiTheme="minorHAnsi" w:cstheme="minorBidi"/>
                <w:kern w:val="2"/>
                <w:sz w:val="24"/>
                <w:szCs w:val="24"/>
                <w:lang w:eastAsia="zh-CN"/>
                <w14:ligatures w14:val="standardContextual"/>
              </w:rPr>
              <w:tab/>
            </w:r>
            <w:r w:rsidRPr="00A64FBA">
              <w:rPr>
                <w:rStyle w:val="Hyperlink"/>
              </w:rPr>
              <w:t>Removal of Designated Systems by the IPA</w:t>
            </w:r>
            <w:r>
              <w:rPr>
                <w:webHidden/>
              </w:rPr>
              <w:tab/>
            </w:r>
            <w:r>
              <w:rPr>
                <w:webHidden/>
              </w:rPr>
              <w:fldChar w:fldCharType="begin"/>
            </w:r>
            <w:r>
              <w:rPr>
                <w:webHidden/>
              </w:rPr>
              <w:instrText xml:space="preserve"> PAGEREF _Toc183537421 \h </w:instrText>
            </w:r>
            <w:r>
              <w:rPr>
                <w:webHidden/>
              </w:rPr>
            </w:r>
            <w:r>
              <w:rPr>
                <w:webHidden/>
              </w:rPr>
              <w:fldChar w:fldCharType="separate"/>
            </w:r>
            <w:r w:rsidR="00BA1ABF">
              <w:rPr>
                <w:webHidden/>
              </w:rPr>
              <w:t>32</w:t>
            </w:r>
            <w:r>
              <w:rPr>
                <w:webHidden/>
              </w:rPr>
              <w:fldChar w:fldCharType="end"/>
            </w:r>
          </w:hyperlink>
        </w:p>
        <w:p w14:paraId="6EF227A7" w14:textId="38F7EE5B" w:rsidR="00CA2D0A" w:rsidRDefault="00CA2D0A">
          <w:pPr>
            <w:pStyle w:val="TOC1"/>
            <w:rPr>
              <w:rFonts w:asciiTheme="minorHAnsi" w:eastAsiaTheme="minorEastAsia" w:hAnsiTheme="minorHAnsi" w:cstheme="minorBidi"/>
              <w:caps w:val="0"/>
              <w:kern w:val="2"/>
              <w:sz w:val="24"/>
              <w:szCs w:val="24"/>
              <w:lang w:eastAsia="zh-CN"/>
              <w14:ligatures w14:val="standardContextual"/>
            </w:rPr>
          </w:pPr>
          <w:hyperlink w:anchor="_Toc183537422" w:history="1">
            <w:r w:rsidRPr="00A64FBA">
              <w:rPr>
                <w:rStyle w:val="Hyperlink"/>
              </w:rPr>
              <w:t>ARTICLE 4:</w:t>
            </w:r>
            <w:r>
              <w:rPr>
                <w:rFonts w:asciiTheme="minorHAnsi" w:eastAsiaTheme="minorEastAsia" w:hAnsiTheme="minorHAnsi" w:cstheme="minorBidi"/>
                <w:caps w:val="0"/>
                <w:kern w:val="2"/>
                <w:sz w:val="24"/>
                <w:szCs w:val="24"/>
                <w:lang w:eastAsia="zh-CN"/>
                <w14:ligatures w14:val="standardContextual"/>
              </w:rPr>
              <w:tab/>
            </w:r>
            <w:r w:rsidRPr="00A64FBA">
              <w:rPr>
                <w:rStyle w:val="Hyperlink"/>
              </w:rPr>
              <w:t>DELIVERY OBLIGATIONS</w:t>
            </w:r>
            <w:r>
              <w:rPr>
                <w:webHidden/>
              </w:rPr>
              <w:tab/>
            </w:r>
            <w:r>
              <w:rPr>
                <w:webHidden/>
              </w:rPr>
              <w:fldChar w:fldCharType="begin"/>
            </w:r>
            <w:r>
              <w:rPr>
                <w:webHidden/>
              </w:rPr>
              <w:instrText xml:space="preserve"> PAGEREF _Toc183537422 \h </w:instrText>
            </w:r>
            <w:r>
              <w:rPr>
                <w:webHidden/>
              </w:rPr>
            </w:r>
            <w:r>
              <w:rPr>
                <w:webHidden/>
              </w:rPr>
              <w:fldChar w:fldCharType="separate"/>
            </w:r>
            <w:r w:rsidR="00BA1ABF">
              <w:rPr>
                <w:webHidden/>
              </w:rPr>
              <w:t>32</w:t>
            </w:r>
            <w:r>
              <w:rPr>
                <w:webHidden/>
              </w:rPr>
              <w:fldChar w:fldCharType="end"/>
            </w:r>
          </w:hyperlink>
        </w:p>
        <w:p w14:paraId="5AE82A73" w14:textId="0BA3472F"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23" w:history="1">
            <w:r w:rsidRPr="00A64FBA">
              <w:rPr>
                <w:rStyle w:val="Hyperlink"/>
              </w:rPr>
              <w:t>4.1</w:t>
            </w:r>
            <w:r>
              <w:rPr>
                <w:rFonts w:asciiTheme="minorHAnsi" w:eastAsiaTheme="minorEastAsia" w:hAnsiTheme="minorHAnsi" w:cstheme="minorBidi"/>
                <w:kern w:val="2"/>
                <w:sz w:val="24"/>
                <w:szCs w:val="24"/>
                <w:lang w:eastAsia="zh-CN"/>
                <w14:ligatures w14:val="standardContextual"/>
              </w:rPr>
              <w:tab/>
            </w:r>
            <w:r w:rsidRPr="00A64FBA">
              <w:rPr>
                <w:rStyle w:val="Hyperlink"/>
              </w:rPr>
              <w:t>Initial Delivery Obligations.</w:t>
            </w:r>
            <w:r>
              <w:rPr>
                <w:webHidden/>
              </w:rPr>
              <w:tab/>
            </w:r>
            <w:r>
              <w:rPr>
                <w:webHidden/>
              </w:rPr>
              <w:fldChar w:fldCharType="begin"/>
            </w:r>
            <w:r>
              <w:rPr>
                <w:webHidden/>
              </w:rPr>
              <w:instrText xml:space="preserve"> PAGEREF _Toc183537423 \h </w:instrText>
            </w:r>
            <w:r>
              <w:rPr>
                <w:webHidden/>
              </w:rPr>
            </w:r>
            <w:r>
              <w:rPr>
                <w:webHidden/>
              </w:rPr>
              <w:fldChar w:fldCharType="separate"/>
            </w:r>
            <w:r w:rsidR="00BA1ABF">
              <w:rPr>
                <w:webHidden/>
              </w:rPr>
              <w:t>32</w:t>
            </w:r>
            <w:r>
              <w:rPr>
                <w:webHidden/>
              </w:rPr>
              <w:fldChar w:fldCharType="end"/>
            </w:r>
          </w:hyperlink>
        </w:p>
        <w:p w14:paraId="17B1767D" w14:textId="092F2BA7"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24" w:history="1">
            <w:r w:rsidRPr="00A64FBA">
              <w:rPr>
                <w:rStyle w:val="Hyperlink"/>
              </w:rPr>
              <w:t>4.2</w:t>
            </w:r>
            <w:r>
              <w:rPr>
                <w:rFonts w:asciiTheme="minorHAnsi" w:eastAsiaTheme="minorEastAsia" w:hAnsiTheme="minorHAnsi" w:cstheme="minorBidi"/>
                <w:kern w:val="2"/>
                <w:sz w:val="24"/>
                <w:szCs w:val="24"/>
                <w:lang w:eastAsia="zh-CN"/>
                <w14:ligatures w14:val="standardContextual"/>
              </w:rPr>
              <w:tab/>
            </w:r>
            <w:r w:rsidRPr="00A64FBA">
              <w:rPr>
                <w:rStyle w:val="Hyperlink"/>
              </w:rPr>
              <w:t>Annual Review of Ongoing REC Delivery Obligations</w:t>
            </w:r>
            <w:r>
              <w:rPr>
                <w:webHidden/>
              </w:rPr>
              <w:tab/>
            </w:r>
            <w:r>
              <w:rPr>
                <w:webHidden/>
              </w:rPr>
              <w:fldChar w:fldCharType="begin"/>
            </w:r>
            <w:r>
              <w:rPr>
                <w:webHidden/>
              </w:rPr>
              <w:instrText xml:space="preserve"> PAGEREF _Toc183537424 \h </w:instrText>
            </w:r>
            <w:r>
              <w:rPr>
                <w:webHidden/>
              </w:rPr>
            </w:r>
            <w:r>
              <w:rPr>
                <w:webHidden/>
              </w:rPr>
              <w:fldChar w:fldCharType="separate"/>
            </w:r>
            <w:r w:rsidR="00BA1ABF">
              <w:rPr>
                <w:webHidden/>
              </w:rPr>
              <w:t>34</w:t>
            </w:r>
            <w:r>
              <w:rPr>
                <w:webHidden/>
              </w:rPr>
              <w:fldChar w:fldCharType="end"/>
            </w:r>
          </w:hyperlink>
        </w:p>
        <w:p w14:paraId="0E1B64CB" w14:textId="26204DE5" w:rsidR="00CA2D0A" w:rsidRDefault="00CA2D0A">
          <w:pPr>
            <w:pStyle w:val="TOC1"/>
            <w:rPr>
              <w:rFonts w:asciiTheme="minorHAnsi" w:eastAsiaTheme="minorEastAsia" w:hAnsiTheme="minorHAnsi" w:cstheme="minorBidi"/>
              <w:caps w:val="0"/>
              <w:kern w:val="2"/>
              <w:sz w:val="24"/>
              <w:szCs w:val="24"/>
              <w:lang w:eastAsia="zh-CN"/>
              <w14:ligatures w14:val="standardContextual"/>
            </w:rPr>
          </w:pPr>
          <w:hyperlink w:anchor="_Toc183537425" w:history="1">
            <w:r w:rsidRPr="00A64FBA">
              <w:rPr>
                <w:rStyle w:val="Hyperlink"/>
                <w:spacing w:val="1"/>
              </w:rPr>
              <w:t>ARTICLE 5:</w:t>
            </w:r>
            <w:r>
              <w:rPr>
                <w:rFonts w:asciiTheme="minorHAnsi" w:eastAsiaTheme="minorEastAsia" w:hAnsiTheme="minorHAnsi" w:cstheme="minorBidi"/>
                <w:caps w:val="0"/>
                <w:kern w:val="2"/>
                <w:sz w:val="24"/>
                <w:szCs w:val="24"/>
                <w:lang w:eastAsia="zh-CN"/>
                <w14:ligatures w14:val="standardContextual"/>
              </w:rPr>
              <w:tab/>
            </w:r>
            <w:r w:rsidRPr="00A64FBA">
              <w:rPr>
                <w:rStyle w:val="Hyperlink"/>
                <w:spacing w:val="1"/>
              </w:rPr>
              <w:t>PAYMENT AND INVOICING</w:t>
            </w:r>
            <w:r>
              <w:rPr>
                <w:webHidden/>
              </w:rPr>
              <w:tab/>
            </w:r>
            <w:r>
              <w:rPr>
                <w:webHidden/>
              </w:rPr>
              <w:fldChar w:fldCharType="begin"/>
            </w:r>
            <w:r>
              <w:rPr>
                <w:webHidden/>
              </w:rPr>
              <w:instrText xml:space="preserve"> PAGEREF _Toc183537425 \h </w:instrText>
            </w:r>
            <w:r>
              <w:rPr>
                <w:webHidden/>
              </w:rPr>
            </w:r>
            <w:r>
              <w:rPr>
                <w:webHidden/>
              </w:rPr>
              <w:fldChar w:fldCharType="separate"/>
            </w:r>
            <w:r w:rsidR="00BA1ABF">
              <w:rPr>
                <w:webHidden/>
              </w:rPr>
              <w:t>38</w:t>
            </w:r>
            <w:r>
              <w:rPr>
                <w:webHidden/>
              </w:rPr>
              <w:fldChar w:fldCharType="end"/>
            </w:r>
          </w:hyperlink>
        </w:p>
        <w:p w14:paraId="4BF668E2" w14:textId="6BB7C9AC"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26" w:history="1">
            <w:r w:rsidRPr="00A64FBA">
              <w:rPr>
                <w:rStyle w:val="Hyperlink"/>
                <w:spacing w:val="7"/>
              </w:rPr>
              <w:t>5.1</w:t>
            </w:r>
            <w:r>
              <w:rPr>
                <w:rFonts w:asciiTheme="minorHAnsi" w:eastAsiaTheme="minorEastAsia" w:hAnsiTheme="minorHAnsi" w:cstheme="minorBidi"/>
                <w:kern w:val="2"/>
                <w:sz w:val="24"/>
                <w:szCs w:val="24"/>
                <w:lang w:eastAsia="zh-CN"/>
                <w14:ligatures w14:val="standardContextual"/>
              </w:rPr>
              <w:tab/>
            </w:r>
            <w:r w:rsidRPr="00A64FBA">
              <w:rPr>
                <w:rStyle w:val="Hyperlink"/>
              </w:rPr>
              <w:t>Invoicing.</w:t>
            </w:r>
            <w:r>
              <w:rPr>
                <w:webHidden/>
              </w:rPr>
              <w:tab/>
            </w:r>
            <w:r>
              <w:rPr>
                <w:webHidden/>
              </w:rPr>
              <w:fldChar w:fldCharType="begin"/>
            </w:r>
            <w:r>
              <w:rPr>
                <w:webHidden/>
              </w:rPr>
              <w:instrText xml:space="preserve"> PAGEREF _Toc183537426 \h </w:instrText>
            </w:r>
            <w:r>
              <w:rPr>
                <w:webHidden/>
              </w:rPr>
            </w:r>
            <w:r>
              <w:rPr>
                <w:webHidden/>
              </w:rPr>
              <w:fldChar w:fldCharType="separate"/>
            </w:r>
            <w:r w:rsidR="00BA1ABF">
              <w:rPr>
                <w:webHidden/>
              </w:rPr>
              <w:t>38</w:t>
            </w:r>
            <w:r>
              <w:rPr>
                <w:webHidden/>
              </w:rPr>
              <w:fldChar w:fldCharType="end"/>
            </w:r>
          </w:hyperlink>
        </w:p>
        <w:p w14:paraId="4722753A" w14:textId="11CEC043"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27" w:history="1">
            <w:r w:rsidRPr="00A64FBA">
              <w:rPr>
                <w:rStyle w:val="Hyperlink"/>
                <w:spacing w:val="7"/>
              </w:rPr>
              <w:t>5.2</w:t>
            </w:r>
            <w:r>
              <w:rPr>
                <w:rFonts w:asciiTheme="minorHAnsi" w:eastAsiaTheme="minorEastAsia" w:hAnsiTheme="minorHAnsi" w:cstheme="minorBidi"/>
                <w:kern w:val="2"/>
                <w:sz w:val="24"/>
                <w:szCs w:val="24"/>
                <w:lang w:eastAsia="zh-CN"/>
                <w14:ligatures w14:val="standardContextual"/>
              </w:rPr>
              <w:tab/>
            </w:r>
            <w:r w:rsidRPr="00A64FBA">
              <w:rPr>
                <w:rStyle w:val="Hyperlink"/>
              </w:rPr>
              <w:t>Payment.</w:t>
            </w:r>
            <w:r>
              <w:rPr>
                <w:webHidden/>
              </w:rPr>
              <w:tab/>
            </w:r>
            <w:r>
              <w:rPr>
                <w:webHidden/>
              </w:rPr>
              <w:fldChar w:fldCharType="begin"/>
            </w:r>
            <w:r>
              <w:rPr>
                <w:webHidden/>
              </w:rPr>
              <w:instrText xml:space="preserve"> PAGEREF _Toc183537427 \h </w:instrText>
            </w:r>
            <w:r>
              <w:rPr>
                <w:webHidden/>
              </w:rPr>
            </w:r>
            <w:r>
              <w:rPr>
                <w:webHidden/>
              </w:rPr>
              <w:fldChar w:fldCharType="separate"/>
            </w:r>
            <w:r w:rsidR="00BA1ABF">
              <w:rPr>
                <w:webHidden/>
              </w:rPr>
              <w:t>39</w:t>
            </w:r>
            <w:r>
              <w:rPr>
                <w:webHidden/>
              </w:rPr>
              <w:fldChar w:fldCharType="end"/>
            </w:r>
          </w:hyperlink>
        </w:p>
        <w:p w14:paraId="0FF804B8" w14:textId="2E76D925"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28" w:history="1">
            <w:r w:rsidRPr="00A64FBA">
              <w:rPr>
                <w:rStyle w:val="Hyperlink"/>
                <w:spacing w:val="7"/>
              </w:rPr>
              <w:t>5.3</w:t>
            </w:r>
            <w:r>
              <w:rPr>
                <w:rFonts w:asciiTheme="minorHAnsi" w:eastAsiaTheme="minorEastAsia" w:hAnsiTheme="minorHAnsi" w:cstheme="minorBidi"/>
                <w:kern w:val="2"/>
                <w:sz w:val="24"/>
                <w:szCs w:val="24"/>
                <w:lang w:eastAsia="zh-CN"/>
                <w14:ligatures w14:val="standardContextual"/>
              </w:rPr>
              <w:tab/>
            </w:r>
            <w:r w:rsidRPr="00A64FBA">
              <w:rPr>
                <w:rStyle w:val="Hyperlink"/>
              </w:rPr>
              <w:t>Disputes on Invoices.</w:t>
            </w:r>
            <w:r>
              <w:rPr>
                <w:webHidden/>
              </w:rPr>
              <w:tab/>
            </w:r>
            <w:r>
              <w:rPr>
                <w:webHidden/>
              </w:rPr>
              <w:fldChar w:fldCharType="begin"/>
            </w:r>
            <w:r>
              <w:rPr>
                <w:webHidden/>
              </w:rPr>
              <w:instrText xml:space="preserve"> PAGEREF _Toc183537428 \h </w:instrText>
            </w:r>
            <w:r>
              <w:rPr>
                <w:webHidden/>
              </w:rPr>
            </w:r>
            <w:r>
              <w:rPr>
                <w:webHidden/>
              </w:rPr>
              <w:fldChar w:fldCharType="separate"/>
            </w:r>
            <w:r w:rsidR="00BA1ABF">
              <w:rPr>
                <w:webHidden/>
              </w:rPr>
              <w:t>39</w:t>
            </w:r>
            <w:r>
              <w:rPr>
                <w:webHidden/>
              </w:rPr>
              <w:fldChar w:fldCharType="end"/>
            </w:r>
          </w:hyperlink>
        </w:p>
        <w:p w14:paraId="38D9C7BB" w14:textId="718A6F2B"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29" w:history="1">
            <w:r w:rsidRPr="00A64FBA">
              <w:rPr>
                <w:rStyle w:val="Hyperlink"/>
                <w:spacing w:val="7"/>
              </w:rPr>
              <w:t>5.4</w:t>
            </w:r>
            <w:r>
              <w:rPr>
                <w:rFonts w:asciiTheme="minorHAnsi" w:eastAsiaTheme="minorEastAsia" w:hAnsiTheme="minorHAnsi" w:cstheme="minorBidi"/>
                <w:kern w:val="2"/>
                <w:sz w:val="24"/>
                <w:szCs w:val="24"/>
                <w:lang w:eastAsia="zh-CN"/>
                <w14:ligatures w14:val="standardContextual"/>
              </w:rPr>
              <w:tab/>
            </w:r>
            <w:r w:rsidRPr="00A64FBA">
              <w:rPr>
                <w:rStyle w:val="Hyperlink"/>
              </w:rPr>
              <w:t>Cost Recovery through Pass-Through Tariffs.</w:t>
            </w:r>
            <w:r>
              <w:rPr>
                <w:webHidden/>
              </w:rPr>
              <w:tab/>
            </w:r>
            <w:r>
              <w:rPr>
                <w:webHidden/>
              </w:rPr>
              <w:fldChar w:fldCharType="begin"/>
            </w:r>
            <w:r>
              <w:rPr>
                <w:webHidden/>
              </w:rPr>
              <w:instrText xml:space="preserve"> PAGEREF _Toc183537429 \h </w:instrText>
            </w:r>
            <w:r>
              <w:rPr>
                <w:webHidden/>
              </w:rPr>
            </w:r>
            <w:r>
              <w:rPr>
                <w:webHidden/>
              </w:rPr>
              <w:fldChar w:fldCharType="separate"/>
            </w:r>
            <w:r w:rsidR="00BA1ABF">
              <w:rPr>
                <w:webHidden/>
              </w:rPr>
              <w:t>40</w:t>
            </w:r>
            <w:r>
              <w:rPr>
                <w:webHidden/>
              </w:rPr>
              <w:fldChar w:fldCharType="end"/>
            </w:r>
          </w:hyperlink>
        </w:p>
        <w:p w14:paraId="15D03651" w14:textId="3079F451"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30" w:history="1">
            <w:r w:rsidRPr="00A64FBA">
              <w:rPr>
                <w:rStyle w:val="Hyperlink"/>
                <w:spacing w:val="7"/>
              </w:rPr>
              <w:t>5.5</w:t>
            </w:r>
            <w:r>
              <w:rPr>
                <w:rFonts w:asciiTheme="minorHAnsi" w:eastAsiaTheme="minorEastAsia" w:hAnsiTheme="minorHAnsi" w:cstheme="minorBidi"/>
                <w:kern w:val="2"/>
                <w:sz w:val="24"/>
                <w:szCs w:val="24"/>
                <w:lang w:eastAsia="zh-CN"/>
                <w14:ligatures w14:val="standardContextual"/>
              </w:rPr>
              <w:tab/>
            </w:r>
            <w:r w:rsidRPr="00A64FBA">
              <w:rPr>
                <w:rStyle w:val="Hyperlink"/>
              </w:rPr>
              <w:t>Taxes</w:t>
            </w:r>
            <w:r w:rsidRPr="00A64FBA">
              <w:rPr>
                <w:rStyle w:val="Hyperlink"/>
                <w:spacing w:val="48"/>
              </w:rPr>
              <w:t xml:space="preserve"> </w:t>
            </w:r>
            <w:r w:rsidRPr="00A64FBA">
              <w:rPr>
                <w:rStyle w:val="Hyperlink"/>
              </w:rPr>
              <w:t>and</w:t>
            </w:r>
            <w:r w:rsidRPr="00A64FBA">
              <w:rPr>
                <w:rStyle w:val="Hyperlink"/>
                <w:spacing w:val="48"/>
              </w:rPr>
              <w:t xml:space="preserve"> </w:t>
            </w:r>
            <w:r w:rsidRPr="00A64FBA">
              <w:rPr>
                <w:rStyle w:val="Hyperlink"/>
              </w:rPr>
              <w:t>Fees.</w:t>
            </w:r>
            <w:r>
              <w:rPr>
                <w:webHidden/>
              </w:rPr>
              <w:tab/>
            </w:r>
            <w:r>
              <w:rPr>
                <w:webHidden/>
              </w:rPr>
              <w:fldChar w:fldCharType="begin"/>
            </w:r>
            <w:r>
              <w:rPr>
                <w:webHidden/>
              </w:rPr>
              <w:instrText xml:space="preserve"> PAGEREF _Toc183537430 \h </w:instrText>
            </w:r>
            <w:r>
              <w:rPr>
                <w:webHidden/>
              </w:rPr>
            </w:r>
            <w:r>
              <w:rPr>
                <w:webHidden/>
              </w:rPr>
              <w:fldChar w:fldCharType="separate"/>
            </w:r>
            <w:r w:rsidR="00BA1ABF">
              <w:rPr>
                <w:webHidden/>
              </w:rPr>
              <w:t>41</w:t>
            </w:r>
            <w:r>
              <w:rPr>
                <w:webHidden/>
              </w:rPr>
              <w:fldChar w:fldCharType="end"/>
            </w:r>
          </w:hyperlink>
        </w:p>
        <w:p w14:paraId="6FC06BAF" w14:textId="55B427FE"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31" w:history="1">
            <w:r w:rsidRPr="00A64FBA">
              <w:rPr>
                <w:rStyle w:val="Hyperlink"/>
                <w:spacing w:val="7"/>
              </w:rPr>
              <w:t>5.6</w:t>
            </w:r>
            <w:r>
              <w:rPr>
                <w:rFonts w:asciiTheme="minorHAnsi" w:eastAsiaTheme="minorEastAsia" w:hAnsiTheme="minorHAnsi" w:cstheme="minorBidi"/>
                <w:kern w:val="2"/>
                <w:sz w:val="24"/>
                <w:szCs w:val="24"/>
                <w:lang w:eastAsia="zh-CN"/>
                <w14:ligatures w14:val="standardContextual"/>
              </w:rPr>
              <w:tab/>
            </w:r>
            <w:r w:rsidRPr="00A64FBA">
              <w:rPr>
                <w:rStyle w:val="Hyperlink"/>
              </w:rPr>
              <w:t>Advance of Capital Invoicing and Payment.</w:t>
            </w:r>
            <w:r>
              <w:rPr>
                <w:webHidden/>
              </w:rPr>
              <w:tab/>
            </w:r>
            <w:r>
              <w:rPr>
                <w:webHidden/>
              </w:rPr>
              <w:fldChar w:fldCharType="begin"/>
            </w:r>
            <w:r>
              <w:rPr>
                <w:webHidden/>
              </w:rPr>
              <w:instrText xml:space="preserve"> PAGEREF _Toc183537431 \h </w:instrText>
            </w:r>
            <w:r>
              <w:rPr>
                <w:webHidden/>
              </w:rPr>
            </w:r>
            <w:r>
              <w:rPr>
                <w:webHidden/>
              </w:rPr>
              <w:fldChar w:fldCharType="separate"/>
            </w:r>
            <w:r w:rsidR="00BA1ABF">
              <w:rPr>
                <w:webHidden/>
              </w:rPr>
              <w:t>41</w:t>
            </w:r>
            <w:r>
              <w:rPr>
                <w:webHidden/>
              </w:rPr>
              <w:fldChar w:fldCharType="end"/>
            </w:r>
          </w:hyperlink>
        </w:p>
        <w:p w14:paraId="43F0037F" w14:textId="27BA2AB3"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32" w:history="1">
            <w:r w:rsidRPr="00A64FBA">
              <w:rPr>
                <w:rStyle w:val="Hyperlink"/>
                <w:spacing w:val="7"/>
              </w:rPr>
              <w:t>5.7</w:t>
            </w:r>
            <w:r>
              <w:rPr>
                <w:rFonts w:asciiTheme="minorHAnsi" w:eastAsiaTheme="minorEastAsia" w:hAnsiTheme="minorHAnsi" w:cstheme="minorBidi"/>
                <w:kern w:val="2"/>
                <w:sz w:val="24"/>
                <w:szCs w:val="24"/>
                <w:lang w:eastAsia="zh-CN"/>
                <w14:ligatures w14:val="standardContextual"/>
              </w:rPr>
              <w:tab/>
            </w:r>
            <w:r w:rsidRPr="00A64FBA">
              <w:rPr>
                <w:rStyle w:val="Hyperlink"/>
              </w:rPr>
              <w:t>Escrow Process.</w:t>
            </w:r>
            <w:r>
              <w:rPr>
                <w:webHidden/>
              </w:rPr>
              <w:tab/>
            </w:r>
            <w:r>
              <w:rPr>
                <w:webHidden/>
              </w:rPr>
              <w:fldChar w:fldCharType="begin"/>
            </w:r>
            <w:r>
              <w:rPr>
                <w:webHidden/>
              </w:rPr>
              <w:instrText xml:space="preserve"> PAGEREF _Toc183537432 \h </w:instrText>
            </w:r>
            <w:r>
              <w:rPr>
                <w:webHidden/>
              </w:rPr>
            </w:r>
            <w:r>
              <w:rPr>
                <w:webHidden/>
              </w:rPr>
              <w:fldChar w:fldCharType="separate"/>
            </w:r>
            <w:r w:rsidR="00BA1ABF">
              <w:rPr>
                <w:webHidden/>
              </w:rPr>
              <w:t>42</w:t>
            </w:r>
            <w:r>
              <w:rPr>
                <w:webHidden/>
              </w:rPr>
              <w:fldChar w:fldCharType="end"/>
            </w:r>
          </w:hyperlink>
        </w:p>
        <w:p w14:paraId="69C300C4" w14:textId="6C7E881C"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33" w:history="1">
            <w:r w:rsidRPr="00A64FBA">
              <w:rPr>
                <w:rStyle w:val="Hyperlink"/>
              </w:rPr>
              <w:t>5.8</w:t>
            </w:r>
            <w:r>
              <w:rPr>
                <w:rFonts w:asciiTheme="minorHAnsi" w:eastAsiaTheme="minorEastAsia" w:hAnsiTheme="minorHAnsi" w:cstheme="minorBidi"/>
                <w:kern w:val="2"/>
                <w:sz w:val="24"/>
                <w:szCs w:val="24"/>
                <w:lang w:eastAsia="zh-CN"/>
                <w14:ligatures w14:val="standardContextual"/>
              </w:rPr>
              <w:tab/>
            </w:r>
            <w:r w:rsidRPr="00A64FBA">
              <w:rPr>
                <w:rStyle w:val="Hyperlink"/>
              </w:rPr>
              <w:t>Stranded Customer REC Adder.</w:t>
            </w:r>
            <w:r>
              <w:rPr>
                <w:webHidden/>
              </w:rPr>
              <w:tab/>
            </w:r>
            <w:r>
              <w:rPr>
                <w:webHidden/>
              </w:rPr>
              <w:fldChar w:fldCharType="begin"/>
            </w:r>
            <w:r>
              <w:rPr>
                <w:webHidden/>
              </w:rPr>
              <w:instrText xml:space="preserve"> PAGEREF _Toc183537433 \h </w:instrText>
            </w:r>
            <w:r>
              <w:rPr>
                <w:webHidden/>
              </w:rPr>
            </w:r>
            <w:r>
              <w:rPr>
                <w:webHidden/>
              </w:rPr>
              <w:fldChar w:fldCharType="separate"/>
            </w:r>
            <w:r w:rsidR="00BA1ABF">
              <w:rPr>
                <w:webHidden/>
              </w:rPr>
              <w:t>43</w:t>
            </w:r>
            <w:r>
              <w:rPr>
                <w:webHidden/>
              </w:rPr>
              <w:fldChar w:fldCharType="end"/>
            </w:r>
          </w:hyperlink>
        </w:p>
        <w:p w14:paraId="7901530A" w14:textId="237E08E3" w:rsidR="00CA2D0A" w:rsidRDefault="00CA2D0A">
          <w:pPr>
            <w:pStyle w:val="TOC1"/>
            <w:rPr>
              <w:rFonts w:asciiTheme="minorHAnsi" w:eastAsiaTheme="minorEastAsia" w:hAnsiTheme="minorHAnsi" w:cstheme="minorBidi"/>
              <w:caps w:val="0"/>
              <w:kern w:val="2"/>
              <w:sz w:val="24"/>
              <w:szCs w:val="24"/>
              <w:lang w:eastAsia="zh-CN"/>
              <w14:ligatures w14:val="standardContextual"/>
            </w:rPr>
          </w:pPr>
          <w:hyperlink w:anchor="_Toc183537434" w:history="1">
            <w:r w:rsidRPr="00A64FBA">
              <w:rPr>
                <w:rStyle w:val="Hyperlink"/>
                <w:spacing w:val="1"/>
              </w:rPr>
              <w:t>ARTICLE 6:</w:t>
            </w:r>
            <w:r>
              <w:rPr>
                <w:rFonts w:asciiTheme="minorHAnsi" w:eastAsiaTheme="minorEastAsia" w:hAnsiTheme="minorHAnsi" w:cstheme="minorBidi"/>
                <w:caps w:val="0"/>
                <w:kern w:val="2"/>
                <w:sz w:val="24"/>
                <w:szCs w:val="24"/>
                <w:lang w:eastAsia="zh-CN"/>
                <w14:ligatures w14:val="standardContextual"/>
              </w:rPr>
              <w:tab/>
            </w:r>
            <w:r w:rsidRPr="00A64FBA">
              <w:rPr>
                <w:rStyle w:val="Hyperlink"/>
                <w:spacing w:val="1"/>
              </w:rPr>
              <w:t>REPORTING REQUIREMENTS</w:t>
            </w:r>
            <w:r>
              <w:rPr>
                <w:webHidden/>
              </w:rPr>
              <w:tab/>
            </w:r>
            <w:r>
              <w:rPr>
                <w:webHidden/>
              </w:rPr>
              <w:fldChar w:fldCharType="begin"/>
            </w:r>
            <w:r>
              <w:rPr>
                <w:webHidden/>
              </w:rPr>
              <w:instrText xml:space="preserve"> PAGEREF _Toc183537434 \h </w:instrText>
            </w:r>
            <w:r>
              <w:rPr>
                <w:webHidden/>
              </w:rPr>
            </w:r>
            <w:r>
              <w:rPr>
                <w:webHidden/>
              </w:rPr>
              <w:fldChar w:fldCharType="separate"/>
            </w:r>
            <w:r w:rsidR="00BA1ABF">
              <w:rPr>
                <w:webHidden/>
              </w:rPr>
              <w:t>44</w:t>
            </w:r>
            <w:r>
              <w:rPr>
                <w:webHidden/>
              </w:rPr>
              <w:fldChar w:fldCharType="end"/>
            </w:r>
          </w:hyperlink>
        </w:p>
        <w:p w14:paraId="42DB9FCB" w14:textId="74D469E3"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35" w:history="1">
            <w:r w:rsidRPr="00A64FBA">
              <w:rPr>
                <w:rStyle w:val="Hyperlink"/>
              </w:rPr>
              <w:t>6.1</w:t>
            </w:r>
            <w:r>
              <w:rPr>
                <w:rFonts w:asciiTheme="minorHAnsi" w:eastAsiaTheme="minorEastAsia" w:hAnsiTheme="minorHAnsi" w:cstheme="minorBidi"/>
                <w:kern w:val="2"/>
                <w:sz w:val="24"/>
                <w:szCs w:val="24"/>
                <w:lang w:eastAsia="zh-CN"/>
                <w14:ligatures w14:val="standardContextual"/>
              </w:rPr>
              <w:tab/>
            </w:r>
            <w:r w:rsidRPr="00A64FBA">
              <w:rPr>
                <w:rStyle w:val="Hyperlink"/>
              </w:rPr>
              <w:t>Bi-Annual System Status Report Applicable to All Designated Systems Greater than 25KW That Are Not Yet Energized.</w:t>
            </w:r>
            <w:r>
              <w:rPr>
                <w:webHidden/>
              </w:rPr>
              <w:tab/>
            </w:r>
            <w:r>
              <w:rPr>
                <w:webHidden/>
              </w:rPr>
              <w:fldChar w:fldCharType="begin"/>
            </w:r>
            <w:r>
              <w:rPr>
                <w:webHidden/>
              </w:rPr>
              <w:instrText xml:space="preserve"> PAGEREF _Toc183537435 \h </w:instrText>
            </w:r>
            <w:r>
              <w:rPr>
                <w:webHidden/>
              </w:rPr>
            </w:r>
            <w:r>
              <w:rPr>
                <w:webHidden/>
              </w:rPr>
              <w:fldChar w:fldCharType="separate"/>
            </w:r>
            <w:r w:rsidR="00BA1ABF">
              <w:rPr>
                <w:webHidden/>
              </w:rPr>
              <w:t>44</w:t>
            </w:r>
            <w:r>
              <w:rPr>
                <w:webHidden/>
              </w:rPr>
              <w:fldChar w:fldCharType="end"/>
            </w:r>
          </w:hyperlink>
        </w:p>
        <w:p w14:paraId="7E8DFDA4" w14:textId="11BDED20"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36" w:history="1">
            <w:r w:rsidRPr="00A64FBA">
              <w:rPr>
                <w:rStyle w:val="Hyperlink"/>
              </w:rPr>
              <w:t>6.2</w:t>
            </w:r>
            <w:r>
              <w:rPr>
                <w:rFonts w:asciiTheme="minorHAnsi" w:eastAsiaTheme="minorEastAsia" w:hAnsiTheme="minorHAnsi" w:cstheme="minorBidi"/>
                <w:kern w:val="2"/>
                <w:sz w:val="24"/>
                <w:szCs w:val="24"/>
                <w:lang w:eastAsia="zh-CN"/>
                <w14:ligatures w14:val="standardContextual"/>
              </w:rPr>
              <w:tab/>
            </w:r>
            <w:r w:rsidRPr="00A64FBA">
              <w:rPr>
                <w:rStyle w:val="Hyperlink"/>
              </w:rPr>
              <w:t>Community Solar Quarterly Report Applicable to Community Renewable Energy Generation Projects That Are Energized.</w:t>
            </w:r>
            <w:r>
              <w:rPr>
                <w:webHidden/>
              </w:rPr>
              <w:tab/>
            </w:r>
            <w:r>
              <w:rPr>
                <w:webHidden/>
              </w:rPr>
              <w:fldChar w:fldCharType="begin"/>
            </w:r>
            <w:r>
              <w:rPr>
                <w:webHidden/>
              </w:rPr>
              <w:instrText xml:space="preserve"> PAGEREF _Toc183537436 \h </w:instrText>
            </w:r>
            <w:r>
              <w:rPr>
                <w:webHidden/>
              </w:rPr>
            </w:r>
            <w:r>
              <w:rPr>
                <w:webHidden/>
              </w:rPr>
              <w:fldChar w:fldCharType="separate"/>
            </w:r>
            <w:r w:rsidR="00BA1ABF">
              <w:rPr>
                <w:webHidden/>
              </w:rPr>
              <w:t>44</w:t>
            </w:r>
            <w:r>
              <w:rPr>
                <w:webHidden/>
              </w:rPr>
              <w:fldChar w:fldCharType="end"/>
            </w:r>
          </w:hyperlink>
        </w:p>
        <w:p w14:paraId="2848870C" w14:textId="3FADF72B"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37" w:history="1">
            <w:r w:rsidRPr="00A64FBA">
              <w:rPr>
                <w:rStyle w:val="Hyperlink"/>
              </w:rPr>
              <w:t>6.3</w:t>
            </w:r>
            <w:r>
              <w:rPr>
                <w:rFonts w:asciiTheme="minorHAnsi" w:eastAsiaTheme="minorEastAsia" w:hAnsiTheme="minorHAnsi" w:cstheme="minorBidi"/>
                <w:kern w:val="2"/>
                <w:sz w:val="24"/>
                <w:szCs w:val="24"/>
                <w:lang w:eastAsia="zh-CN"/>
                <w14:ligatures w14:val="standardContextual"/>
              </w:rPr>
              <w:tab/>
            </w:r>
            <w:r w:rsidRPr="00A64FBA">
              <w:rPr>
                <w:rStyle w:val="Hyperlink"/>
              </w:rPr>
              <w:t>REC Annual Report.</w:t>
            </w:r>
            <w:r>
              <w:rPr>
                <w:webHidden/>
              </w:rPr>
              <w:tab/>
            </w:r>
            <w:r>
              <w:rPr>
                <w:webHidden/>
              </w:rPr>
              <w:fldChar w:fldCharType="begin"/>
            </w:r>
            <w:r>
              <w:rPr>
                <w:webHidden/>
              </w:rPr>
              <w:instrText xml:space="preserve"> PAGEREF _Toc183537437 \h </w:instrText>
            </w:r>
            <w:r>
              <w:rPr>
                <w:webHidden/>
              </w:rPr>
            </w:r>
            <w:r>
              <w:rPr>
                <w:webHidden/>
              </w:rPr>
              <w:fldChar w:fldCharType="separate"/>
            </w:r>
            <w:r w:rsidR="00BA1ABF">
              <w:rPr>
                <w:webHidden/>
              </w:rPr>
              <w:t>44</w:t>
            </w:r>
            <w:r>
              <w:rPr>
                <w:webHidden/>
              </w:rPr>
              <w:fldChar w:fldCharType="end"/>
            </w:r>
          </w:hyperlink>
        </w:p>
        <w:p w14:paraId="0171A49D" w14:textId="0CC42C50"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38" w:history="1">
            <w:r w:rsidRPr="00A64FBA">
              <w:rPr>
                <w:rStyle w:val="Hyperlink"/>
              </w:rPr>
              <w:t>6.4</w:t>
            </w:r>
            <w:r>
              <w:rPr>
                <w:rFonts w:asciiTheme="minorHAnsi" w:eastAsiaTheme="minorEastAsia" w:hAnsiTheme="minorHAnsi" w:cstheme="minorBidi"/>
                <w:kern w:val="2"/>
                <w:sz w:val="24"/>
                <w:szCs w:val="24"/>
                <w:lang w:eastAsia="zh-CN"/>
                <w14:ligatures w14:val="standardContextual"/>
              </w:rPr>
              <w:tab/>
            </w:r>
            <w:r w:rsidRPr="00A64FBA">
              <w:rPr>
                <w:rStyle w:val="Hyperlink"/>
              </w:rPr>
              <w:t>Prevailing Wage Act Requirements.</w:t>
            </w:r>
            <w:r>
              <w:rPr>
                <w:webHidden/>
              </w:rPr>
              <w:tab/>
            </w:r>
            <w:r>
              <w:rPr>
                <w:webHidden/>
              </w:rPr>
              <w:fldChar w:fldCharType="begin"/>
            </w:r>
            <w:r>
              <w:rPr>
                <w:webHidden/>
              </w:rPr>
              <w:instrText xml:space="preserve"> PAGEREF _Toc183537438 \h </w:instrText>
            </w:r>
            <w:r>
              <w:rPr>
                <w:webHidden/>
              </w:rPr>
            </w:r>
            <w:r>
              <w:rPr>
                <w:webHidden/>
              </w:rPr>
              <w:fldChar w:fldCharType="separate"/>
            </w:r>
            <w:r w:rsidR="00BA1ABF">
              <w:rPr>
                <w:webHidden/>
              </w:rPr>
              <w:t>45</w:t>
            </w:r>
            <w:r>
              <w:rPr>
                <w:webHidden/>
              </w:rPr>
              <w:fldChar w:fldCharType="end"/>
            </w:r>
          </w:hyperlink>
        </w:p>
        <w:p w14:paraId="7FC4D8EC" w14:textId="71BE78EE"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39" w:history="1">
            <w:r w:rsidRPr="00A64FBA">
              <w:rPr>
                <w:rStyle w:val="Hyperlink"/>
              </w:rPr>
              <w:t>6.5</w:t>
            </w:r>
            <w:r>
              <w:rPr>
                <w:rFonts w:asciiTheme="minorHAnsi" w:eastAsiaTheme="minorEastAsia" w:hAnsiTheme="minorHAnsi" w:cstheme="minorBidi"/>
                <w:kern w:val="2"/>
                <w:sz w:val="24"/>
                <w:szCs w:val="24"/>
                <w:lang w:eastAsia="zh-CN"/>
                <w14:ligatures w14:val="standardContextual"/>
              </w:rPr>
              <w:tab/>
            </w:r>
            <w:r w:rsidRPr="00A64FBA">
              <w:rPr>
                <w:rStyle w:val="Hyperlink"/>
              </w:rPr>
              <w:t>Deadlines.</w:t>
            </w:r>
            <w:r>
              <w:rPr>
                <w:webHidden/>
              </w:rPr>
              <w:tab/>
            </w:r>
            <w:r>
              <w:rPr>
                <w:webHidden/>
              </w:rPr>
              <w:fldChar w:fldCharType="begin"/>
            </w:r>
            <w:r>
              <w:rPr>
                <w:webHidden/>
              </w:rPr>
              <w:instrText xml:space="preserve"> PAGEREF _Toc183537439 \h </w:instrText>
            </w:r>
            <w:r>
              <w:rPr>
                <w:webHidden/>
              </w:rPr>
            </w:r>
            <w:r>
              <w:rPr>
                <w:webHidden/>
              </w:rPr>
              <w:fldChar w:fldCharType="separate"/>
            </w:r>
            <w:r w:rsidR="00BA1ABF">
              <w:rPr>
                <w:webHidden/>
              </w:rPr>
              <w:t>45</w:t>
            </w:r>
            <w:r>
              <w:rPr>
                <w:webHidden/>
              </w:rPr>
              <w:fldChar w:fldCharType="end"/>
            </w:r>
          </w:hyperlink>
        </w:p>
        <w:p w14:paraId="3DC2D749" w14:textId="474CB0EE" w:rsidR="00CA2D0A" w:rsidRDefault="00CA2D0A">
          <w:pPr>
            <w:pStyle w:val="TOC1"/>
            <w:rPr>
              <w:rFonts w:asciiTheme="minorHAnsi" w:eastAsiaTheme="minorEastAsia" w:hAnsiTheme="minorHAnsi" w:cstheme="minorBidi"/>
              <w:caps w:val="0"/>
              <w:kern w:val="2"/>
              <w:sz w:val="24"/>
              <w:szCs w:val="24"/>
              <w:lang w:eastAsia="zh-CN"/>
              <w14:ligatures w14:val="standardContextual"/>
            </w:rPr>
          </w:pPr>
          <w:hyperlink w:anchor="_Toc183537440" w:history="1">
            <w:r w:rsidRPr="00A64FBA">
              <w:rPr>
                <w:rStyle w:val="Hyperlink"/>
                <w:spacing w:val="1"/>
              </w:rPr>
              <w:t>ARTICLE 7:</w:t>
            </w:r>
            <w:r>
              <w:rPr>
                <w:rFonts w:asciiTheme="minorHAnsi" w:eastAsiaTheme="minorEastAsia" w:hAnsiTheme="minorHAnsi" w:cstheme="minorBidi"/>
                <w:caps w:val="0"/>
                <w:kern w:val="2"/>
                <w:sz w:val="24"/>
                <w:szCs w:val="24"/>
                <w:lang w:eastAsia="zh-CN"/>
                <w14:ligatures w14:val="standardContextual"/>
              </w:rPr>
              <w:tab/>
            </w:r>
            <w:r w:rsidRPr="00A64FBA">
              <w:rPr>
                <w:rStyle w:val="Hyperlink"/>
                <w:spacing w:val="1"/>
              </w:rPr>
              <w:t>CREDIT AND COLLATERAL REQUIREMENTS; PERFORMANCE ASSURANCE</w:t>
            </w:r>
            <w:r>
              <w:rPr>
                <w:webHidden/>
              </w:rPr>
              <w:tab/>
            </w:r>
            <w:r>
              <w:rPr>
                <w:webHidden/>
              </w:rPr>
              <w:fldChar w:fldCharType="begin"/>
            </w:r>
            <w:r>
              <w:rPr>
                <w:webHidden/>
              </w:rPr>
              <w:instrText xml:space="preserve"> PAGEREF _Toc183537440 \h </w:instrText>
            </w:r>
            <w:r>
              <w:rPr>
                <w:webHidden/>
              </w:rPr>
            </w:r>
            <w:r>
              <w:rPr>
                <w:webHidden/>
              </w:rPr>
              <w:fldChar w:fldCharType="separate"/>
            </w:r>
            <w:r w:rsidR="00BA1ABF">
              <w:rPr>
                <w:webHidden/>
              </w:rPr>
              <w:t>45</w:t>
            </w:r>
            <w:r>
              <w:rPr>
                <w:webHidden/>
              </w:rPr>
              <w:fldChar w:fldCharType="end"/>
            </w:r>
          </w:hyperlink>
        </w:p>
        <w:p w14:paraId="76C9F324" w14:textId="78A6B06B"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41" w:history="1">
            <w:r w:rsidRPr="00A64FBA">
              <w:rPr>
                <w:rStyle w:val="Hyperlink"/>
              </w:rPr>
              <w:t>7.1</w:t>
            </w:r>
            <w:r>
              <w:rPr>
                <w:rFonts w:asciiTheme="minorHAnsi" w:eastAsiaTheme="minorEastAsia" w:hAnsiTheme="minorHAnsi" w:cstheme="minorBidi"/>
                <w:kern w:val="2"/>
                <w:sz w:val="24"/>
                <w:szCs w:val="24"/>
                <w:lang w:eastAsia="zh-CN"/>
                <w14:ligatures w14:val="standardContextual"/>
              </w:rPr>
              <w:tab/>
            </w:r>
            <w:r w:rsidRPr="00A64FBA">
              <w:rPr>
                <w:rStyle w:val="Hyperlink"/>
              </w:rPr>
              <w:t>Performance Assurance.</w:t>
            </w:r>
            <w:r>
              <w:rPr>
                <w:webHidden/>
              </w:rPr>
              <w:tab/>
            </w:r>
            <w:r>
              <w:rPr>
                <w:webHidden/>
              </w:rPr>
              <w:fldChar w:fldCharType="begin"/>
            </w:r>
            <w:r>
              <w:rPr>
                <w:webHidden/>
              </w:rPr>
              <w:instrText xml:space="preserve"> PAGEREF _Toc183537441 \h </w:instrText>
            </w:r>
            <w:r>
              <w:rPr>
                <w:webHidden/>
              </w:rPr>
            </w:r>
            <w:r>
              <w:rPr>
                <w:webHidden/>
              </w:rPr>
              <w:fldChar w:fldCharType="separate"/>
            </w:r>
            <w:r w:rsidR="00BA1ABF">
              <w:rPr>
                <w:webHidden/>
              </w:rPr>
              <w:t>45</w:t>
            </w:r>
            <w:r>
              <w:rPr>
                <w:webHidden/>
              </w:rPr>
              <w:fldChar w:fldCharType="end"/>
            </w:r>
          </w:hyperlink>
        </w:p>
        <w:p w14:paraId="3C81B44C" w14:textId="5990FCA9"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42" w:history="1">
            <w:r w:rsidRPr="00A64FBA">
              <w:rPr>
                <w:rStyle w:val="Hyperlink"/>
              </w:rPr>
              <w:t>7.2</w:t>
            </w:r>
            <w:r>
              <w:rPr>
                <w:rFonts w:asciiTheme="minorHAnsi" w:eastAsiaTheme="minorEastAsia" w:hAnsiTheme="minorHAnsi" w:cstheme="minorBidi"/>
                <w:kern w:val="2"/>
                <w:sz w:val="24"/>
                <w:szCs w:val="24"/>
                <w:lang w:eastAsia="zh-CN"/>
                <w14:ligatures w14:val="standardContextual"/>
              </w:rPr>
              <w:tab/>
            </w:r>
            <w:r w:rsidRPr="00A64FBA">
              <w:rPr>
                <w:rStyle w:val="Hyperlink"/>
              </w:rPr>
              <w:t>Treatment of Performance Assurance in Connection with Interconnection Cost Estimates.</w:t>
            </w:r>
            <w:r>
              <w:rPr>
                <w:webHidden/>
              </w:rPr>
              <w:tab/>
            </w:r>
            <w:r>
              <w:rPr>
                <w:webHidden/>
              </w:rPr>
              <w:fldChar w:fldCharType="begin"/>
            </w:r>
            <w:r>
              <w:rPr>
                <w:webHidden/>
              </w:rPr>
              <w:instrText xml:space="preserve"> PAGEREF _Toc183537442 \h </w:instrText>
            </w:r>
            <w:r>
              <w:rPr>
                <w:webHidden/>
              </w:rPr>
            </w:r>
            <w:r>
              <w:rPr>
                <w:webHidden/>
              </w:rPr>
              <w:fldChar w:fldCharType="separate"/>
            </w:r>
            <w:r w:rsidR="00BA1ABF">
              <w:rPr>
                <w:webHidden/>
              </w:rPr>
              <w:t>48</w:t>
            </w:r>
            <w:r>
              <w:rPr>
                <w:webHidden/>
              </w:rPr>
              <w:fldChar w:fldCharType="end"/>
            </w:r>
          </w:hyperlink>
        </w:p>
        <w:p w14:paraId="56EEAA24" w14:textId="38805146" w:rsidR="00CA2D0A" w:rsidRDefault="00CA2D0A">
          <w:pPr>
            <w:pStyle w:val="TOC1"/>
            <w:rPr>
              <w:rFonts w:asciiTheme="minorHAnsi" w:eastAsiaTheme="minorEastAsia" w:hAnsiTheme="minorHAnsi" w:cstheme="minorBidi"/>
              <w:caps w:val="0"/>
              <w:kern w:val="2"/>
              <w:sz w:val="24"/>
              <w:szCs w:val="24"/>
              <w:lang w:eastAsia="zh-CN"/>
              <w14:ligatures w14:val="standardContextual"/>
            </w:rPr>
          </w:pPr>
          <w:hyperlink w:anchor="_Toc183537443" w:history="1">
            <w:r w:rsidRPr="00A64FBA">
              <w:rPr>
                <w:rStyle w:val="Hyperlink"/>
                <w:spacing w:val="1"/>
              </w:rPr>
              <w:t>ARTICLE 8:</w:t>
            </w:r>
            <w:r>
              <w:rPr>
                <w:rFonts w:asciiTheme="minorHAnsi" w:eastAsiaTheme="minorEastAsia" w:hAnsiTheme="minorHAnsi" w:cstheme="minorBidi"/>
                <w:caps w:val="0"/>
                <w:kern w:val="2"/>
                <w:sz w:val="24"/>
                <w:szCs w:val="24"/>
                <w:lang w:eastAsia="zh-CN"/>
                <w14:ligatures w14:val="standardContextual"/>
              </w:rPr>
              <w:tab/>
            </w:r>
            <w:r w:rsidRPr="00A64FBA">
              <w:rPr>
                <w:rStyle w:val="Hyperlink"/>
                <w:spacing w:val="1"/>
              </w:rPr>
              <w:t>REPRESENTATIONS AND WARRANTIES</w:t>
            </w:r>
            <w:r>
              <w:rPr>
                <w:webHidden/>
              </w:rPr>
              <w:tab/>
            </w:r>
            <w:r>
              <w:rPr>
                <w:webHidden/>
              </w:rPr>
              <w:fldChar w:fldCharType="begin"/>
            </w:r>
            <w:r>
              <w:rPr>
                <w:webHidden/>
              </w:rPr>
              <w:instrText xml:space="preserve"> PAGEREF _Toc183537443 \h </w:instrText>
            </w:r>
            <w:r>
              <w:rPr>
                <w:webHidden/>
              </w:rPr>
            </w:r>
            <w:r>
              <w:rPr>
                <w:webHidden/>
              </w:rPr>
              <w:fldChar w:fldCharType="separate"/>
            </w:r>
            <w:r w:rsidR="00BA1ABF">
              <w:rPr>
                <w:webHidden/>
              </w:rPr>
              <w:t>49</w:t>
            </w:r>
            <w:r>
              <w:rPr>
                <w:webHidden/>
              </w:rPr>
              <w:fldChar w:fldCharType="end"/>
            </w:r>
          </w:hyperlink>
        </w:p>
        <w:p w14:paraId="1D01FB73" w14:textId="376631C3"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44" w:history="1">
            <w:r w:rsidRPr="00A64FBA">
              <w:rPr>
                <w:rStyle w:val="Hyperlink"/>
              </w:rPr>
              <w:t>8.1</w:t>
            </w:r>
            <w:r>
              <w:rPr>
                <w:rFonts w:asciiTheme="minorHAnsi" w:eastAsiaTheme="minorEastAsia" w:hAnsiTheme="minorHAnsi" w:cstheme="minorBidi"/>
                <w:kern w:val="2"/>
                <w:sz w:val="24"/>
                <w:szCs w:val="24"/>
                <w:lang w:eastAsia="zh-CN"/>
                <w14:ligatures w14:val="standardContextual"/>
              </w:rPr>
              <w:tab/>
            </w:r>
            <w:r w:rsidRPr="00A64FBA">
              <w:rPr>
                <w:rStyle w:val="Hyperlink"/>
              </w:rPr>
              <w:t>Mutual</w:t>
            </w:r>
            <w:r w:rsidRPr="00A64FBA">
              <w:rPr>
                <w:rStyle w:val="Hyperlink"/>
                <w:spacing w:val="10"/>
              </w:rPr>
              <w:t xml:space="preserve"> </w:t>
            </w:r>
            <w:r w:rsidRPr="00A64FBA">
              <w:rPr>
                <w:rStyle w:val="Hyperlink"/>
              </w:rPr>
              <w:t>Representations</w:t>
            </w:r>
            <w:r w:rsidRPr="00A64FBA">
              <w:rPr>
                <w:rStyle w:val="Hyperlink"/>
                <w:spacing w:val="9"/>
              </w:rPr>
              <w:t xml:space="preserve"> </w:t>
            </w:r>
            <w:r w:rsidRPr="00A64FBA">
              <w:rPr>
                <w:rStyle w:val="Hyperlink"/>
              </w:rPr>
              <w:t>and</w:t>
            </w:r>
            <w:r w:rsidRPr="00A64FBA">
              <w:rPr>
                <w:rStyle w:val="Hyperlink"/>
                <w:spacing w:val="11"/>
              </w:rPr>
              <w:t xml:space="preserve"> </w:t>
            </w:r>
            <w:r w:rsidRPr="00A64FBA">
              <w:rPr>
                <w:rStyle w:val="Hyperlink"/>
              </w:rPr>
              <w:t>Warranties.</w:t>
            </w:r>
            <w:r>
              <w:rPr>
                <w:webHidden/>
              </w:rPr>
              <w:tab/>
            </w:r>
            <w:r>
              <w:rPr>
                <w:webHidden/>
              </w:rPr>
              <w:fldChar w:fldCharType="begin"/>
            </w:r>
            <w:r>
              <w:rPr>
                <w:webHidden/>
              </w:rPr>
              <w:instrText xml:space="preserve"> PAGEREF _Toc183537444 \h </w:instrText>
            </w:r>
            <w:r>
              <w:rPr>
                <w:webHidden/>
              </w:rPr>
            </w:r>
            <w:r>
              <w:rPr>
                <w:webHidden/>
              </w:rPr>
              <w:fldChar w:fldCharType="separate"/>
            </w:r>
            <w:r w:rsidR="00BA1ABF">
              <w:rPr>
                <w:webHidden/>
              </w:rPr>
              <w:t>49</w:t>
            </w:r>
            <w:r>
              <w:rPr>
                <w:webHidden/>
              </w:rPr>
              <w:fldChar w:fldCharType="end"/>
            </w:r>
          </w:hyperlink>
        </w:p>
        <w:p w14:paraId="7018327B" w14:textId="3BB92242"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45" w:history="1">
            <w:r w:rsidRPr="00A64FBA">
              <w:rPr>
                <w:rStyle w:val="Hyperlink"/>
              </w:rPr>
              <w:t>8.2</w:t>
            </w:r>
            <w:r>
              <w:rPr>
                <w:rFonts w:asciiTheme="minorHAnsi" w:eastAsiaTheme="minorEastAsia" w:hAnsiTheme="minorHAnsi" w:cstheme="minorBidi"/>
                <w:kern w:val="2"/>
                <w:sz w:val="24"/>
                <w:szCs w:val="24"/>
                <w:lang w:eastAsia="zh-CN"/>
                <w14:ligatures w14:val="standardContextual"/>
              </w:rPr>
              <w:tab/>
            </w:r>
            <w:r w:rsidRPr="00A64FBA">
              <w:rPr>
                <w:rStyle w:val="Hyperlink"/>
              </w:rPr>
              <w:t>Additional Warranties</w:t>
            </w:r>
            <w:r w:rsidRPr="00A64FBA">
              <w:rPr>
                <w:rStyle w:val="Hyperlink"/>
                <w:spacing w:val="7"/>
              </w:rPr>
              <w:t xml:space="preserve"> </w:t>
            </w:r>
            <w:r w:rsidRPr="00A64FBA">
              <w:rPr>
                <w:rStyle w:val="Hyperlink"/>
              </w:rPr>
              <w:t>of</w:t>
            </w:r>
            <w:r w:rsidRPr="00A64FBA">
              <w:rPr>
                <w:rStyle w:val="Hyperlink"/>
                <w:spacing w:val="7"/>
              </w:rPr>
              <w:t xml:space="preserve"> </w:t>
            </w:r>
            <w:r w:rsidRPr="00A64FBA">
              <w:rPr>
                <w:rStyle w:val="Hyperlink"/>
              </w:rPr>
              <w:t>Seller.</w:t>
            </w:r>
            <w:r>
              <w:rPr>
                <w:webHidden/>
              </w:rPr>
              <w:tab/>
            </w:r>
            <w:r>
              <w:rPr>
                <w:webHidden/>
              </w:rPr>
              <w:fldChar w:fldCharType="begin"/>
            </w:r>
            <w:r>
              <w:rPr>
                <w:webHidden/>
              </w:rPr>
              <w:instrText xml:space="preserve"> PAGEREF _Toc183537445 \h </w:instrText>
            </w:r>
            <w:r>
              <w:rPr>
                <w:webHidden/>
              </w:rPr>
            </w:r>
            <w:r>
              <w:rPr>
                <w:webHidden/>
              </w:rPr>
              <w:fldChar w:fldCharType="separate"/>
            </w:r>
            <w:r w:rsidR="00BA1ABF">
              <w:rPr>
                <w:webHidden/>
              </w:rPr>
              <w:t>50</w:t>
            </w:r>
            <w:r>
              <w:rPr>
                <w:webHidden/>
              </w:rPr>
              <w:fldChar w:fldCharType="end"/>
            </w:r>
          </w:hyperlink>
        </w:p>
        <w:p w14:paraId="6B55925D" w14:textId="66C3D3C0"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46" w:history="1">
            <w:r w:rsidRPr="00A64FBA">
              <w:rPr>
                <w:rStyle w:val="Hyperlink"/>
              </w:rPr>
              <w:t>8.3</w:t>
            </w:r>
            <w:r>
              <w:rPr>
                <w:rFonts w:asciiTheme="minorHAnsi" w:eastAsiaTheme="minorEastAsia" w:hAnsiTheme="minorHAnsi" w:cstheme="minorBidi"/>
                <w:kern w:val="2"/>
                <w:sz w:val="24"/>
                <w:szCs w:val="24"/>
                <w:lang w:eastAsia="zh-CN"/>
                <w14:ligatures w14:val="standardContextual"/>
              </w:rPr>
              <w:tab/>
            </w:r>
            <w:r w:rsidRPr="00A64FBA">
              <w:rPr>
                <w:rStyle w:val="Hyperlink"/>
                <w:spacing w:val="-2"/>
              </w:rPr>
              <w:t>Limitation of Warranties.</w:t>
            </w:r>
            <w:r>
              <w:rPr>
                <w:webHidden/>
              </w:rPr>
              <w:tab/>
            </w:r>
            <w:r>
              <w:rPr>
                <w:webHidden/>
              </w:rPr>
              <w:fldChar w:fldCharType="begin"/>
            </w:r>
            <w:r>
              <w:rPr>
                <w:webHidden/>
              </w:rPr>
              <w:instrText xml:space="preserve"> PAGEREF _Toc183537446 \h </w:instrText>
            </w:r>
            <w:r>
              <w:rPr>
                <w:webHidden/>
              </w:rPr>
            </w:r>
            <w:r>
              <w:rPr>
                <w:webHidden/>
              </w:rPr>
              <w:fldChar w:fldCharType="separate"/>
            </w:r>
            <w:r w:rsidR="00BA1ABF">
              <w:rPr>
                <w:webHidden/>
              </w:rPr>
              <w:t>51</w:t>
            </w:r>
            <w:r>
              <w:rPr>
                <w:webHidden/>
              </w:rPr>
              <w:fldChar w:fldCharType="end"/>
            </w:r>
          </w:hyperlink>
        </w:p>
        <w:p w14:paraId="4CDCF963" w14:textId="433DFAC7" w:rsidR="00CA2D0A" w:rsidRDefault="00CA2D0A">
          <w:pPr>
            <w:pStyle w:val="TOC1"/>
            <w:rPr>
              <w:rFonts w:asciiTheme="minorHAnsi" w:eastAsiaTheme="minorEastAsia" w:hAnsiTheme="minorHAnsi" w:cstheme="minorBidi"/>
              <w:caps w:val="0"/>
              <w:kern w:val="2"/>
              <w:sz w:val="24"/>
              <w:szCs w:val="24"/>
              <w:lang w:eastAsia="zh-CN"/>
              <w14:ligatures w14:val="standardContextual"/>
            </w:rPr>
          </w:pPr>
          <w:hyperlink w:anchor="_Toc183537447" w:history="1">
            <w:r w:rsidRPr="00A64FBA">
              <w:rPr>
                <w:rStyle w:val="Hyperlink"/>
              </w:rPr>
              <w:t>ARTICLE 9:</w:t>
            </w:r>
            <w:r>
              <w:rPr>
                <w:rFonts w:asciiTheme="minorHAnsi" w:eastAsiaTheme="minorEastAsia" w:hAnsiTheme="minorHAnsi" w:cstheme="minorBidi"/>
                <w:caps w:val="0"/>
                <w:kern w:val="2"/>
                <w:sz w:val="24"/>
                <w:szCs w:val="24"/>
                <w:lang w:eastAsia="zh-CN"/>
                <w14:ligatures w14:val="standardContextual"/>
              </w:rPr>
              <w:tab/>
            </w:r>
            <w:r w:rsidRPr="00A64FBA">
              <w:rPr>
                <w:rStyle w:val="Hyperlink"/>
                <w:spacing w:val="-2"/>
              </w:rPr>
              <w:t>EVENTS</w:t>
            </w:r>
            <w:r w:rsidRPr="00A64FBA">
              <w:rPr>
                <w:rStyle w:val="Hyperlink"/>
              </w:rPr>
              <w:t xml:space="preserve"> OF</w:t>
            </w:r>
            <w:r w:rsidRPr="00A64FBA">
              <w:rPr>
                <w:rStyle w:val="Hyperlink"/>
                <w:spacing w:val="2"/>
              </w:rPr>
              <w:t xml:space="preserve"> </w:t>
            </w:r>
            <w:r w:rsidRPr="00A64FBA">
              <w:rPr>
                <w:rStyle w:val="Hyperlink"/>
                <w:spacing w:val="-2"/>
              </w:rPr>
              <w:t>DEFAULT;</w:t>
            </w:r>
            <w:r w:rsidRPr="00A64FBA">
              <w:rPr>
                <w:rStyle w:val="Hyperlink"/>
              </w:rPr>
              <w:t xml:space="preserve"> REMEDIES</w:t>
            </w:r>
            <w:r>
              <w:rPr>
                <w:webHidden/>
              </w:rPr>
              <w:tab/>
            </w:r>
            <w:r>
              <w:rPr>
                <w:webHidden/>
              </w:rPr>
              <w:fldChar w:fldCharType="begin"/>
            </w:r>
            <w:r>
              <w:rPr>
                <w:webHidden/>
              </w:rPr>
              <w:instrText xml:space="preserve"> PAGEREF _Toc183537447 \h </w:instrText>
            </w:r>
            <w:r>
              <w:rPr>
                <w:webHidden/>
              </w:rPr>
            </w:r>
            <w:r>
              <w:rPr>
                <w:webHidden/>
              </w:rPr>
              <w:fldChar w:fldCharType="separate"/>
            </w:r>
            <w:r w:rsidR="00BA1ABF">
              <w:rPr>
                <w:webHidden/>
              </w:rPr>
              <w:t>51</w:t>
            </w:r>
            <w:r>
              <w:rPr>
                <w:webHidden/>
              </w:rPr>
              <w:fldChar w:fldCharType="end"/>
            </w:r>
          </w:hyperlink>
        </w:p>
        <w:p w14:paraId="545831B1" w14:textId="477F7219"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48" w:history="1">
            <w:r w:rsidRPr="00A64FBA">
              <w:rPr>
                <w:rStyle w:val="Hyperlink"/>
              </w:rPr>
              <w:t>9.1</w:t>
            </w:r>
            <w:r>
              <w:rPr>
                <w:rFonts w:asciiTheme="minorHAnsi" w:eastAsiaTheme="minorEastAsia" w:hAnsiTheme="minorHAnsi" w:cstheme="minorBidi"/>
                <w:kern w:val="2"/>
                <w:sz w:val="24"/>
                <w:szCs w:val="24"/>
                <w:lang w:eastAsia="zh-CN"/>
                <w14:ligatures w14:val="standardContextual"/>
              </w:rPr>
              <w:tab/>
            </w:r>
            <w:r w:rsidRPr="00A64FBA">
              <w:rPr>
                <w:rStyle w:val="Hyperlink"/>
              </w:rPr>
              <w:t>Events</w:t>
            </w:r>
            <w:r w:rsidRPr="00A64FBA">
              <w:rPr>
                <w:rStyle w:val="Hyperlink"/>
                <w:spacing w:val="14"/>
              </w:rPr>
              <w:t xml:space="preserve"> </w:t>
            </w:r>
            <w:r w:rsidRPr="00A64FBA">
              <w:rPr>
                <w:rStyle w:val="Hyperlink"/>
                <w:spacing w:val="-2"/>
              </w:rPr>
              <w:t>of</w:t>
            </w:r>
            <w:r w:rsidRPr="00A64FBA">
              <w:rPr>
                <w:rStyle w:val="Hyperlink"/>
                <w:spacing w:val="15"/>
              </w:rPr>
              <w:t xml:space="preserve"> </w:t>
            </w:r>
            <w:r w:rsidRPr="00A64FBA">
              <w:rPr>
                <w:rStyle w:val="Hyperlink"/>
              </w:rPr>
              <w:t>Default in Respect of Buyer</w:t>
            </w:r>
            <w:r>
              <w:rPr>
                <w:webHidden/>
              </w:rPr>
              <w:tab/>
            </w:r>
            <w:r>
              <w:rPr>
                <w:webHidden/>
              </w:rPr>
              <w:fldChar w:fldCharType="begin"/>
            </w:r>
            <w:r>
              <w:rPr>
                <w:webHidden/>
              </w:rPr>
              <w:instrText xml:space="preserve"> PAGEREF _Toc183537448 \h </w:instrText>
            </w:r>
            <w:r>
              <w:rPr>
                <w:webHidden/>
              </w:rPr>
            </w:r>
            <w:r>
              <w:rPr>
                <w:webHidden/>
              </w:rPr>
              <w:fldChar w:fldCharType="separate"/>
            </w:r>
            <w:r w:rsidR="00BA1ABF">
              <w:rPr>
                <w:webHidden/>
              </w:rPr>
              <w:t>51</w:t>
            </w:r>
            <w:r>
              <w:rPr>
                <w:webHidden/>
              </w:rPr>
              <w:fldChar w:fldCharType="end"/>
            </w:r>
          </w:hyperlink>
        </w:p>
        <w:p w14:paraId="56772E43" w14:textId="4A18F0FE"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49" w:history="1">
            <w:r w:rsidRPr="00A64FBA">
              <w:rPr>
                <w:rStyle w:val="Hyperlink"/>
              </w:rPr>
              <w:t>9.2</w:t>
            </w:r>
            <w:r>
              <w:rPr>
                <w:rFonts w:asciiTheme="minorHAnsi" w:eastAsiaTheme="minorEastAsia" w:hAnsiTheme="minorHAnsi" w:cstheme="minorBidi"/>
                <w:kern w:val="2"/>
                <w:sz w:val="24"/>
                <w:szCs w:val="24"/>
                <w:lang w:eastAsia="zh-CN"/>
                <w14:ligatures w14:val="standardContextual"/>
              </w:rPr>
              <w:tab/>
            </w:r>
            <w:r w:rsidRPr="00A64FBA">
              <w:rPr>
                <w:rStyle w:val="Hyperlink"/>
              </w:rPr>
              <w:t>Events</w:t>
            </w:r>
            <w:r w:rsidRPr="00A64FBA">
              <w:rPr>
                <w:rStyle w:val="Hyperlink"/>
                <w:spacing w:val="14"/>
              </w:rPr>
              <w:t xml:space="preserve"> </w:t>
            </w:r>
            <w:r w:rsidRPr="00A64FBA">
              <w:rPr>
                <w:rStyle w:val="Hyperlink"/>
                <w:spacing w:val="-2"/>
              </w:rPr>
              <w:t>of</w:t>
            </w:r>
            <w:r w:rsidRPr="00A64FBA">
              <w:rPr>
                <w:rStyle w:val="Hyperlink"/>
                <w:spacing w:val="15"/>
              </w:rPr>
              <w:t xml:space="preserve"> </w:t>
            </w:r>
            <w:r w:rsidRPr="00A64FBA">
              <w:rPr>
                <w:rStyle w:val="Hyperlink"/>
              </w:rPr>
              <w:t>Default in Respect of Seller</w:t>
            </w:r>
            <w:r>
              <w:rPr>
                <w:webHidden/>
              </w:rPr>
              <w:tab/>
            </w:r>
            <w:r>
              <w:rPr>
                <w:webHidden/>
              </w:rPr>
              <w:fldChar w:fldCharType="begin"/>
            </w:r>
            <w:r>
              <w:rPr>
                <w:webHidden/>
              </w:rPr>
              <w:instrText xml:space="preserve"> PAGEREF _Toc183537449 \h </w:instrText>
            </w:r>
            <w:r>
              <w:rPr>
                <w:webHidden/>
              </w:rPr>
            </w:r>
            <w:r>
              <w:rPr>
                <w:webHidden/>
              </w:rPr>
              <w:fldChar w:fldCharType="separate"/>
            </w:r>
            <w:r w:rsidR="00BA1ABF">
              <w:rPr>
                <w:webHidden/>
              </w:rPr>
              <w:t>51</w:t>
            </w:r>
            <w:r>
              <w:rPr>
                <w:webHidden/>
              </w:rPr>
              <w:fldChar w:fldCharType="end"/>
            </w:r>
          </w:hyperlink>
        </w:p>
        <w:p w14:paraId="3536ADD0" w14:textId="7F25D5FB"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50" w:history="1">
            <w:r w:rsidRPr="00A64FBA">
              <w:rPr>
                <w:rStyle w:val="Hyperlink"/>
              </w:rPr>
              <w:t>9.3</w:t>
            </w:r>
            <w:r>
              <w:rPr>
                <w:rFonts w:asciiTheme="minorHAnsi" w:eastAsiaTheme="minorEastAsia" w:hAnsiTheme="minorHAnsi" w:cstheme="minorBidi"/>
                <w:kern w:val="2"/>
                <w:sz w:val="24"/>
                <w:szCs w:val="24"/>
                <w:lang w:eastAsia="zh-CN"/>
                <w14:ligatures w14:val="standardContextual"/>
              </w:rPr>
              <w:tab/>
            </w:r>
            <w:r w:rsidRPr="00A64FBA">
              <w:rPr>
                <w:rStyle w:val="Hyperlink"/>
              </w:rPr>
              <w:t>Declaration of Early Termination Date.</w:t>
            </w:r>
            <w:r>
              <w:rPr>
                <w:webHidden/>
              </w:rPr>
              <w:tab/>
            </w:r>
            <w:r>
              <w:rPr>
                <w:webHidden/>
              </w:rPr>
              <w:fldChar w:fldCharType="begin"/>
            </w:r>
            <w:r>
              <w:rPr>
                <w:webHidden/>
              </w:rPr>
              <w:instrText xml:space="preserve"> PAGEREF _Toc183537450 \h </w:instrText>
            </w:r>
            <w:r>
              <w:rPr>
                <w:webHidden/>
              </w:rPr>
            </w:r>
            <w:r>
              <w:rPr>
                <w:webHidden/>
              </w:rPr>
              <w:fldChar w:fldCharType="separate"/>
            </w:r>
            <w:r w:rsidR="00BA1ABF">
              <w:rPr>
                <w:webHidden/>
              </w:rPr>
              <w:t>52</w:t>
            </w:r>
            <w:r>
              <w:rPr>
                <w:webHidden/>
              </w:rPr>
              <w:fldChar w:fldCharType="end"/>
            </w:r>
          </w:hyperlink>
        </w:p>
        <w:p w14:paraId="0DB6C681" w14:textId="60185EAD"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51" w:history="1">
            <w:r w:rsidRPr="00A64FBA">
              <w:rPr>
                <w:rStyle w:val="Hyperlink"/>
              </w:rPr>
              <w:t>9.4</w:t>
            </w:r>
            <w:r>
              <w:rPr>
                <w:rFonts w:asciiTheme="minorHAnsi" w:eastAsiaTheme="minorEastAsia" w:hAnsiTheme="minorHAnsi" w:cstheme="minorBidi"/>
                <w:kern w:val="2"/>
                <w:sz w:val="24"/>
                <w:szCs w:val="24"/>
                <w:lang w:eastAsia="zh-CN"/>
                <w14:ligatures w14:val="standardContextual"/>
              </w:rPr>
              <w:tab/>
            </w:r>
            <w:r w:rsidRPr="00A64FBA">
              <w:rPr>
                <w:rStyle w:val="Hyperlink"/>
              </w:rPr>
              <w:t>Net</w:t>
            </w:r>
            <w:r w:rsidRPr="00A64FBA">
              <w:rPr>
                <w:rStyle w:val="Hyperlink"/>
                <w:spacing w:val="5"/>
              </w:rPr>
              <w:t xml:space="preserve"> </w:t>
            </w:r>
            <w:r w:rsidRPr="00A64FBA">
              <w:rPr>
                <w:rStyle w:val="Hyperlink"/>
              </w:rPr>
              <w:t>Out</w:t>
            </w:r>
            <w:r w:rsidRPr="00A64FBA">
              <w:rPr>
                <w:rStyle w:val="Hyperlink"/>
                <w:spacing w:val="5"/>
              </w:rPr>
              <w:t xml:space="preserve"> </w:t>
            </w:r>
            <w:r w:rsidRPr="00A64FBA">
              <w:rPr>
                <w:rStyle w:val="Hyperlink"/>
              </w:rPr>
              <w:t>of</w:t>
            </w:r>
            <w:r w:rsidRPr="00A64FBA">
              <w:rPr>
                <w:rStyle w:val="Hyperlink"/>
                <w:spacing w:val="5"/>
              </w:rPr>
              <w:t xml:space="preserve"> </w:t>
            </w:r>
            <w:r w:rsidRPr="00A64FBA">
              <w:rPr>
                <w:rStyle w:val="Hyperlink"/>
              </w:rPr>
              <w:t>Settlement</w:t>
            </w:r>
            <w:r w:rsidRPr="00A64FBA">
              <w:rPr>
                <w:rStyle w:val="Hyperlink"/>
                <w:spacing w:val="5"/>
              </w:rPr>
              <w:t xml:space="preserve"> </w:t>
            </w:r>
            <w:r w:rsidRPr="00A64FBA">
              <w:rPr>
                <w:rStyle w:val="Hyperlink"/>
              </w:rPr>
              <w:t>Amounts.</w:t>
            </w:r>
            <w:r>
              <w:rPr>
                <w:webHidden/>
              </w:rPr>
              <w:tab/>
            </w:r>
            <w:r>
              <w:rPr>
                <w:webHidden/>
              </w:rPr>
              <w:fldChar w:fldCharType="begin"/>
            </w:r>
            <w:r>
              <w:rPr>
                <w:webHidden/>
              </w:rPr>
              <w:instrText xml:space="preserve"> PAGEREF _Toc183537451 \h </w:instrText>
            </w:r>
            <w:r>
              <w:rPr>
                <w:webHidden/>
              </w:rPr>
            </w:r>
            <w:r>
              <w:rPr>
                <w:webHidden/>
              </w:rPr>
              <w:fldChar w:fldCharType="separate"/>
            </w:r>
            <w:r w:rsidR="00BA1ABF">
              <w:rPr>
                <w:webHidden/>
              </w:rPr>
              <w:t>52</w:t>
            </w:r>
            <w:r>
              <w:rPr>
                <w:webHidden/>
              </w:rPr>
              <w:fldChar w:fldCharType="end"/>
            </w:r>
          </w:hyperlink>
        </w:p>
        <w:p w14:paraId="37E9F058" w14:textId="0037F773"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52" w:history="1">
            <w:r w:rsidRPr="00A64FBA">
              <w:rPr>
                <w:rStyle w:val="Hyperlink"/>
              </w:rPr>
              <w:t>9.5</w:t>
            </w:r>
            <w:r>
              <w:rPr>
                <w:rFonts w:asciiTheme="minorHAnsi" w:eastAsiaTheme="minorEastAsia" w:hAnsiTheme="minorHAnsi" w:cstheme="minorBidi"/>
                <w:kern w:val="2"/>
                <w:sz w:val="24"/>
                <w:szCs w:val="24"/>
                <w:lang w:eastAsia="zh-CN"/>
                <w14:ligatures w14:val="standardContextual"/>
              </w:rPr>
              <w:tab/>
            </w:r>
            <w:r w:rsidRPr="00A64FBA">
              <w:rPr>
                <w:rStyle w:val="Hyperlink"/>
              </w:rPr>
              <w:t>Calculation</w:t>
            </w:r>
            <w:r w:rsidRPr="00A64FBA">
              <w:rPr>
                <w:rStyle w:val="Hyperlink"/>
                <w:spacing w:val="14"/>
              </w:rPr>
              <w:t xml:space="preserve"> </w:t>
            </w:r>
            <w:r w:rsidRPr="00A64FBA">
              <w:rPr>
                <w:rStyle w:val="Hyperlink"/>
              </w:rPr>
              <w:t>Disputes.</w:t>
            </w:r>
            <w:r>
              <w:rPr>
                <w:webHidden/>
              </w:rPr>
              <w:tab/>
            </w:r>
            <w:r>
              <w:rPr>
                <w:webHidden/>
              </w:rPr>
              <w:fldChar w:fldCharType="begin"/>
            </w:r>
            <w:r>
              <w:rPr>
                <w:webHidden/>
              </w:rPr>
              <w:instrText xml:space="preserve"> PAGEREF _Toc183537452 \h </w:instrText>
            </w:r>
            <w:r>
              <w:rPr>
                <w:webHidden/>
              </w:rPr>
            </w:r>
            <w:r>
              <w:rPr>
                <w:webHidden/>
              </w:rPr>
              <w:fldChar w:fldCharType="separate"/>
            </w:r>
            <w:r w:rsidR="00BA1ABF">
              <w:rPr>
                <w:webHidden/>
              </w:rPr>
              <w:t>53</w:t>
            </w:r>
            <w:r>
              <w:rPr>
                <w:webHidden/>
              </w:rPr>
              <w:fldChar w:fldCharType="end"/>
            </w:r>
          </w:hyperlink>
        </w:p>
        <w:p w14:paraId="24B643A0" w14:textId="78A59D0A"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53" w:history="1">
            <w:r w:rsidRPr="00A64FBA">
              <w:rPr>
                <w:rStyle w:val="Hyperlink"/>
              </w:rPr>
              <w:t>9.6</w:t>
            </w:r>
            <w:r>
              <w:rPr>
                <w:rFonts w:asciiTheme="minorHAnsi" w:eastAsiaTheme="minorEastAsia" w:hAnsiTheme="minorHAnsi" w:cstheme="minorBidi"/>
                <w:kern w:val="2"/>
                <w:sz w:val="24"/>
                <w:szCs w:val="24"/>
                <w:lang w:eastAsia="zh-CN"/>
                <w14:ligatures w14:val="standardContextual"/>
              </w:rPr>
              <w:tab/>
            </w:r>
            <w:r w:rsidRPr="00A64FBA">
              <w:rPr>
                <w:rStyle w:val="Hyperlink"/>
              </w:rPr>
              <w:t>Suspension</w:t>
            </w:r>
            <w:r w:rsidRPr="00A64FBA">
              <w:rPr>
                <w:rStyle w:val="Hyperlink"/>
                <w:spacing w:val="11"/>
              </w:rPr>
              <w:t xml:space="preserve"> </w:t>
            </w:r>
            <w:r w:rsidRPr="00A64FBA">
              <w:rPr>
                <w:rStyle w:val="Hyperlink"/>
              </w:rPr>
              <w:t>of</w:t>
            </w:r>
            <w:r w:rsidRPr="00A64FBA">
              <w:rPr>
                <w:rStyle w:val="Hyperlink"/>
                <w:spacing w:val="14"/>
              </w:rPr>
              <w:t xml:space="preserve"> </w:t>
            </w:r>
            <w:r w:rsidRPr="00A64FBA">
              <w:rPr>
                <w:rStyle w:val="Hyperlink"/>
              </w:rPr>
              <w:t>Performance.</w:t>
            </w:r>
            <w:r>
              <w:rPr>
                <w:webHidden/>
              </w:rPr>
              <w:tab/>
            </w:r>
            <w:r>
              <w:rPr>
                <w:webHidden/>
              </w:rPr>
              <w:fldChar w:fldCharType="begin"/>
            </w:r>
            <w:r>
              <w:rPr>
                <w:webHidden/>
              </w:rPr>
              <w:instrText xml:space="preserve"> PAGEREF _Toc183537453 \h </w:instrText>
            </w:r>
            <w:r>
              <w:rPr>
                <w:webHidden/>
              </w:rPr>
            </w:r>
            <w:r>
              <w:rPr>
                <w:webHidden/>
              </w:rPr>
              <w:fldChar w:fldCharType="separate"/>
            </w:r>
            <w:r w:rsidR="00BA1ABF">
              <w:rPr>
                <w:webHidden/>
              </w:rPr>
              <w:t>54</w:t>
            </w:r>
            <w:r>
              <w:rPr>
                <w:webHidden/>
              </w:rPr>
              <w:fldChar w:fldCharType="end"/>
            </w:r>
          </w:hyperlink>
        </w:p>
        <w:p w14:paraId="7F4D1AED" w14:textId="6DF1441A"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54" w:history="1">
            <w:r w:rsidRPr="00A64FBA">
              <w:rPr>
                <w:rStyle w:val="Hyperlink"/>
              </w:rPr>
              <w:t>9.7</w:t>
            </w:r>
            <w:r>
              <w:rPr>
                <w:rFonts w:asciiTheme="minorHAnsi" w:eastAsiaTheme="minorEastAsia" w:hAnsiTheme="minorHAnsi" w:cstheme="minorBidi"/>
                <w:kern w:val="2"/>
                <w:sz w:val="24"/>
                <w:szCs w:val="24"/>
                <w:lang w:eastAsia="zh-CN"/>
                <w14:ligatures w14:val="standardContextual"/>
              </w:rPr>
              <w:tab/>
            </w:r>
            <w:r w:rsidRPr="00A64FBA">
              <w:rPr>
                <w:rStyle w:val="Hyperlink"/>
              </w:rPr>
              <w:t>Not</w:t>
            </w:r>
            <w:r w:rsidRPr="00A64FBA">
              <w:rPr>
                <w:rStyle w:val="Hyperlink"/>
                <w:spacing w:val="29"/>
              </w:rPr>
              <w:t xml:space="preserve"> </w:t>
            </w:r>
            <w:r w:rsidRPr="00A64FBA">
              <w:rPr>
                <w:rStyle w:val="Hyperlink"/>
              </w:rPr>
              <w:t>a</w:t>
            </w:r>
            <w:r w:rsidRPr="00A64FBA">
              <w:rPr>
                <w:rStyle w:val="Hyperlink"/>
                <w:spacing w:val="26"/>
              </w:rPr>
              <w:t xml:space="preserve"> </w:t>
            </w:r>
            <w:r w:rsidRPr="00A64FBA">
              <w:rPr>
                <w:rStyle w:val="Hyperlink"/>
              </w:rPr>
              <w:t>Penalty.</w:t>
            </w:r>
            <w:r>
              <w:rPr>
                <w:webHidden/>
              </w:rPr>
              <w:tab/>
            </w:r>
            <w:r>
              <w:rPr>
                <w:webHidden/>
              </w:rPr>
              <w:fldChar w:fldCharType="begin"/>
            </w:r>
            <w:r>
              <w:rPr>
                <w:webHidden/>
              </w:rPr>
              <w:instrText xml:space="preserve"> PAGEREF _Toc183537454 \h </w:instrText>
            </w:r>
            <w:r>
              <w:rPr>
                <w:webHidden/>
              </w:rPr>
            </w:r>
            <w:r>
              <w:rPr>
                <w:webHidden/>
              </w:rPr>
              <w:fldChar w:fldCharType="separate"/>
            </w:r>
            <w:r w:rsidR="00BA1ABF">
              <w:rPr>
                <w:webHidden/>
              </w:rPr>
              <w:t>54</w:t>
            </w:r>
            <w:r>
              <w:rPr>
                <w:webHidden/>
              </w:rPr>
              <w:fldChar w:fldCharType="end"/>
            </w:r>
          </w:hyperlink>
        </w:p>
        <w:p w14:paraId="4C0EF314" w14:textId="6E044C31" w:rsidR="00CA2D0A" w:rsidRDefault="00CA2D0A">
          <w:pPr>
            <w:pStyle w:val="TOC1"/>
            <w:rPr>
              <w:rFonts w:asciiTheme="minorHAnsi" w:eastAsiaTheme="minorEastAsia" w:hAnsiTheme="minorHAnsi" w:cstheme="minorBidi"/>
              <w:caps w:val="0"/>
              <w:kern w:val="2"/>
              <w:sz w:val="24"/>
              <w:szCs w:val="24"/>
              <w:lang w:eastAsia="zh-CN"/>
              <w14:ligatures w14:val="standardContextual"/>
            </w:rPr>
          </w:pPr>
          <w:hyperlink w:anchor="_Toc183537455" w:history="1">
            <w:r w:rsidRPr="00A64FBA">
              <w:rPr>
                <w:rStyle w:val="Hyperlink"/>
              </w:rPr>
              <w:t>ARTICLE 10:</w:t>
            </w:r>
            <w:r>
              <w:rPr>
                <w:rFonts w:asciiTheme="minorHAnsi" w:eastAsiaTheme="minorEastAsia" w:hAnsiTheme="minorHAnsi" w:cstheme="minorBidi"/>
                <w:caps w:val="0"/>
                <w:kern w:val="2"/>
                <w:sz w:val="24"/>
                <w:szCs w:val="24"/>
                <w:lang w:eastAsia="zh-CN"/>
                <w14:ligatures w14:val="standardContextual"/>
              </w:rPr>
              <w:tab/>
            </w:r>
            <w:r w:rsidRPr="00A64FBA">
              <w:rPr>
                <w:rStyle w:val="Hyperlink"/>
                <w:spacing w:val="-1"/>
              </w:rPr>
              <w:t xml:space="preserve">FORCE </w:t>
            </w:r>
            <w:r w:rsidRPr="00A64FBA">
              <w:rPr>
                <w:rStyle w:val="Hyperlink"/>
                <w:spacing w:val="-2"/>
              </w:rPr>
              <w:t>MAJEURE</w:t>
            </w:r>
            <w:r>
              <w:rPr>
                <w:webHidden/>
              </w:rPr>
              <w:tab/>
            </w:r>
            <w:r>
              <w:rPr>
                <w:webHidden/>
              </w:rPr>
              <w:fldChar w:fldCharType="begin"/>
            </w:r>
            <w:r>
              <w:rPr>
                <w:webHidden/>
              </w:rPr>
              <w:instrText xml:space="preserve"> PAGEREF _Toc183537455 \h </w:instrText>
            </w:r>
            <w:r>
              <w:rPr>
                <w:webHidden/>
              </w:rPr>
            </w:r>
            <w:r>
              <w:rPr>
                <w:webHidden/>
              </w:rPr>
              <w:fldChar w:fldCharType="separate"/>
            </w:r>
            <w:r w:rsidR="00BA1ABF">
              <w:rPr>
                <w:webHidden/>
              </w:rPr>
              <w:t>54</w:t>
            </w:r>
            <w:r>
              <w:rPr>
                <w:webHidden/>
              </w:rPr>
              <w:fldChar w:fldCharType="end"/>
            </w:r>
          </w:hyperlink>
        </w:p>
        <w:p w14:paraId="74901F34" w14:textId="24E94519"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56" w:history="1">
            <w:r w:rsidRPr="00A64FBA">
              <w:rPr>
                <w:rStyle w:val="Hyperlink"/>
              </w:rPr>
              <w:t>10.1</w:t>
            </w:r>
            <w:r>
              <w:rPr>
                <w:rFonts w:asciiTheme="minorHAnsi" w:eastAsiaTheme="minorEastAsia" w:hAnsiTheme="minorHAnsi" w:cstheme="minorBidi"/>
                <w:kern w:val="2"/>
                <w:sz w:val="24"/>
                <w:szCs w:val="24"/>
                <w:lang w:eastAsia="zh-CN"/>
                <w14:ligatures w14:val="standardContextual"/>
              </w:rPr>
              <w:tab/>
            </w:r>
            <w:r w:rsidRPr="00A64FBA">
              <w:rPr>
                <w:rStyle w:val="Hyperlink"/>
              </w:rPr>
              <w:t>Force Majeure.</w:t>
            </w:r>
            <w:r>
              <w:rPr>
                <w:webHidden/>
              </w:rPr>
              <w:tab/>
            </w:r>
            <w:r>
              <w:rPr>
                <w:webHidden/>
              </w:rPr>
              <w:fldChar w:fldCharType="begin"/>
            </w:r>
            <w:r>
              <w:rPr>
                <w:webHidden/>
              </w:rPr>
              <w:instrText xml:space="preserve"> PAGEREF _Toc183537456 \h </w:instrText>
            </w:r>
            <w:r>
              <w:rPr>
                <w:webHidden/>
              </w:rPr>
            </w:r>
            <w:r>
              <w:rPr>
                <w:webHidden/>
              </w:rPr>
              <w:fldChar w:fldCharType="separate"/>
            </w:r>
            <w:r w:rsidR="00BA1ABF">
              <w:rPr>
                <w:webHidden/>
              </w:rPr>
              <w:t>54</w:t>
            </w:r>
            <w:r>
              <w:rPr>
                <w:webHidden/>
              </w:rPr>
              <w:fldChar w:fldCharType="end"/>
            </w:r>
          </w:hyperlink>
        </w:p>
        <w:p w14:paraId="5809FF08" w14:textId="6A2B94C8" w:rsidR="00CA2D0A" w:rsidRDefault="00CA2D0A">
          <w:pPr>
            <w:pStyle w:val="TOC1"/>
            <w:rPr>
              <w:rFonts w:asciiTheme="minorHAnsi" w:eastAsiaTheme="minorEastAsia" w:hAnsiTheme="minorHAnsi" w:cstheme="minorBidi"/>
              <w:caps w:val="0"/>
              <w:kern w:val="2"/>
              <w:sz w:val="24"/>
              <w:szCs w:val="24"/>
              <w:lang w:eastAsia="zh-CN"/>
              <w14:ligatures w14:val="standardContextual"/>
            </w:rPr>
          </w:pPr>
          <w:hyperlink w:anchor="_Toc183537457" w:history="1">
            <w:r w:rsidRPr="00A64FBA">
              <w:rPr>
                <w:rStyle w:val="Hyperlink"/>
              </w:rPr>
              <w:t>ARTICLE 11:</w:t>
            </w:r>
            <w:r>
              <w:rPr>
                <w:rFonts w:asciiTheme="minorHAnsi" w:eastAsiaTheme="minorEastAsia" w:hAnsiTheme="minorHAnsi" w:cstheme="minorBidi"/>
                <w:caps w:val="0"/>
                <w:kern w:val="2"/>
                <w:sz w:val="24"/>
                <w:szCs w:val="24"/>
                <w:lang w:eastAsia="zh-CN"/>
                <w14:ligatures w14:val="standardContextual"/>
              </w:rPr>
              <w:tab/>
            </w:r>
            <w:r w:rsidRPr="00A64FBA">
              <w:rPr>
                <w:rStyle w:val="Hyperlink"/>
                <w:spacing w:val="-2"/>
              </w:rPr>
              <w:t>GOVERNMENT</w:t>
            </w:r>
            <w:r w:rsidRPr="00A64FBA">
              <w:rPr>
                <w:rStyle w:val="Hyperlink"/>
                <w:spacing w:val="-1"/>
              </w:rPr>
              <w:t xml:space="preserve"> ACTION</w:t>
            </w:r>
            <w:r>
              <w:rPr>
                <w:webHidden/>
              </w:rPr>
              <w:tab/>
            </w:r>
            <w:r>
              <w:rPr>
                <w:webHidden/>
              </w:rPr>
              <w:fldChar w:fldCharType="begin"/>
            </w:r>
            <w:r>
              <w:rPr>
                <w:webHidden/>
              </w:rPr>
              <w:instrText xml:space="preserve"> PAGEREF _Toc183537457 \h </w:instrText>
            </w:r>
            <w:r>
              <w:rPr>
                <w:webHidden/>
              </w:rPr>
            </w:r>
            <w:r>
              <w:rPr>
                <w:webHidden/>
              </w:rPr>
              <w:fldChar w:fldCharType="separate"/>
            </w:r>
            <w:r w:rsidR="00BA1ABF">
              <w:rPr>
                <w:webHidden/>
              </w:rPr>
              <w:t>56</w:t>
            </w:r>
            <w:r>
              <w:rPr>
                <w:webHidden/>
              </w:rPr>
              <w:fldChar w:fldCharType="end"/>
            </w:r>
          </w:hyperlink>
        </w:p>
        <w:p w14:paraId="1289BA8A" w14:textId="78E1125D"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58" w:history="1">
            <w:r w:rsidRPr="00A64FBA">
              <w:rPr>
                <w:rStyle w:val="Hyperlink"/>
              </w:rPr>
              <w:t>11.1</w:t>
            </w:r>
            <w:r>
              <w:rPr>
                <w:rFonts w:asciiTheme="minorHAnsi" w:eastAsiaTheme="minorEastAsia" w:hAnsiTheme="minorHAnsi" w:cstheme="minorBidi"/>
                <w:kern w:val="2"/>
                <w:sz w:val="24"/>
                <w:szCs w:val="24"/>
                <w:lang w:eastAsia="zh-CN"/>
                <w14:ligatures w14:val="standardContextual"/>
              </w:rPr>
              <w:tab/>
            </w:r>
            <w:r w:rsidRPr="00A64FBA">
              <w:rPr>
                <w:rStyle w:val="Hyperlink"/>
              </w:rPr>
              <w:t>Government Action.</w:t>
            </w:r>
            <w:r>
              <w:rPr>
                <w:webHidden/>
              </w:rPr>
              <w:tab/>
            </w:r>
            <w:r>
              <w:rPr>
                <w:webHidden/>
              </w:rPr>
              <w:fldChar w:fldCharType="begin"/>
            </w:r>
            <w:r>
              <w:rPr>
                <w:webHidden/>
              </w:rPr>
              <w:instrText xml:space="preserve"> PAGEREF _Toc183537458 \h </w:instrText>
            </w:r>
            <w:r>
              <w:rPr>
                <w:webHidden/>
              </w:rPr>
            </w:r>
            <w:r>
              <w:rPr>
                <w:webHidden/>
              </w:rPr>
              <w:fldChar w:fldCharType="separate"/>
            </w:r>
            <w:r w:rsidR="00BA1ABF">
              <w:rPr>
                <w:webHidden/>
              </w:rPr>
              <w:t>56</w:t>
            </w:r>
            <w:r>
              <w:rPr>
                <w:webHidden/>
              </w:rPr>
              <w:fldChar w:fldCharType="end"/>
            </w:r>
          </w:hyperlink>
        </w:p>
        <w:p w14:paraId="48C5F16F" w14:textId="37ACB003"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59" w:history="1">
            <w:r w:rsidRPr="00A64FBA">
              <w:rPr>
                <w:rStyle w:val="Hyperlink"/>
              </w:rPr>
              <w:t>11.2</w:t>
            </w:r>
            <w:r>
              <w:rPr>
                <w:rFonts w:asciiTheme="minorHAnsi" w:eastAsiaTheme="minorEastAsia" w:hAnsiTheme="minorHAnsi" w:cstheme="minorBidi"/>
                <w:kern w:val="2"/>
                <w:sz w:val="24"/>
                <w:szCs w:val="24"/>
                <w:lang w:eastAsia="zh-CN"/>
                <w14:ligatures w14:val="standardContextual"/>
              </w:rPr>
              <w:tab/>
            </w:r>
            <w:r w:rsidRPr="00A64FBA">
              <w:rPr>
                <w:rStyle w:val="Hyperlink"/>
              </w:rPr>
              <w:t>Risk Allocation.</w:t>
            </w:r>
            <w:r>
              <w:rPr>
                <w:webHidden/>
              </w:rPr>
              <w:tab/>
            </w:r>
            <w:r>
              <w:rPr>
                <w:webHidden/>
              </w:rPr>
              <w:fldChar w:fldCharType="begin"/>
            </w:r>
            <w:r>
              <w:rPr>
                <w:webHidden/>
              </w:rPr>
              <w:instrText xml:space="preserve"> PAGEREF _Toc183537459 \h </w:instrText>
            </w:r>
            <w:r>
              <w:rPr>
                <w:webHidden/>
              </w:rPr>
            </w:r>
            <w:r>
              <w:rPr>
                <w:webHidden/>
              </w:rPr>
              <w:fldChar w:fldCharType="separate"/>
            </w:r>
            <w:r w:rsidR="00BA1ABF">
              <w:rPr>
                <w:webHidden/>
              </w:rPr>
              <w:t>57</w:t>
            </w:r>
            <w:r>
              <w:rPr>
                <w:webHidden/>
              </w:rPr>
              <w:fldChar w:fldCharType="end"/>
            </w:r>
          </w:hyperlink>
        </w:p>
        <w:p w14:paraId="6CCC1D17" w14:textId="79D3FF74" w:rsidR="00CA2D0A" w:rsidRDefault="00CA2D0A">
          <w:pPr>
            <w:pStyle w:val="TOC1"/>
            <w:rPr>
              <w:rFonts w:asciiTheme="minorHAnsi" w:eastAsiaTheme="minorEastAsia" w:hAnsiTheme="minorHAnsi" w:cstheme="minorBidi"/>
              <w:caps w:val="0"/>
              <w:kern w:val="2"/>
              <w:sz w:val="24"/>
              <w:szCs w:val="24"/>
              <w:lang w:eastAsia="zh-CN"/>
              <w14:ligatures w14:val="standardContextual"/>
            </w:rPr>
          </w:pPr>
          <w:hyperlink w:anchor="_Toc183537460" w:history="1">
            <w:r w:rsidRPr="00A64FBA">
              <w:rPr>
                <w:rStyle w:val="Hyperlink"/>
              </w:rPr>
              <w:t>ARTICLE 12:</w:t>
            </w:r>
            <w:r>
              <w:rPr>
                <w:rFonts w:asciiTheme="minorHAnsi" w:eastAsiaTheme="minorEastAsia" w:hAnsiTheme="minorHAnsi" w:cstheme="minorBidi"/>
                <w:caps w:val="0"/>
                <w:kern w:val="2"/>
                <w:sz w:val="24"/>
                <w:szCs w:val="24"/>
                <w:lang w:eastAsia="zh-CN"/>
                <w14:ligatures w14:val="standardContextual"/>
              </w:rPr>
              <w:tab/>
            </w:r>
            <w:r w:rsidRPr="00A64FBA">
              <w:rPr>
                <w:rStyle w:val="Hyperlink"/>
                <w:spacing w:val="-2"/>
              </w:rPr>
              <w:t xml:space="preserve">GOVERNING </w:t>
            </w:r>
            <w:r w:rsidRPr="00A64FBA">
              <w:rPr>
                <w:rStyle w:val="Hyperlink"/>
                <w:spacing w:val="-1"/>
              </w:rPr>
              <w:t>LAW</w:t>
            </w:r>
            <w:r>
              <w:rPr>
                <w:webHidden/>
              </w:rPr>
              <w:tab/>
            </w:r>
            <w:r>
              <w:rPr>
                <w:webHidden/>
              </w:rPr>
              <w:fldChar w:fldCharType="begin"/>
            </w:r>
            <w:r>
              <w:rPr>
                <w:webHidden/>
              </w:rPr>
              <w:instrText xml:space="preserve"> PAGEREF _Toc183537460 \h </w:instrText>
            </w:r>
            <w:r>
              <w:rPr>
                <w:webHidden/>
              </w:rPr>
            </w:r>
            <w:r>
              <w:rPr>
                <w:webHidden/>
              </w:rPr>
              <w:fldChar w:fldCharType="separate"/>
            </w:r>
            <w:r w:rsidR="00BA1ABF">
              <w:rPr>
                <w:webHidden/>
              </w:rPr>
              <w:t>57</w:t>
            </w:r>
            <w:r>
              <w:rPr>
                <w:webHidden/>
              </w:rPr>
              <w:fldChar w:fldCharType="end"/>
            </w:r>
          </w:hyperlink>
        </w:p>
        <w:p w14:paraId="6D84FF87" w14:textId="454A9EFE"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61" w:history="1">
            <w:r w:rsidRPr="00A64FBA">
              <w:rPr>
                <w:rStyle w:val="Hyperlink"/>
              </w:rPr>
              <w:t>12.1</w:t>
            </w:r>
            <w:r>
              <w:rPr>
                <w:rFonts w:asciiTheme="minorHAnsi" w:eastAsiaTheme="minorEastAsia" w:hAnsiTheme="minorHAnsi" w:cstheme="minorBidi"/>
                <w:kern w:val="2"/>
                <w:sz w:val="24"/>
                <w:szCs w:val="24"/>
                <w:lang w:eastAsia="zh-CN"/>
                <w14:ligatures w14:val="standardContextual"/>
              </w:rPr>
              <w:tab/>
            </w:r>
            <w:r w:rsidRPr="00A64FBA">
              <w:rPr>
                <w:rStyle w:val="Hyperlink"/>
              </w:rPr>
              <w:t>Applicable Program.</w:t>
            </w:r>
            <w:r>
              <w:rPr>
                <w:webHidden/>
              </w:rPr>
              <w:tab/>
            </w:r>
            <w:r>
              <w:rPr>
                <w:webHidden/>
              </w:rPr>
              <w:fldChar w:fldCharType="begin"/>
            </w:r>
            <w:r>
              <w:rPr>
                <w:webHidden/>
              </w:rPr>
              <w:instrText xml:space="preserve"> PAGEREF _Toc183537461 \h </w:instrText>
            </w:r>
            <w:r>
              <w:rPr>
                <w:webHidden/>
              </w:rPr>
            </w:r>
            <w:r>
              <w:rPr>
                <w:webHidden/>
              </w:rPr>
              <w:fldChar w:fldCharType="separate"/>
            </w:r>
            <w:r w:rsidR="00BA1ABF">
              <w:rPr>
                <w:webHidden/>
              </w:rPr>
              <w:t>57</w:t>
            </w:r>
            <w:r>
              <w:rPr>
                <w:webHidden/>
              </w:rPr>
              <w:fldChar w:fldCharType="end"/>
            </w:r>
          </w:hyperlink>
        </w:p>
        <w:p w14:paraId="224BC7C5" w14:textId="14F9783E"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62" w:history="1">
            <w:r w:rsidRPr="00A64FBA">
              <w:rPr>
                <w:rStyle w:val="Hyperlink"/>
              </w:rPr>
              <w:t>12.2</w:t>
            </w:r>
            <w:r>
              <w:rPr>
                <w:rFonts w:asciiTheme="minorHAnsi" w:eastAsiaTheme="minorEastAsia" w:hAnsiTheme="minorHAnsi" w:cstheme="minorBidi"/>
                <w:kern w:val="2"/>
                <w:sz w:val="24"/>
                <w:szCs w:val="24"/>
                <w:lang w:eastAsia="zh-CN"/>
                <w14:ligatures w14:val="standardContextual"/>
              </w:rPr>
              <w:tab/>
            </w:r>
            <w:r w:rsidRPr="00A64FBA">
              <w:rPr>
                <w:rStyle w:val="Hyperlink"/>
              </w:rPr>
              <w:t>Governing Law.</w:t>
            </w:r>
            <w:r>
              <w:rPr>
                <w:webHidden/>
              </w:rPr>
              <w:tab/>
            </w:r>
            <w:r>
              <w:rPr>
                <w:webHidden/>
              </w:rPr>
              <w:fldChar w:fldCharType="begin"/>
            </w:r>
            <w:r>
              <w:rPr>
                <w:webHidden/>
              </w:rPr>
              <w:instrText xml:space="preserve"> PAGEREF _Toc183537462 \h </w:instrText>
            </w:r>
            <w:r>
              <w:rPr>
                <w:webHidden/>
              </w:rPr>
            </w:r>
            <w:r>
              <w:rPr>
                <w:webHidden/>
              </w:rPr>
              <w:fldChar w:fldCharType="separate"/>
            </w:r>
            <w:r w:rsidR="00BA1ABF">
              <w:rPr>
                <w:webHidden/>
              </w:rPr>
              <w:t>57</w:t>
            </w:r>
            <w:r>
              <w:rPr>
                <w:webHidden/>
              </w:rPr>
              <w:fldChar w:fldCharType="end"/>
            </w:r>
          </w:hyperlink>
        </w:p>
        <w:p w14:paraId="503B8F6E" w14:textId="7D29922B" w:rsidR="00CA2D0A" w:rsidRDefault="00CA2D0A">
          <w:pPr>
            <w:pStyle w:val="TOC1"/>
            <w:rPr>
              <w:rFonts w:asciiTheme="minorHAnsi" w:eastAsiaTheme="minorEastAsia" w:hAnsiTheme="minorHAnsi" w:cstheme="minorBidi"/>
              <w:caps w:val="0"/>
              <w:kern w:val="2"/>
              <w:sz w:val="24"/>
              <w:szCs w:val="24"/>
              <w:lang w:eastAsia="zh-CN"/>
              <w14:ligatures w14:val="standardContextual"/>
            </w:rPr>
          </w:pPr>
          <w:hyperlink w:anchor="_Toc183537463" w:history="1">
            <w:r w:rsidRPr="00A64FBA">
              <w:rPr>
                <w:rStyle w:val="Hyperlink"/>
              </w:rPr>
              <w:t>ARTICLE 13:</w:t>
            </w:r>
            <w:r>
              <w:rPr>
                <w:rFonts w:asciiTheme="minorHAnsi" w:eastAsiaTheme="minorEastAsia" w:hAnsiTheme="minorHAnsi" w:cstheme="minorBidi"/>
                <w:caps w:val="0"/>
                <w:kern w:val="2"/>
                <w:sz w:val="24"/>
                <w:szCs w:val="24"/>
                <w:lang w:eastAsia="zh-CN"/>
                <w14:ligatures w14:val="standardContextual"/>
              </w:rPr>
              <w:tab/>
            </w:r>
            <w:r w:rsidRPr="00A64FBA">
              <w:rPr>
                <w:rStyle w:val="Hyperlink"/>
              </w:rPr>
              <w:t>ASSIGNMENT</w:t>
            </w:r>
            <w:r>
              <w:rPr>
                <w:webHidden/>
              </w:rPr>
              <w:tab/>
            </w:r>
            <w:r>
              <w:rPr>
                <w:webHidden/>
              </w:rPr>
              <w:fldChar w:fldCharType="begin"/>
            </w:r>
            <w:r>
              <w:rPr>
                <w:webHidden/>
              </w:rPr>
              <w:instrText xml:space="preserve"> PAGEREF _Toc183537463 \h </w:instrText>
            </w:r>
            <w:r>
              <w:rPr>
                <w:webHidden/>
              </w:rPr>
            </w:r>
            <w:r>
              <w:rPr>
                <w:webHidden/>
              </w:rPr>
              <w:fldChar w:fldCharType="separate"/>
            </w:r>
            <w:r w:rsidR="00BA1ABF">
              <w:rPr>
                <w:webHidden/>
              </w:rPr>
              <w:t>57</w:t>
            </w:r>
            <w:r>
              <w:rPr>
                <w:webHidden/>
              </w:rPr>
              <w:fldChar w:fldCharType="end"/>
            </w:r>
          </w:hyperlink>
        </w:p>
        <w:p w14:paraId="17FA5803" w14:textId="6CE6C4BB"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64" w:history="1">
            <w:r w:rsidRPr="00A64FBA">
              <w:rPr>
                <w:rStyle w:val="Hyperlink"/>
              </w:rPr>
              <w:t>1</w:t>
            </w:r>
            <w:r w:rsidRPr="00A64FBA">
              <w:rPr>
                <w:rStyle w:val="Hyperlink"/>
              </w:rPr>
              <w:t>3</w:t>
            </w:r>
            <w:r w:rsidRPr="00A64FBA">
              <w:rPr>
                <w:rStyle w:val="Hyperlink"/>
              </w:rPr>
              <w:t>.1</w:t>
            </w:r>
            <w:r>
              <w:rPr>
                <w:rFonts w:asciiTheme="minorHAnsi" w:eastAsiaTheme="minorEastAsia" w:hAnsiTheme="minorHAnsi" w:cstheme="minorBidi"/>
                <w:kern w:val="2"/>
                <w:sz w:val="24"/>
                <w:szCs w:val="24"/>
                <w:lang w:eastAsia="zh-CN"/>
                <w14:ligatures w14:val="standardContextual"/>
              </w:rPr>
              <w:tab/>
            </w:r>
            <w:r w:rsidRPr="00A64FBA">
              <w:rPr>
                <w:rStyle w:val="Hyperlink"/>
              </w:rPr>
              <w:t>Assignment of Agreement and Product Orders.</w:t>
            </w:r>
            <w:r>
              <w:rPr>
                <w:webHidden/>
              </w:rPr>
              <w:tab/>
            </w:r>
            <w:r>
              <w:rPr>
                <w:webHidden/>
              </w:rPr>
              <w:fldChar w:fldCharType="begin"/>
            </w:r>
            <w:r>
              <w:rPr>
                <w:webHidden/>
              </w:rPr>
              <w:instrText xml:space="preserve"> PAGEREF _Toc183537464 \h </w:instrText>
            </w:r>
            <w:r>
              <w:rPr>
                <w:webHidden/>
              </w:rPr>
            </w:r>
            <w:r>
              <w:rPr>
                <w:webHidden/>
              </w:rPr>
              <w:fldChar w:fldCharType="separate"/>
            </w:r>
            <w:r w:rsidR="00BA1ABF">
              <w:rPr>
                <w:webHidden/>
              </w:rPr>
              <w:t>57</w:t>
            </w:r>
            <w:r>
              <w:rPr>
                <w:webHidden/>
              </w:rPr>
              <w:fldChar w:fldCharType="end"/>
            </w:r>
          </w:hyperlink>
        </w:p>
        <w:p w14:paraId="7A0F37E3" w14:textId="74E8FB24" w:rsidR="00CA2D0A" w:rsidRDefault="00CA2D0A">
          <w:pPr>
            <w:pStyle w:val="TOC1"/>
            <w:rPr>
              <w:rFonts w:asciiTheme="minorHAnsi" w:eastAsiaTheme="minorEastAsia" w:hAnsiTheme="minorHAnsi" w:cstheme="minorBidi"/>
              <w:caps w:val="0"/>
              <w:kern w:val="2"/>
              <w:sz w:val="24"/>
              <w:szCs w:val="24"/>
              <w:lang w:eastAsia="zh-CN"/>
              <w14:ligatures w14:val="standardContextual"/>
            </w:rPr>
          </w:pPr>
          <w:hyperlink w:anchor="_Toc183537465" w:history="1">
            <w:r w:rsidRPr="00A64FBA">
              <w:rPr>
                <w:rStyle w:val="Hyperlink"/>
                <w:spacing w:val="1"/>
              </w:rPr>
              <w:t>ARTICLE 14:</w:t>
            </w:r>
            <w:r>
              <w:rPr>
                <w:rFonts w:asciiTheme="minorHAnsi" w:eastAsiaTheme="minorEastAsia" w:hAnsiTheme="minorHAnsi" w:cstheme="minorBidi"/>
                <w:caps w:val="0"/>
                <w:kern w:val="2"/>
                <w:sz w:val="24"/>
                <w:szCs w:val="24"/>
                <w:lang w:eastAsia="zh-CN"/>
                <w14:ligatures w14:val="standardContextual"/>
              </w:rPr>
              <w:tab/>
            </w:r>
            <w:r w:rsidRPr="00A64FBA">
              <w:rPr>
                <w:rStyle w:val="Hyperlink"/>
                <w:spacing w:val="1"/>
              </w:rPr>
              <w:t>LIABILITY</w:t>
            </w:r>
            <w:r>
              <w:rPr>
                <w:webHidden/>
              </w:rPr>
              <w:tab/>
            </w:r>
            <w:r>
              <w:rPr>
                <w:webHidden/>
              </w:rPr>
              <w:fldChar w:fldCharType="begin"/>
            </w:r>
            <w:r>
              <w:rPr>
                <w:webHidden/>
              </w:rPr>
              <w:instrText xml:space="preserve"> PAGEREF _Toc183537465 \h </w:instrText>
            </w:r>
            <w:r>
              <w:rPr>
                <w:webHidden/>
              </w:rPr>
            </w:r>
            <w:r>
              <w:rPr>
                <w:webHidden/>
              </w:rPr>
              <w:fldChar w:fldCharType="separate"/>
            </w:r>
            <w:r w:rsidR="00BA1ABF">
              <w:rPr>
                <w:webHidden/>
              </w:rPr>
              <w:t>59</w:t>
            </w:r>
            <w:r>
              <w:rPr>
                <w:webHidden/>
              </w:rPr>
              <w:fldChar w:fldCharType="end"/>
            </w:r>
          </w:hyperlink>
        </w:p>
        <w:p w14:paraId="34E006A3" w14:textId="14D03C3A"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66" w:history="1">
            <w:r w:rsidRPr="00A64FBA">
              <w:rPr>
                <w:rStyle w:val="Hyperlink"/>
              </w:rPr>
              <w:t>14.1</w:t>
            </w:r>
            <w:r>
              <w:rPr>
                <w:rFonts w:asciiTheme="minorHAnsi" w:eastAsiaTheme="minorEastAsia" w:hAnsiTheme="minorHAnsi" w:cstheme="minorBidi"/>
                <w:kern w:val="2"/>
                <w:sz w:val="24"/>
                <w:szCs w:val="24"/>
                <w:lang w:eastAsia="zh-CN"/>
                <w14:ligatures w14:val="standardContextual"/>
              </w:rPr>
              <w:tab/>
            </w:r>
            <w:r w:rsidRPr="00A64FBA">
              <w:rPr>
                <w:rStyle w:val="Hyperlink"/>
              </w:rPr>
              <w:t>Limitation of Liability.</w:t>
            </w:r>
            <w:r>
              <w:rPr>
                <w:webHidden/>
              </w:rPr>
              <w:tab/>
            </w:r>
            <w:r>
              <w:rPr>
                <w:webHidden/>
              </w:rPr>
              <w:fldChar w:fldCharType="begin"/>
            </w:r>
            <w:r>
              <w:rPr>
                <w:webHidden/>
              </w:rPr>
              <w:instrText xml:space="preserve"> PAGEREF _Toc183537466 \h </w:instrText>
            </w:r>
            <w:r>
              <w:rPr>
                <w:webHidden/>
              </w:rPr>
            </w:r>
            <w:r>
              <w:rPr>
                <w:webHidden/>
              </w:rPr>
              <w:fldChar w:fldCharType="separate"/>
            </w:r>
            <w:r w:rsidR="00BA1ABF">
              <w:rPr>
                <w:webHidden/>
              </w:rPr>
              <w:t>59</w:t>
            </w:r>
            <w:r>
              <w:rPr>
                <w:webHidden/>
              </w:rPr>
              <w:fldChar w:fldCharType="end"/>
            </w:r>
          </w:hyperlink>
        </w:p>
        <w:p w14:paraId="116B68C5" w14:textId="00543975" w:rsidR="00CA2D0A" w:rsidRDefault="00CA2D0A">
          <w:pPr>
            <w:pStyle w:val="TOC1"/>
            <w:rPr>
              <w:rFonts w:asciiTheme="minorHAnsi" w:eastAsiaTheme="minorEastAsia" w:hAnsiTheme="minorHAnsi" w:cstheme="minorBidi"/>
              <w:caps w:val="0"/>
              <w:kern w:val="2"/>
              <w:sz w:val="24"/>
              <w:szCs w:val="24"/>
              <w:lang w:eastAsia="zh-CN"/>
              <w14:ligatures w14:val="standardContextual"/>
            </w:rPr>
          </w:pPr>
          <w:hyperlink w:anchor="_Toc183537467" w:history="1">
            <w:r w:rsidRPr="00A64FBA">
              <w:rPr>
                <w:rStyle w:val="Hyperlink"/>
                <w:spacing w:val="1"/>
              </w:rPr>
              <w:t>ARTICLE 15:</w:t>
            </w:r>
            <w:r>
              <w:rPr>
                <w:rFonts w:asciiTheme="minorHAnsi" w:eastAsiaTheme="minorEastAsia" w:hAnsiTheme="minorHAnsi" w:cstheme="minorBidi"/>
                <w:caps w:val="0"/>
                <w:kern w:val="2"/>
                <w:sz w:val="24"/>
                <w:szCs w:val="24"/>
                <w:lang w:eastAsia="zh-CN"/>
                <w14:ligatures w14:val="standardContextual"/>
              </w:rPr>
              <w:tab/>
            </w:r>
            <w:r w:rsidRPr="00A64FBA">
              <w:rPr>
                <w:rStyle w:val="Hyperlink"/>
                <w:spacing w:val="1"/>
              </w:rPr>
              <w:t>MISCELLANEOUS</w:t>
            </w:r>
            <w:r>
              <w:rPr>
                <w:webHidden/>
              </w:rPr>
              <w:tab/>
            </w:r>
            <w:r>
              <w:rPr>
                <w:webHidden/>
              </w:rPr>
              <w:fldChar w:fldCharType="begin"/>
            </w:r>
            <w:r>
              <w:rPr>
                <w:webHidden/>
              </w:rPr>
              <w:instrText xml:space="preserve"> PAGEREF _Toc183537467 \h </w:instrText>
            </w:r>
            <w:r>
              <w:rPr>
                <w:webHidden/>
              </w:rPr>
            </w:r>
            <w:r>
              <w:rPr>
                <w:webHidden/>
              </w:rPr>
              <w:fldChar w:fldCharType="separate"/>
            </w:r>
            <w:r w:rsidR="00BA1ABF">
              <w:rPr>
                <w:webHidden/>
              </w:rPr>
              <w:t>60</w:t>
            </w:r>
            <w:r>
              <w:rPr>
                <w:webHidden/>
              </w:rPr>
              <w:fldChar w:fldCharType="end"/>
            </w:r>
          </w:hyperlink>
        </w:p>
        <w:p w14:paraId="609F00F7" w14:textId="162919C7"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68" w:history="1">
            <w:r w:rsidRPr="00A64FBA">
              <w:rPr>
                <w:rStyle w:val="Hyperlink"/>
              </w:rPr>
              <w:t>15.1</w:t>
            </w:r>
            <w:r>
              <w:rPr>
                <w:rFonts w:asciiTheme="minorHAnsi" w:eastAsiaTheme="minorEastAsia" w:hAnsiTheme="minorHAnsi" w:cstheme="minorBidi"/>
                <w:kern w:val="2"/>
                <w:sz w:val="24"/>
                <w:szCs w:val="24"/>
                <w:lang w:eastAsia="zh-CN"/>
                <w14:ligatures w14:val="standardContextual"/>
              </w:rPr>
              <w:tab/>
            </w:r>
            <w:r w:rsidRPr="00A64FBA">
              <w:rPr>
                <w:rStyle w:val="Hyperlink"/>
              </w:rPr>
              <w:t>Notices.</w:t>
            </w:r>
            <w:r>
              <w:rPr>
                <w:webHidden/>
              </w:rPr>
              <w:tab/>
            </w:r>
            <w:r>
              <w:rPr>
                <w:webHidden/>
              </w:rPr>
              <w:fldChar w:fldCharType="begin"/>
            </w:r>
            <w:r>
              <w:rPr>
                <w:webHidden/>
              </w:rPr>
              <w:instrText xml:space="preserve"> PAGEREF _Toc183537468 \h </w:instrText>
            </w:r>
            <w:r>
              <w:rPr>
                <w:webHidden/>
              </w:rPr>
            </w:r>
            <w:r>
              <w:rPr>
                <w:webHidden/>
              </w:rPr>
              <w:fldChar w:fldCharType="separate"/>
            </w:r>
            <w:r w:rsidR="00BA1ABF">
              <w:rPr>
                <w:webHidden/>
              </w:rPr>
              <w:t>60</w:t>
            </w:r>
            <w:r>
              <w:rPr>
                <w:webHidden/>
              </w:rPr>
              <w:fldChar w:fldCharType="end"/>
            </w:r>
          </w:hyperlink>
        </w:p>
        <w:p w14:paraId="4EF4F4CC" w14:textId="5092A156"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69" w:history="1">
            <w:r w:rsidRPr="00A64FBA">
              <w:rPr>
                <w:rStyle w:val="Hyperlink"/>
              </w:rPr>
              <w:t>15.2</w:t>
            </w:r>
            <w:r>
              <w:rPr>
                <w:rFonts w:asciiTheme="minorHAnsi" w:eastAsiaTheme="minorEastAsia" w:hAnsiTheme="minorHAnsi" w:cstheme="minorBidi"/>
                <w:kern w:val="2"/>
                <w:sz w:val="24"/>
                <w:szCs w:val="24"/>
                <w:lang w:eastAsia="zh-CN"/>
                <w14:ligatures w14:val="standardContextual"/>
              </w:rPr>
              <w:tab/>
            </w:r>
            <w:r w:rsidRPr="00A64FBA">
              <w:rPr>
                <w:rStyle w:val="Hyperlink"/>
              </w:rPr>
              <w:t>Dispute Resolution.</w:t>
            </w:r>
            <w:r>
              <w:rPr>
                <w:webHidden/>
              </w:rPr>
              <w:tab/>
            </w:r>
            <w:r>
              <w:rPr>
                <w:webHidden/>
              </w:rPr>
              <w:fldChar w:fldCharType="begin"/>
            </w:r>
            <w:r>
              <w:rPr>
                <w:webHidden/>
              </w:rPr>
              <w:instrText xml:space="preserve"> PAGEREF _Toc183537469 \h </w:instrText>
            </w:r>
            <w:r>
              <w:rPr>
                <w:webHidden/>
              </w:rPr>
            </w:r>
            <w:r>
              <w:rPr>
                <w:webHidden/>
              </w:rPr>
              <w:fldChar w:fldCharType="separate"/>
            </w:r>
            <w:r w:rsidR="00BA1ABF">
              <w:rPr>
                <w:webHidden/>
              </w:rPr>
              <w:t>60</w:t>
            </w:r>
            <w:r>
              <w:rPr>
                <w:webHidden/>
              </w:rPr>
              <w:fldChar w:fldCharType="end"/>
            </w:r>
          </w:hyperlink>
        </w:p>
        <w:p w14:paraId="2660139F" w14:textId="36B2A5A5"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70" w:history="1">
            <w:r w:rsidRPr="00A64FBA">
              <w:rPr>
                <w:rStyle w:val="Hyperlink"/>
              </w:rPr>
              <w:t>15.3</w:t>
            </w:r>
            <w:r>
              <w:rPr>
                <w:rFonts w:asciiTheme="minorHAnsi" w:eastAsiaTheme="minorEastAsia" w:hAnsiTheme="minorHAnsi" w:cstheme="minorBidi"/>
                <w:kern w:val="2"/>
                <w:sz w:val="24"/>
                <w:szCs w:val="24"/>
                <w:lang w:eastAsia="zh-CN"/>
                <w14:ligatures w14:val="standardContextual"/>
              </w:rPr>
              <w:tab/>
            </w:r>
            <w:r w:rsidRPr="00A64FBA">
              <w:rPr>
                <w:rStyle w:val="Hyperlink"/>
              </w:rPr>
              <w:t>Waiver</w:t>
            </w:r>
            <w:r w:rsidRPr="00A64FBA">
              <w:rPr>
                <w:rStyle w:val="Hyperlink"/>
                <w:spacing w:val="34"/>
              </w:rPr>
              <w:t xml:space="preserve"> </w:t>
            </w:r>
            <w:r w:rsidRPr="00A64FBA">
              <w:rPr>
                <w:rStyle w:val="Hyperlink"/>
                <w:spacing w:val="-2"/>
              </w:rPr>
              <w:t>of</w:t>
            </w:r>
            <w:r w:rsidRPr="00A64FBA">
              <w:rPr>
                <w:rStyle w:val="Hyperlink"/>
                <w:spacing w:val="34"/>
              </w:rPr>
              <w:t xml:space="preserve"> </w:t>
            </w:r>
            <w:r w:rsidRPr="00A64FBA">
              <w:rPr>
                <w:rStyle w:val="Hyperlink"/>
              </w:rPr>
              <w:t>Immunities.</w:t>
            </w:r>
            <w:r>
              <w:rPr>
                <w:webHidden/>
              </w:rPr>
              <w:tab/>
            </w:r>
            <w:r>
              <w:rPr>
                <w:webHidden/>
              </w:rPr>
              <w:fldChar w:fldCharType="begin"/>
            </w:r>
            <w:r>
              <w:rPr>
                <w:webHidden/>
              </w:rPr>
              <w:instrText xml:space="preserve"> PAGEREF _Toc183537470 \h </w:instrText>
            </w:r>
            <w:r>
              <w:rPr>
                <w:webHidden/>
              </w:rPr>
            </w:r>
            <w:r>
              <w:rPr>
                <w:webHidden/>
              </w:rPr>
              <w:fldChar w:fldCharType="separate"/>
            </w:r>
            <w:r w:rsidR="00BA1ABF">
              <w:rPr>
                <w:webHidden/>
              </w:rPr>
              <w:t>62</w:t>
            </w:r>
            <w:r>
              <w:rPr>
                <w:webHidden/>
              </w:rPr>
              <w:fldChar w:fldCharType="end"/>
            </w:r>
          </w:hyperlink>
        </w:p>
        <w:p w14:paraId="4EDD889D" w14:textId="06888BF4"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71" w:history="1">
            <w:r w:rsidRPr="00A64FBA">
              <w:rPr>
                <w:rStyle w:val="Hyperlink"/>
              </w:rPr>
              <w:t>15.4</w:t>
            </w:r>
            <w:r>
              <w:rPr>
                <w:rFonts w:asciiTheme="minorHAnsi" w:eastAsiaTheme="minorEastAsia" w:hAnsiTheme="minorHAnsi" w:cstheme="minorBidi"/>
                <w:kern w:val="2"/>
                <w:sz w:val="24"/>
                <w:szCs w:val="24"/>
                <w:lang w:eastAsia="zh-CN"/>
                <w14:ligatures w14:val="standardContextual"/>
              </w:rPr>
              <w:tab/>
            </w:r>
            <w:r w:rsidRPr="00A64FBA">
              <w:rPr>
                <w:rStyle w:val="Hyperlink"/>
              </w:rPr>
              <w:t>Confidentiality.</w:t>
            </w:r>
            <w:r>
              <w:rPr>
                <w:webHidden/>
              </w:rPr>
              <w:tab/>
            </w:r>
            <w:r>
              <w:rPr>
                <w:webHidden/>
              </w:rPr>
              <w:fldChar w:fldCharType="begin"/>
            </w:r>
            <w:r>
              <w:rPr>
                <w:webHidden/>
              </w:rPr>
              <w:instrText xml:space="preserve"> PAGEREF _Toc183537471 \h </w:instrText>
            </w:r>
            <w:r>
              <w:rPr>
                <w:webHidden/>
              </w:rPr>
            </w:r>
            <w:r>
              <w:rPr>
                <w:webHidden/>
              </w:rPr>
              <w:fldChar w:fldCharType="separate"/>
            </w:r>
            <w:r w:rsidR="00BA1ABF">
              <w:rPr>
                <w:webHidden/>
              </w:rPr>
              <w:t>62</w:t>
            </w:r>
            <w:r>
              <w:rPr>
                <w:webHidden/>
              </w:rPr>
              <w:fldChar w:fldCharType="end"/>
            </w:r>
          </w:hyperlink>
        </w:p>
        <w:p w14:paraId="23CEBE50" w14:textId="7911620F"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72" w:history="1">
            <w:r w:rsidRPr="00A64FBA">
              <w:rPr>
                <w:rStyle w:val="Hyperlink"/>
              </w:rPr>
              <w:t>15.5</w:t>
            </w:r>
            <w:r>
              <w:rPr>
                <w:rFonts w:asciiTheme="minorHAnsi" w:eastAsiaTheme="minorEastAsia" w:hAnsiTheme="minorHAnsi" w:cstheme="minorBidi"/>
                <w:kern w:val="2"/>
                <w:sz w:val="24"/>
                <w:szCs w:val="24"/>
                <w:lang w:eastAsia="zh-CN"/>
                <w14:ligatures w14:val="standardContextual"/>
              </w:rPr>
              <w:tab/>
            </w:r>
            <w:r w:rsidRPr="00A64FBA">
              <w:rPr>
                <w:rStyle w:val="Hyperlink"/>
              </w:rPr>
              <w:t>Day</w:t>
            </w:r>
            <w:r w:rsidRPr="00A64FBA">
              <w:rPr>
                <w:rStyle w:val="Hyperlink"/>
                <w:spacing w:val="17"/>
              </w:rPr>
              <w:t xml:space="preserve"> </w:t>
            </w:r>
            <w:r w:rsidRPr="00A64FBA">
              <w:rPr>
                <w:rStyle w:val="Hyperlink"/>
              </w:rPr>
              <w:t>Conventions.</w:t>
            </w:r>
            <w:r>
              <w:rPr>
                <w:webHidden/>
              </w:rPr>
              <w:tab/>
            </w:r>
            <w:r>
              <w:rPr>
                <w:webHidden/>
              </w:rPr>
              <w:fldChar w:fldCharType="begin"/>
            </w:r>
            <w:r>
              <w:rPr>
                <w:webHidden/>
              </w:rPr>
              <w:instrText xml:space="preserve"> PAGEREF _Toc183537472 \h </w:instrText>
            </w:r>
            <w:r>
              <w:rPr>
                <w:webHidden/>
              </w:rPr>
            </w:r>
            <w:r>
              <w:rPr>
                <w:webHidden/>
              </w:rPr>
              <w:fldChar w:fldCharType="separate"/>
            </w:r>
            <w:r w:rsidR="00BA1ABF">
              <w:rPr>
                <w:webHidden/>
              </w:rPr>
              <w:t>63</w:t>
            </w:r>
            <w:r>
              <w:rPr>
                <w:webHidden/>
              </w:rPr>
              <w:fldChar w:fldCharType="end"/>
            </w:r>
          </w:hyperlink>
        </w:p>
        <w:p w14:paraId="4D67BD48" w14:textId="09F8C56D"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73" w:history="1">
            <w:r w:rsidRPr="00A64FBA">
              <w:rPr>
                <w:rStyle w:val="Hyperlink"/>
              </w:rPr>
              <w:t>15.6</w:t>
            </w:r>
            <w:r>
              <w:rPr>
                <w:rFonts w:asciiTheme="minorHAnsi" w:eastAsiaTheme="minorEastAsia" w:hAnsiTheme="minorHAnsi" w:cstheme="minorBidi"/>
                <w:kern w:val="2"/>
                <w:sz w:val="24"/>
                <w:szCs w:val="24"/>
                <w:lang w:eastAsia="zh-CN"/>
                <w14:ligatures w14:val="standardContextual"/>
              </w:rPr>
              <w:tab/>
            </w:r>
            <w:r w:rsidRPr="00A64FBA">
              <w:rPr>
                <w:rStyle w:val="Hyperlink"/>
              </w:rPr>
              <w:t>Indemnity.</w:t>
            </w:r>
            <w:r>
              <w:rPr>
                <w:webHidden/>
              </w:rPr>
              <w:tab/>
            </w:r>
            <w:r>
              <w:rPr>
                <w:webHidden/>
              </w:rPr>
              <w:fldChar w:fldCharType="begin"/>
            </w:r>
            <w:r>
              <w:rPr>
                <w:webHidden/>
              </w:rPr>
              <w:instrText xml:space="preserve"> PAGEREF _Toc183537473 \h </w:instrText>
            </w:r>
            <w:r>
              <w:rPr>
                <w:webHidden/>
              </w:rPr>
            </w:r>
            <w:r>
              <w:rPr>
                <w:webHidden/>
              </w:rPr>
              <w:fldChar w:fldCharType="separate"/>
            </w:r>
            <w:r w:rsidR="00BA1ABF">
              <w:rPr>
                <w:webHidden/>
              </w:rPr>
              <w:t>63</w:t>
            </w:r>
            <w:r>
              <w:rPr>
                <w:webHidden/>
              </w:rPr>
              <w:fldChar w:fldCharType="end"/>
            </w:r>
          </w:hyperlink>
        </w:p>
        <w:p w14:paraId="1FD5522B" w14:textId="05AF427E"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74" w:history="1">
            <w:r w:rsidRPr="00A64FBA">
              <w:rPr>
                <w:rStyle w:val="Hyperlink"/>
              </w:rPr>
              <w:t>15.7</w:t>
            </w:r>
            <w:r>
              <w:rPr>
                <w:rFonts w:asciiTheme="minorHAnsi" w:eastAsiaTheme="minorEastAsia" w:hAnsiTheme="minorHAnsi" w:cstheme="minorBidi"/>
                <w:kern w:val="2"/>
                <w:sz w:val="24"/>
                <w:szCs w:val="24"/>
                <w:lang w:eastAsia="zh-CN"/>
                <w14:ligatures w14:val="standardContextual"/>
              </w:rPr>
              <w:tab/>
            </w:r>
            <w:r w:rsidRPr="00A64FBA">
              <w:rPr>
                <w:rStyle w:val="Hyperlink"/>
              </w:rPr>
              <w:t>General.</w:t>
            </w:r>
            <w:r>
              <w:rPr>
                <w:webHidden/>
              </w:rPr>
              <w:tab/>
            </w:r>
            <w:r>
              <w:rPr>
                <w:webHidden/>
              </w:rPr>
              <w:fldChar w:fldCharType="begin"/>
            </w:r>
            <w:r>
              <w:rPr>
                <w:webHidden/>
              </w:rPr>
              <w:instrText xml:space="preserve"> PAGEREF _Toc183537474 \h </w:instrText>
            </w:r>
            <w:r>
              <w:rPr>
                <w:webHidden/>
              </w:rPr>
            </w:r>
            <w:r>
              <w:rPr>
                <w:webHidden/>
              </w:rPr>
              <w:fldChar w:fldCharType="separate"/>
            </w:r>
            <w:r w:rsidR="00BA1ABF">
              <w:rPr>
                <w:webHidden/>
              </w:rPr>
              <w:t>63</w:t>
            </w:r>
            <w:r>
              <w:rPr>
                <w:webHidden/>
              </w:rPr>
              <w:fldChar w:fldCharType="end"/>
            </w:r>
          </w:hyperlink>
        </w:p>
        <w:p w14:paraId="55BDFB62" w14:textId="7693786B" w:rsidR="00CA2D0A" w:rsidRDefault="00CA2D0A">
          <w:pPr>
            <w:pStyle w:val="TOC1"/>
            <w:rPr>
              <w:rFonts w:asciiTheme="minorHAnsi" w:eastAsiaTheme="minorEastAsia" w:hAnsiTheme="minorHAnsi" w:cstheme="minorBidi"/>
              <w:caps w:val="0"/>
              <w:kern w:val="2"/>
              <w:sz w:val="24"/>
              <w:szCs w:val="24"/>
              <w:lang w:eastAsia="zh-CN"/>
              <w14:ligatures w14:val="standardContextual"/>
            </w:rPr>
          </w:pPr>
          <w:hyperlink w:anchor="_Toc183537475" w:history="1">
            <w:r w:rsidRPr="00A64FBA">
              <w:rPr>
                <w:rStyle w:val="Hyperlink"/>
              </w:rPr>
              <w:t>LIST: ACCOMPANYING EXHIBITS</w:t>
            </w:r>
            <w:r>
              <w:rPr>
                <w:webHidden/>
              </w:rPr>
              <w:tab/>
            </w:r>
            <w:r>
              <w:rPr>
                <w:webHidden/>
              </w:rPr>
              <w:fldChar w:fldCharType="begin"/>
            </w:r>
            <w:r>
              <w:rPr>
                <w:webHidden/>
              </w:rPr>
              <w:instrText xml:space="preserve"> PAGEREF _Toc183537475 \h </w:instrText>
            </w:r>
            <w:r>
              <w:rPr>
                <w:webHidden/>
              </w:rPr>
            </w:r>
            <w:r>
              <w:rPr>
                <w:webHidden/>
              </w:rPr>
              <w:fldChar w:fldCharType="separate"/>
            </w:r>
            <w:r w:rsidR="00BA1ABF">
              <w:rPr>
                <w:webHidden/>
              </w:rPr>
              <w:t>67</w:t>
            </w:r>
            <w:r>
              <w:rPr>
                <w:webHidden/>
              </w:rPr>
              <w:fldChar w:fldCharType="end"/>
            </w:r>
          </w:hyperlink>
        </w:p>
        <w:p w14:paraId="7461CE8B" w14:textId="2500FA94"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76" w:history="1">
            <w:r w:rsidRPr="00A64FBA">
              <w:rPr>
                <w:rStyle w:val="Hyperlink"/>
                <w:spacing w:val="-1"/>
              </w:rPr>
              <w:t>EXHIBIT A Form of Product Order</w:t>
            </w:r>
            <w:r>
              <w:rPr>
                <w:webHidden/>
              </w:rPr>
              <w:tab/>
            </w:r>
            <w:r>
              <w:rPr>
                <w:webHidden/>
              </w:rPr>
              <w:fldChar w:fldCharType="begin"/>
            </w:r>
            <w:r>
              <w:rPr>
                <w:webHidden/>
              </w:rPr>
              <w:instrText xml:space="preserve"> PAGEREF _Toc183537476 \h </w:instrText>
            </w:r>
            <w:r>
              <w:rPr>
                <w:webHidden/>
              </w:rPr>
            </w:r>
            <w:r>
              <w:rPr>
                <w:webHidden/>
              </w:rPr>
              <w:fldChar w:fldCharType="separate"/>
            </w:r>
            <w:r w:rsidR="00BA1ABF">
              <w:rPr>
                <w:webHidden/>
              </w:rPr>
              <w:t>68</w:t>
            </w:r>
            <w:r>
              <w:rPr>
                <w:webHidden/>
              </w:rPr>
              <w:fldChar w:fldCharType="end"/>
            </w:r>
          </w:hyperlink>
        </w:p>
        <w:p w14:paraId="673D9292" w14:textId="04444B94"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77" w:history="1">
            <w:r w:rsidRPr="00A64FBA">
              <w:rPr>
                <w:rStyle w:val="Hyperlink"/>
                <w:spacing w:val="-1"/>
              </w:rPr>
              <w:t>EXHIBIT B      Contact Information for Notices</w:t>
            </w:r>
            <w:r>
              <w:rPr>
                <w:webHidden/>
              </w:rPr>
              <w:tab/>
            </w:r>
            <w:r>
              <w:rPr>
                <w:webHidden/>
              </w:rPr>
              <w:fldChar w:fldCharType="begin"/>
            </w:r>
            <w:r>
              <w:rPr>
                <w:webHidden/>
              </w:rPr>
              <w:instrText xml:space="preserve"> PAGEREF _Toc183537477 \h </w:instrText>
            </w:r>
            <w:r>
              <w:rPr>
                <w:webHidden/>
              </w:rPr>
            </w:r>
            <w:r>
              <w:rPr>
                <w:webHidden/>
              </w:rPr>
              <w:fldChar w:fldCharType="separate"/>
            </w:r>
            <w:r w:rsidR="00BA1ABF">
              <w:rPr>
                <w:webHidden/>
              </w:rPr>
              <w:t>84</w:t>
            </w:r>
            <w:r>
              <w:rPr>
                <w:webHidden/>
              </w:rPr>
              <w:fldChar w:fldCharType="end"/>
            </w:r>
          </w:hyperlink>
        </w:p>
        <w:p w14:paraId="402CD06B" w14:textId="07D4B550"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78" w:history="1">
            <w:r w:rsidRPr="00A64FBA">
              <w:rPr>
                <w:rStyle w:val="Hyperlink"/>
                <w:spacing w:val="-1"/>
              </w:rPr>
              <w:t>EXHIBIT C      Form of Reports and Notices</w:t>
            </w:r>
            <w:r>
              <w:rPr>
                <w:webHidden/>
              </w:rPr>
              <w:tab/>
            </w:r>
            <w:r>
              <w:rPr>
                <w:webHidden/>
              </w:rPr>
              <w:fldChar w:fldCharType="begin"/>
            </w:r>
            <w:r>
              <w:rPr>
                <w:webHidden/>
              </w:rPr>
              <w:instrText xml:space="preserve"> PAGEREF _Toc183537478 \h </w:instrText>
            </w:r>
            <w:r>
              <w:rPr>
                <w:webHidden/>
              </w:rPr>
            </w:r>
            <w:r>
              <w:rPr>
                <w:webHidden/>
              </w:rPr>
              <w:fldChar w:fldCharType="separate"/>
            </w:r>
            <w:r w:rsidR="00BA1ABF">
              <w:rPr>
                <w:webHidden/>
              </w:rPr>
              <w:t>86</w:t>
            </w:r>
            <w:r>
              <w:rPr>
                <w:webHidden/>
              </w:rPr>
              <w:fldChar w:fldCharType="end"/>
            </w:r>
          </w:hyperlink>
        </w:p>
        <w:p w14:paraId="1244697F" w14:textId="6F92468A"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79" w:history="1">
            <w:r w:rsidRPr="00A64FBA">
              <w:rPr>
                <w:rStyle w:val="Hyperlink"/>
                <w:spacing w:val="-1"/>
              </w:rPr>
              <w:t>EXHIBIT D      Form of Invoice</w:t>
            </w:r>
            <w:r>
              <w:rPr>
                <w:webHidden/>
              </w:rPr>
              <w:tab/>
            </w:r>
            <w:r>
              <w:rPr>
                <w:webHidden/>
              </w:rPr>
              <w:fldChar w:fldCharType="begin"/>
            </w:r>
            <w:r>
              <w:rPr>
                <w:webHidden/>
              </w:rPr>
              <w:instrText xml:space="preserve"> PAGEREF _Toc183537479 \h </w:instrText>
            </w:r>
            <w:r>
              <w:rPr>
                <w:webHidden/>
              </w:rPr>
            </w:r>
            <w:r>
              <w:rPr>
                <w:webHidden/>
              </w:rPr>
              <w:fldChar w:fldCharType="separate"/>
            </w:r>
            <w:r w:rsidR="00BA1ABF">
              <w:rPr>
                <w:webHidden/>
              </w:rPr>
              <w:t>98</w:t>
            </w:r>
            <w:r>
              <w:rPr>
                <w:webHidden/>
              </w:rPr>
              <w:fldChar w:fldCharType="end"/>
            </w:r>
          </w:hyperlink>
        </w:p>
        <w:p w14:paraId="658FF1B2" w14:textId="02304C64"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80" w:history="1">
            <w:r w:rsidRPr="00A64FBA">
              <w:rPr>
                <w:rStyle w:val="Hyperlink"/>
                <w:spacing w:val="-1"/>
              </w:rPr>
              <w:t>EXHIBIT E      Form of Security Instruments</w:t>
            </w:r>
            <w:r>
              <w:rPr>
                <w:webHidden/>
              </w:rPr>
              <w:tab/>
            </w:r>
            <w:r>
              <w:rPr>
                <w:webHidden/>
              </w:rPr>
              <w:fldChar w:fldCharType="begin"/>
            </w:r>
            <w:r>
              <w:rPr>
                <w:webHidden/>
              </w:rPr>
              <w:instrText xml:space="preserve"> PAGEREF _Toc183537480 \h </w:instrText>
            </w:r>
            <w:r>
              <w:rPr>
                <w:webHidden/>
              </w:rPr>
            </w:r>
            <w:r>
              <w:rPr>
                <w:webHidden/>
              </w:rPr>
              <w:fldChar w:fldCharType="separate"/>
            </w:r>
            <w:r w:rsidR="00BA1ABF">
              <w:rPr>
                <w:webHidden/>
              </w:rPr>
              <w:t>101</w:t>
            </w:r>
            <w:r>
              <w:rPr>
                <w:webHidden/>
              </w:rPr>
              <w:fldChar w:fldCharType="end"/>
            </w:r>
          </w:hyperlink>
        </w:p>
        <w:p w14:paraId="5E381B38" w14:textId="55E027D3" w:rsidR="00CA2D0A" w:rsidRDefault="00CA2D0A">
          <w:pPr>
            <w:pStyle w:val="TOC2"/>
            <w:rPr>
              <w:rFonts w:asciiTheme="minorHAnsi" w:eastAsiaTheme="minorEastAsia" w:hAnsiTheme="minorHAnsi" w:cstheme="minorBidi"/>
              <w:kern w:val="2"/>
              <w:sz w:val="24"/>
              <w:szCs w:val="24"/>
              <w:lang w:eastAsia="zh-CN"/>
              <w14:ligatures w14:val="standardContextual"/>
            </w:rPr>
          </w:pPr>
          <w:hyperlink w:anchor="_Toc183537481" w:history="1">
            <w:r w:rsidRPr="00A64FBA">
              <w:rPr>
                <w:rStyle w:val="Hyperlink"/>
                <w:spacing w:val="-1"/>
              </w:rPr>
              <w:t>EXHIBIT F      Examples</w:t>
            </w:r>
            <w:r>
              <w:rPr>
                <w:webHidden/>
              </w:rPr>
              <w:tab/>
            </w:r>
            <w:r>
              <w:rPr>
                <w:webHidden/>
              </w:rPr>
              <w:fldChar w:fldCharType="begin"/>
            </w:r>
            <w:r>
              <w:rPr>
                <w:webHidden/>
              </w:rPr>
              <w:instrText xml:space="preserve"> PAGEREF _Toc183537481 \h </w:instrText>
            </w:r>
            <w:r>
              <w:rPr>
                <w:webHidden/>
              </w:rPr>
            </w:r>
            <w:r>
              <w:rPr>
                <w:webHidden/>
              </w:rPr>
              <w:fldChar w:fldCharType="separate"/>
            </w:r>
            <w:r w:rsidR="00BA1ABF">
              <w:rPr>
                <w:webHidden/>
              </w:rPr>
              <w:t>115</w:t>
            </w:r>
            <w:r>
              <w:rPr>
                <w:webHidden/>
              </w:rPr>
              <w:fldChar w:fldCharType="end"/>
            </w:r>
          </w:hyperlink>
        </w:p>
        <w:p w14:paraId="69F8DDEB" w14:textId="26755CC4" w:rsidR="000F00CF" w:rsidRDefault="000F00CF">
          <w:r>
            <w:rPr>
              <w:b/>
              <w:bCs/>
              <w:noProof/>
            </w:rPr>
            <w:fldChar w:fldCharType="end"/>
          </w:r>
        </w:p>
      </w:sdtContent>
    </w:sdt>
    <w:p w14:paraId="6B575384" w14:textId="77777777" w:rsidR="00696398" w:rsidRDefault="00696398" w:rsidP="00361E1A">
      <w:pPr>
        <w:pStyle w:val="BodyText"/>
        <w:jc w:val="center"/>
        <w:rPr>
          <w:b/>
        </w:rPr>
      </w:pPr>
      <w:bookmarkStart w:id="3" w:name="_Toc39704597"/>
      <w:bookmarkStart w:id="4" w:name="_Toc39833911"/>
      <w:bookmarkStart w:id="5" w:name="_Hlk39834056"/>
      <w:bookmarkEnd w:id="2"/>
    </w:p>
    <w:p w14:paraId="0AB9F295" w14:textId="3F3B6BDA" w:rsidR="00696398" w:rsidRDefault="004C6650" w:rsidP="004C6650">
      <w:pPr>
        <w:pStyle w:val="BodyText"/>
        <w:tabs>
          <w:tab w:val="left" w:pos="5728"/>
        </w:tabs>
        <w:rPr>
          <w:b/>
        </w:rPr>
      </w:pPr>
      <w:r>
        <w:rPr>
          <w:b/>
        </w:rPr>
        <w:tab/>
      </w:r>
    </w:p>
    <w:p w14:paraId="332CD0F5" w14:textId="77777777" w:rsidR="00F756EF" w:rsidRDefault="00F756EF">
      <w:pPr>
        <w:rPr>
          <w:rFonts w:eastAsia="Times New Roman"/>
          <w:b/>
        </w:rPr>
      </w:pPr>
      <w:r>
        <w:rPr>
          <w:b/>
        </w:rPr>
        <w:br w:type="page"/>
      </w:r>
    </w:p>
    <w:p w14:paraId="0B0BE8BF" w14:textId="5AEC37FD" w:rsidR="001E0C95" w:rsidRPr="00331644" w:rsidRDefault="00972CCB" w:rsidP="00361E1A">
      <w:pPr>
        <w:pStyle w:val="BodyText"/>
        <w:jc w:val="center"/>
        <w:rPr>
          <w:b/>
          <w:sz w:val="24"/>
          <w:szCs w:val="24"/>
        </w:rPr>
      </w:pPr>
      <w:r w:rsidRPr="00331644">
        <w:rPr>
          <w:b/>
          <w:sz w:val="24"/>
          <w:szCs w:val="24"/>
        </w:rPr>
        <w:lastRenderedPageBreak/>
        <w:t xml:space="preserve">MASTER RENEWABLE </w:t>
      </w:r>
      <w:r w:rsidRPr="00331644">
        <w:rPr>
          <w:b/>
          <w:spacing w:val="-2"/>
          <w:sz w:val="24"/>
          <w:szCs w:val="24"/>
        </w:rPr>
        <w:t>ENERGY</w:t>
      </w:r>
      <w:r w:rsidRPr="00331644">
        <w:rPr>
          <w:b/>
          <w:spacing w:val="1"/>
          <w:sz w:val="24"/>
          <w:szCs w:val="24"/>
        </w:rPr>
        <w:t xml:space="preserve"> </w:t>
      </w:r>
      <w:r w:rsidR="00377FC9" w:rsidRPr="00331644">
        <w:rPr>
          <w:b/>
          <w:sz w:val="24"/>
          <w:szCs w:val="24"/>
        </w:rPr>
        <w:t xml:space="preserve">CREDIT </w:t>
      </w:r>
      <w:r w:rsidRPr="00331644">
        <w:rPr>
          <w:b/>
          <w:sz w:val="24"/>
          <w:szCs w:val="24"/>
        </w:rPr>
        <w:t>PURCHASE</w:t>
      </w:r>
      <w:r w:rsidRPr="00331644">
        <w:rPr>
          <w:b/>
          <w:spacing w:val="-2"/>
          <w:sz w:val="24"/>
          <w:szCs w:val="24"/>
        </w:rPr>
        <w:t xml:space="preserve"> AND</w:t>
      </w:r>
      <w:r w:rsidRPr="00331644">
        <w:rPr>
          <w:b/>
          <w:sz w:val="24"/>
          <w:szCs w:val="24"/>
        </w:rPr>
        <w:t xml:space="preserve"> SALE </w:t>
      </w:r>
      <w:r w:rsidRPr="00331644">
        <w:rPr>
          <w:b/>
          <w:spacing w:val="-2"/>
          <w:sz w:val="24"/>
          <w:szCs w:val="24"/>
        </w:rPr>
        <w:t>AGREEMENT</w:t>
      </w:r>
      <w:bookmarkEnd w:id="3"/>
      <w:bookmarkEnd w:id="4"/>
    </w:p>
    <w:p w14:paraId="6D1DB346" w14:textId="77777777" w:rsidR="002E30D6" w:rsidRDefault="002E30D6">
      <w:pPr>
        <w:spacing w:before="2" w:line="250" w:lineRule="exact"/>
        <w:ind w:left="2297" w:right="2492"/>
        <w:jc w:val="center"/>
        <w:rPr>
          <w:b/>
          <w:spacing w:val="-1"/>
        </w:rPr>
      </w:pPr>
    </w:p>
    <w:p w14:paraId="4F37F03B" w14:textId="77777777" w:rsidR="005F538A" w:rsidRDefault="005F538A" w:rsidP="005F538A">
      <w:pPr>
        <w:spacing w:before="2" w:line="250" w:lineRule="exact"/>
        <w:ind w:left="2297" w:right="2492"/>
        <w:jc w:val="center"/>
        <w:rPr>
          <w:b/>
          <w:spacing w:val="-1"/>
        </w:rPr>
      </w:pPr>
      <w:r w:rsidRPr="000E6288">
        <w:rPr>
          <w:b/>
          <w:spacing w:val="-1"/>
        </w:rPr>
        <w:t>Contract Number: ______________________</w:t>
      </w:r>
    </w:p>
    <w:p w14:paraId="3FD1B322" w14:textId="6AD20327" w:rsidR="00F35F27" w:rsidRPr="003409D8" w:rsidRDefault="00F35F27" w:rsidP="007B271D">
      <w:pPr>
        <w:jc w:val="both"/>
      </w:pPr>
    </w:p>
    <w:p w14:paraId="15CFED46" w14:textId="13D27F26" w:rsidR="00F35F27" w:rsidRDefault="00F35F27" w:rsidP="00361E1A">
      <w:pPr>
        <w:jc w:val="both"/>
      </w:pPr>
      <w:bookmarkStart w:id="6" w:name="_Hlk39139966"/>
      <w:r w:rsidRPr="00327CB2">
        <w:t xml:space="preserve">THIS </w:t>
      </w:r>
      <w:r w:rsidR="00331644" w:rsidRPr="00DD65D2">
        <w:rPr>
          <w:rFonts w:cs="Times New Roman"/>
        </w:rPr>
        <w:t>MASTER RENEWABLE ENERGY CREDIT PURCHASE AND SALE AGREEMENT</w:t>
      </w:r>
      <w:r w:rsidR="00331644" w:rsidRPr="002A5A2C">
        <w:rPr>
          <w:rFonts w:cs="Times New Roman"/>
        </w:rPr>
        <w:t xml:space="preserve"> (the “Agreement”)</w:t>
      </w:r>
      <w:bookmarkStart w:id="7" w:name="_Hlk39140047"/>
      <w:r w:rsidR="003F44CA">
        <w:t xml:space="preserve"> </w:t>
      </w:r>
      <w:r w:rsidRPr="00327CB2">
        <w:t>is en</w:t>
      </w:r>
      <w:r w:rsidRPr="00402B82">
        <w:t>tered into as of this ___ day of _______, 20</w:t>
      </w:r>
      <w:r w:rsidR="00402B82">
        <w:t>_</w:t>
      </w:r>
      <w:r w:rsidRPr="00402B82">
        <w:t xml:space="preserve">_ (the “Effective Date”), by and between _______________ (“Seller” or “Party A”) and </w:t>
      </w:r>
      <w:bookmarkStart w:id="8" w:name="_Hlk492374413"/>
      <w:r w:rsidRPr="00402B82">
        <w:t>[Ameren Illinois Company d/b/a Ameren Illinois</w:t>
      </w:r>
      <w:r w:rsidRPr="00402B82">
        <w:rPr>
          <w:bCs/>
        </w:rPr>
        <w:t xml:space="preserve"> </w:t>
      </w:r>
      <w:bookmarkEnd w:id="8"/>
      <w:r w:rsidRPr="00402B82">
        <w:rPr>
          <w:bCs/>
        </w:rPr>
        <w:t>/ Commonwealth Edison Company / MidAmerican Energy Company] (“Buyer” or “Party B”)</w:t>
      </w:r>
      <w:r w:rsidRPr="00402B82">
        <w:t>.  Each of Seller and Buyer is sometimes referred to herein as a “Party” or collectively as the “Parties.”</w:t>
      </w:r>
      <w:bookmarkEnd w:id="6"/>
      <w:bookmarkEnd w:id="7"/>
    </w:p>
    <w:p w14:paraId="58AB8C3C" w14:textId="77777777" w:rsidR="001E0C95" w:rsidRPr="00361E1A" w:rsidRDefault="001E0C95" w:rsidP="00361E1A">
      <w:pPr>
        <w:spacing w:before="2"/>
        <w:rPr>
          <w:sz w:val="23"/>
        </w:rPr>
      </w:pPr>
    </w:p>
    <w:p w14:paraId="342B4D87" w14:textId="2283FF7A" w:rsidR="00F35F27" w:rsidRPr="003409D8" w:rsidRDefault="00F35F27" w:rsidP="00361E1A">
      <w:pPr>
        <w:pStyle w:val="Heading2"/>
        <w:numPr>
          <w:ilvl w:val="0"/>
          <w:numId w:val="0"/>
        </w:numPr>
        <w:ind w:left="101" w:firstLine="518"/>
        <w:jc w:val="center"/>
        <w:rPr>
          <w:sz w:val="28"/>
        </w:rPr>
      </w:pPr>
      <w:bookmarkStart w:id="9" w:name="_Toc39833914"/>
      <w:bookmarkStart w:id="10" w:name="_Toc42217309"/>
      <w:bookmarkStart w:id="11" w:name="_Toc64563024"/>
      <w:bookmarkStart w:id="12" w:name="_Toc72426779"/>
      <w:bookmarkStart w:id="13" w:name="_Toc73723299"/>
      <w:bookmarkStart w:id="14" w:name="_Toc85555105"/>
      <w:bookmarkStart w:id="15" w:name="_Toc88156354"/>
      <w:bookmarkStart w:id="16" w:name="_Toc183537405"/>
      <w:r w:rsidRPr="00361E1A">
        <w:rPr>
          <w:spacing w:val="-1"/>
          <w:sz w:val="28"/>
        </w:rPr>
        <w:t>RECITALS</w:t>
      </w:r>
      <w:bookmarkEnd w:id="9"/>
      <w:bookmarkEnd w:id="10"/>
      <w:bookmarkEnd w:id="11"/>
      <w:bookmarkEnd w:id="12"/>
      <w:bookmarkEnd w:id="13"/>
      <w:bookmarkEnd w:id="14"/>
      <w:bookmarkEnd w:id="15"/>
      <w:bookmarkEnd w:id="16"/>
    </w:p>
    <w:p w14:paraId="7C4A0257" w14:textId="77777777" w:rsidR="00F35F27" w:rsidRPr="008E45C7" w:rsidRDefault="00F35F27" w:rsidP="00F35F27"/>
    <w:p w14:paraId="3E48BCB1" w14:textId="00B0F9B2" w:rsidR="00F35F27" w:rsidRPr="00643785" w:rsidRDefault="00F35F27" w:rsidP="00361E1A">
      <w:pPr>
        <w:pStyle w:val="BodyText"/>
        <w:ind w:left="0" w:firstLine="720"/>
        <w:jc w:val="both"/>
        <w:rPr>
          <w:rFonts w:cs="Times New Roman"/>
        </w:rPr>
      </w:pPr>
      <w:r w:rsidRPr="00643785">
        <w:rPr>
          <w:rFonts w:cs="Times New Roman"/>
          <w:b/>
          <w:bCs/>
          <w:spacing w:val="-1"/>
        </w:rPr>
        <w:t>WHEREAS</w:t>
      </w:r>
      <w:r w:rsidRPr="00643785">
        <w:rPr>
          <w:spacing w:val="-1"/>
        </w:rPr>
        <w:t>,</w:t>
      </w:r>
      <w:r w:rsidRPr="00643785">
        <w:t xml:space="preserve"> </w:t>
      </w:r>
      <w:r>
        <w:t>the Illinois Power Agency (“IPA”) has established the Illinois Adjustable Block</w:t>
      </w:r>
      <w:r w:rsidRPr="00E856CE">
        <w:t xml:space="preserve"> Program (“</w:t>
      </w:r>
      <w:r>
        <w:t xml:space="preserve">ABP”) for the purchase of </w:t>
      </w:r>
      <w:r w:rsidRPr="00643785">
        <w:rPr>
          <w:spacing w:val="-1"/>
        </w:rPr>
        <w:t>Renewable</w:t>
      </w:r>
      <w:r w:rsidRPr="00643785">
        <w:t xml:space="preserve"> </w:t>
      </w:r>
      <w:r w:rsidRPr="00643785">
        <w:rPr>
          <w:spacing w:val="-1"/>
        </w:rPr>
        <w:t>Energy</w:t>
      </w:r>
      <w:r w:rsidRPr="00643785">
        <w:rPr>
          <w:spacing w:val="-2"/>
        </w:rPr>
        <w:t xml:space="preserve"> </w:t>
      </w:r>
      <w:r w:rsidRPr="00643785">
        <w:rPr>
          <w:rFonts w:cs="Times New Roman"/>
        </w:rPr>
        <w:t>Credits</w:t>
      </w:r>
      <w:r w:rsidRPr="00643785">
        <w:rPr>
          <w:rFonts w:cs="Times New Roman"/>
          <w:spacing w:val="-2"/>
        </w:rPr>
        <w:t xml:space="preserve"> </w:t>
      </w:r>
      <w:r w:rsidRPr="00643785">
        <w:rPr>
          <w:rFonts w:cs="Times New Roman"/>
          <w:spacing w:val="-1"/>
        </w:rPr>
        <w:t>(“RECs</w:t>
      </w:r>
      <w:r w:rsidRPr="00E856CE">
        <w:rPr>
          <w:rFonts w:cs="Times New Roman"/>
          <w:spacing w:val="-1"/>
        </w:rPr>
        <w:t>”</w:t>
      </w:r>
      <w:r w:rsidR="00402B82">
        <w:rPr>
          <w:rFonts w:cs="Times New Roman"/>
          <w:spacing w:val="-1"/>
        </w:rPr>
        <w:t>)</w:t>
      </w:r>
      <w:r w:rsidRPr="00361E1A">
        <w:rPr>
          <w:spacing w:val="-1"/>
        </w:rPr>
        <w:t xml:space="preserve"> </w:t>
      </w:r>
      <w:r>
        <w:rPr>
          <w:rFonts w:cs="Times New Roman"/>
        </w:rPr>
        <w:t xml:space="preserve">by Illinois electric utilities for which Transaction(s) under this </w:t>
      </w:r>
      <w:r w:rsidR="00AE59A0">
        <w:rPr>
          <w:rFonts w:cs="Times New Roman"/>
        </w:rPr>
        <w:t>Agreement</w:t>
      </w:r>
      <w:r>
        <w:rPr>
          <w:rFonts w:cs="Times New Roman"/>
        </w:rPr>
        <w:t xml:space="preserve"> have been awarded pursuant to the ABP and have been approved by the Illinois Commerce Commission (“ICC”)</w:t>
      </w:r>
      <w:r w:rsidRPr="00643785">
        <w:rPr>
          <w:rFonts w:cs="Times New Roman"/>
        </w:rPr>
        <w:t>;</w:t>
      </w:r>
    </w:p>
    <w:p w14:paraId="077B9A29" w14:textId="77777777" w:rsidR="00F35F27" w:rsidRDefault="00F35F27" w:rsidP="00361E1A">
      <w:pPr>
        <w:pStyle w:val="BodyText"/>
        <w:ind w:left="0" w:firstLine="720"/>
        <w:jc w:val="both"/>
      </w:pPr>
    </w:p>
    <w:p w14:paraId="2BD5D1CA" w14:textId="2067CCD3" w:rsidR="00F35F27" w:rsidRDefault="00F35F27" w:rsidP="00361E1A">
      <w:pPr>
        <w:pStyle w:val="BodyText"/>
        <w:ind w:left="0" w:firstLine="720"/>
        <w:jc w:val="both"/>
      </w:pPr>
      <w:r w:rsidRPr="00643785">
        <w:rPr>
          <w:b/>
          <w:spacing w:val="-1"/>
        </w:rPr>
        <w:t>WHEREAS</w:t>
      </w:r>
      <w:r w:rsidRPr="00643785">
        <w:rPr>
          <w:spacing w:val="-1"/>
        </w:rPr>
        <w:t>,</w:t>
      </w:r>
      <w:r w:rsidRPr="00643785">
        <w:t xml:space="preserve"> </w:t>
      </w:r>
      <w:r>
        <w:t xml:space="preserve">pursuant to the ABP, Buyer and Seller agreed to enter into this </w:t>
      </w:r>
      <w:r w:rsidR="00AE59A0" w:rsidRPr="001136B9">
        <w:t>Agreement</w:t>
      </w:r>
      <w:r>
        <w:t xml:space="preserve"> to set forth the terms and conditions of the Transaction(s) entered into by the Parties; and</w:t>
      </w:r>
    </w:p>
    <w:p w14:paraId="44DE0361" w14:textId="77777777" w:rsidR="00F35F27" w:rsidRDefault="00F35F27" w:rsidP="00361E1A">
      <w:pPr>
        <w:pStyle w:val="BodyText"/>
        <w:ind w:left="0" w:firstLine="720"/>
        <w:jc w:val="both"/>
      </w:pPr>
    </w:p>
    <w:p w14:paraId="45230F76" w14:textId="22E230A0" w:rsidR="00F35F27" w:rsidRDefault="00F35F27" w:rsidP="00F35F27">
      <w:pPr>
        <w:spacing w:after="240"/>
        <w:ind w:firstLine="720"/>
        <w:jc w:val="both"/>
      </w:pPr>
      <w:r>
        <w:rPr>
          <w:b/>
        </w:rPr>
        <w:t>WHEREAS</w:t>
      </w:r>
      <w:r>
        <w:t xml:space="preserve">, each of Buyer and Seller believes it is in its best interest to enter into this </w:t>
      </w:r>
      <w:r w:rsidR="00AE59A0" w:rsidRPr="004D6E67">
        <w:t>Agreement</w:t>
      </w:r>
      <w:r>
        <w:t xml:space="preserve"> including all Product Order(s) hereunder;</w:t>
      </w:r>
    </w:p>
    <w:p w14:paraId="597CF796" w14:textId="374526A4" w:rsidR="00F35F27" w:rsidRPr="00F35F27" w:rsidRDefault="00F35F27" w:rsidP="00361E1A">
      <w:pPr>
        <w:spacing w:after="240"/>
        <w:ind w:firstLine="720"/>
        <w:jc w:val="both"/>
      </w:pPr>
      <w:r w:rsidRPr="00643785">
        <w:rPr>
          <w:b/>
          <w:spacing w:val="-1"/>
        </w:rPr>
        <w:t>NOW,</w:t>
      </w:r>
      <w:r w:rsidRPr="00643785">
        <w:rPr>
          <w:b/>
          <w:spacing w:val="4"/>
        </w:rPr>
        <w:t xml:space="preserve"> </w:t>
      </w:r>
      <w:r w:rsidRPr="00643785">
        <w:rPr>
          <w:b/>
          <w:spacing w:val="-1"/>
        </w:rPr>
        <w:t>THEREFORE,</w:t>
      </w:r>
      <w:r w:rsidRPr="00643785">
        <w:rPr>
          <w:b/>
          <w:spacing w:val="4"/>
        </w:rPr>
        <w:t xml:space="preserve"> </w:t>
      </w:r>
      <w:r w:rsidRPr="00643785">
        <w:rPr>
          <w:b/>
        </w:rPr>
        <w:t>FOR</w:t>
      </w:r>
      <w:r w:rsidRPr="00643785">
        <w:rPr>
          <w:b/>
          <w:spacing w:val="4"/>
        </w:rPr>
        <w:t xml:space="preserve"> </w:t>
      </w:r>
      <w:r w:rsidRPr="00643785">
        <w:rPr>
          <w:b/>
          <w:spacing w:val="-2"/>
        </w:rPr>
        <w:t>AND</w:t>
      </w:r>
      <w:r w:rsidRPr="00643785">
        <w:rPr>
          <w:b/>
          <w:spacing w:val="3"/>
        </w:rPr>
        <w:t xml:space="preserve"> </w:t>
      </w:r>
      <w:r w:rsidRPr="00643785">
        <w:rPr>
          <w:b/>
        </w:rPr>
        <w:t>IN</w:t>
      </w:r>
      <w:r w:rsidRPr="00643785">
        <w:rPr>
          <w:b/>
          <w:spacing w:val="6"/>
        </w:rPr>
        <w:t xml:space="preserve"> </w:t>
      </w:r>
      <w:r w:rsidRPr="00643785">
        <w:rPr>
          <w:b/>
          <w:spacing w:val="-1"/>
        </w:rPr>
        <w:t>CONSIDERATION</w:t>
      </w:r>
      <w:r w:rsidRPr="00643785">
        <w:rPr>
          <w:b/>
          <w:spacing w:val="7"/>
        </w:rPr>
        <w:t xml:space="preserve"> </w:t>
      </w:r>
      <w:r w:rsidRPr="00643785">
        <w:t>of</w:t>
      </w:r>
      <w:r w:rsidRPr="00643785">
        <w:rPr>
          <w:spacing w:val="5"/>
        </w:rPr>
        <w:t xml:space="preserve"> </w:t>
      </w:r>
      <w:r w:rsidRPr="00643785">
        <w:t>the</w:t>
      </w:r>
      <w:r w:rsidRPr="00643785">
        <w:rPr>
          <w:spacing w:val="5"/>
        </w:rPr>
        <w:t xml:space="preserve"> </w:t>
      </w:r>
      <w:r w:rsidRPr="00643785">
        <w:rPr>
          <w:spacing w:val="-1"/>
        </w:rPr>
        <w:t>mutual</w:t>
      </w:r>
      <w:r w:rsidRPr="00643785">
        <w:rPr>
          <w:spacing w:val="5"/>
        </w:rPr>
        <w:t xml:space="preserve"> </w:t>
      </w:r>
      <w:r w:rsidRPr="00643785">
        <w:rPr>
          <w:spacing w:val="-1"/>
        </w:rPr>
        <w:t>agreements</w:t>
      </w:r>
      <w:r w:rsidRPr="00643785">
        <w:rPr>
          <w:spacing w:val="5"/>
        </w:rPr>
        <w:t xml:space="preserve"> </w:t>
      </w:r>
      <w:r w:rsidRPr="00643785">
        <w:rPr>
          <w:spacing w:val="-1"/>
        </w:rPr>
        <w:t>contained</w:t>
      </w:r>
      <w:r w:rsidRPr="00643785">
        <w:rPr>
          <w:spacing w:val="37"/>
        </w:rPr>
        <w:t xml:space="preserve"> </w:t>
      </w:r>
      <w:r w:rsidRPr="00643785">
        <w:t>in</w:t>
      </w:r>
      <w:r w:rsidRPr="00643785">
        <w:rPr>
          <w:spacing w:val="7"/>
        </w:rPr>
        <w:t xml:space="preserve"> </w:t>
      </w:r>
      <w:r w:rsidRPr="00643785">
        <w:rPr>
          <w:spacing w:val="-1"/>
        </w:rPr>
        <w:t>this</w:t>
      </w:r>
      <w:r w:rsidRPr="00643785">
        <w:rPr>
          <w:spacing w:val="10"/>
        </w:rPr>
        <w:t xml:space="preserve"> </w:t>
      </w:r>
      <w:r w:rsidR="00AE59A0" w:rsidRPr="004D6E67">
        <w:rPr>
          <w:spacing w:val="-1"/>
        </w:rPr>
        <w:t>Agreement</w:t>
      </w:r>
      <w:r w:rsidRPr="00643785">
        <w:rPr>
          <w:spacing w:val="8"/>
        </w:rPr>
        <w:t xml:space="preserve"> </w:t>
      </w:r>
      <w:r w:rsidRPr="00643785">
        <w:rPr>
          <w:spacing w:val="-1"/>
        </w:rPr>
        <w:t>and</w:t>
      </w:r>
      <w:r w:rsidRPr="00643785">
        <w:rPr>
          <w:spacing w:val="9"/>
        </w:rPr>
        <w:t xml:space="preserve"> </w:t>
      </w:r>
      <w:r w:rsidRPr="00643785">
        <w:rPr>
          <w:spacing w:val="-1"/>
        </w:rPr>
        <w:t>other</w:t>
      </w:r>
      <w:r w:rsidRPr="00643785">
        <w:rPr>
          <w:spacing w:val="8"/>
        </w:rPr>
        <w:t xml:space="preserve"> </w:t>
      </w:r>
      <w:r w:rsidRPr="00643785">
        <w:rPr>
          <w:spacing w:val="-1"/>
        </w:rPr>
        <w:t>good</w:t>
      </w:r>
      <w:r w:rsidRPr="00643785">
        <w:rPr>
          <w:spacing w:val="9"/>
        </w:rPr>
        <w:t xml:space="preserve"> </w:t>
      </w:r>
      <w:r w:rsidRPr="00643785">
        <w:rPr>
          <w:spacing w:val="-1"/>
        </w:rPr>
        <w:t>and</w:t>
      </w:r>
      <w:r w:rsidRPr="00643785">
        <w:rPr>
          <w:spacing w:val="9"/>
        </w:rPr>
        <w:t xml:space="preserve"> </w:t>
      </w:r>
      <w:r w:rsidRPr="00643785">
        <w:rPr>
          <w:spacing w:val="-1"/>
        </w:rPr>
        <w:t>valuable</w:t>
      </w:r>
      <w:r w:rsidRPr="00643785">
        <w:rPr>
          <w:spacing w:val="7"/>
        </w:rPr>
        <w:t xml:space="preserve"> </w:t>
      </w:r>
      <w:r w:rsidRPr="00643785">
        <w:rPr>
          <w:spacing w:val="-1"/>
        </w:rPr>
        <w:t>consideration,</w:t>
      </w:r>
      <w:r w:rsidRPr="00643785">
        <w:rPr>
          <w:spacing w:val="7"/>
        </w:rPr>
        <w:t xml:space="preserve"> </w:t>
      </w:r>
      <w:r w:rsidRPr="00643785">
        <w:t>the</w:t>
      </w:r>
      <w:r w:rsidRPr="00643785">
        <w:rPr>
          <w:spacing w:val="7"/>
        </w:rPr>
        <w:t xml:space="preserve"> </w:t>
      </w:r>
      <w:r w:rsidRPr="00643785">
        <w:rPr>
          <w:spacing w:val="-1"/>
        </w:rPr>
        <w:t>receipt</w:t>
      </w:r>
      <w:r w:rsidRPr="00643785">
        <w:rPr>
          <w:spacing w:val="8"/>
        </w:rPr>
        <w:t xml:space="preserve"> </w:t>
      </w:r>
      <w:r w:rsidRPr="00643785">
        <w:t>and</w:t>
      </w:r>
      <w:r w:rsidRPr="00643785">
        <w:rPr>
          <w:spacing w:val="7"/>
        </w:rPr>
        <w:t xml:space="preserve"> </w:t>
      </w:r>
      <w:r w:rsidRPr="00643785">
        <w:rPr>
          <w:spacing w:val="-1"/>
        </w:rPr>
        <w:t>sufficiency</w:t>
      </w:r>
      <w:r w:rsidRPr="00643785">
        <w:rPr>
          <w:spacing w:val="7"/>
        </w:rPr>
        <w:t xml:space="preserve"> </w:t>
      </w:r>
      <w:r w:rsidRPr="00643785">
        <w:t>of</w:t>
      </w:r>
      <w:r w:rsidRPr="00643785">
        <w:rPr>
          <w:spacing w:val="7"/>
        </w:rPr>
        <w:t xml:space="preserve"> </w:t>
      </w:r>
      <w:r w:rsidRPr="00643785">
        <w:rPr>
          <w:spacing w:val="-1"/>
        </w:rPr>
        <w:t>which</w:t>
      </w:r>
      <w:r w:rsidRPr="00643785">
        <w:rPr>
          <w:spacing w:val="7"/>
        </w:rPr>
        <w:t xml:space="preserve"> </w:t>
      </w:r>
      <w:r w:rsidRPr="00643785">
        <w:rPr>
          <w:spacing w:val="-1"/>
        </w:rPr>
        <w:t>are</w:t>
      </w:r>
      <w:r w:rsidR="00402B82">
        <w:rPr>
          <w:spacing w:val="73"/>
        </w:rPr>
        <w:t xml:space="preserve"> </w:t>
      </w:r>
      <w:r w:rsidRPr="00643785">
        <w:t>hereby</w:t>
      </w:r>
      <w:r w:rsidRPr="00643785">
        <w:rPr>
          <w:spacing w:val="-2"/>
        </w:rPr>
        <w:t xml:space="preserve"> </w:t>
      </w:r>
      <w:r w:rsidRPr="00643785">
        <w:rPr>
          <w:spacing w:val="-1"/>
        </w:rPr>
        <w:t>acknowledged,</w:t>
      </w:r>
      <w:r w:rsidRPr="00643785">
        <w:t xml:space="preserve"> the</w:t>
      </w:r>
      <w:r w:rsidRPr="00643785">
        <w:rPr>
          <w:spacing w:val="-2"/>
        </w:rPr>
        <w:t xml:space="preserve"> </w:t>
      </w:r>
      <w:r w:rsidRPr="00643785">
        <w:rPr>
          <w:spacing w:val="-1"/>
        </w:rPr>
        <w:t>Parties</w:t>
      </w:r>
      <w:r w:rsidRPr="00643785">
        <w:rPr>
          <w:spacing w:val="-2"/>
        </w:rPr>
        <w:t xml:space="preserve"> </w:t>
      </w:r>
      <w:r w:rsidRPr="00643785">
        <w:rPr>
          <w:spacing w:val="-1"/>
        </w:rPr>
        <w:t>hereby</w:t>
      </w:r>
      <w:r w:rsidRPr="00643785">
        <w:rPr>
          <w:spacing w:val="-2"/>
        </w:rPr>
        <w:t xml:space="preserve"> </w:t>
      </w:r>
      <w:r w:rsidRPr="00643785">
        <w:rPr>
          <w:spacing w:val="-1"/>
        </w:rPr>
        <w:t>agree</w:t>
      </w:r>
      <w:r w:rsidRPr="00643785">
        <w:t xml:space="preserve"> </w:t>
      </w:r>
      <w:r w:rsidRPr="00643785">
        <w:rPr>
          <w:spacing w:val="-1"/>
        </w:rPr>
        <w:t>as</w:t>
      </w:r>
      <w:r w:rsidRPr="00643785">
        <w:t xml:space="preserve"> </w:t>
      </w:r>
      <w:r w:rsidRPr="00643785">
        <w:rPr>
          <w:spacing w:val="-1"/>
        </w:rPr>
        <w:t>follows</w:t>
      </w:r>
      <w:r>
        <w:rPr>
          <w:spacing w:val="-1"/>
        </w:rPr>
        <w:t>:</w:t>
      </w:r>
    </w:p>
    <w:p w14:paraId="20F53838" w14:textId="79C8A6B7" w:rsidR="006A717B" w:rsidRDefault="006A717B" w:rsidP="006A717B">
      <w:pPr>
        <w:pStyle w:val="BodyText"/>
        <w:tabs>
          <w:tab w:val="left" w:pos="1541"/>
        </w:tabs>
        <w:ind w:left="0" w:right="118"/>
        <w:jc w:val="both"/>
        <w:rPr>
          <w:spacing w:val="-1"/>
        </w:rPr>
      </w:pPr>
    </w:p>
    <w:p w14:paraId="00AEE46A" w14:textId="15C02106" w:rsidR="00F35F27" w:rsidRDefault="00F35F27" w:rsidP="00F35F27">
      <w:pPr>
        <w:jc w:val="both"/>
        <w:rPr>
          <w:b/>
          <w:spacing w:val="-1"/>
          <w:sz w:val="24"/>
        </w:rPr>
      </w:pPr>
      <w:r>
        <w:rPr>
          <w:b/>
          <w:spacing w:val="-1"/>
          <w:sz w:val="24"/>
        </w:rPr>
        <w:br w:type="page"/>
      </w:r>
    </w:p>
    <w:p w14:paraId="6E4E605F" w14:textId="643509D7" w:rsidR="001E0C95" w:rsidRPr="00A977CD" w:rsidRDefault="00A977CD" w:rsidP="00A977CD">
      <w:pPr>
        <w:pStyle w:val="Heading1"/>
        <w:jc w:val="center"/>
        <w:rPr>
          <w:u w:val="none"/>
        </w:rPr>
      </w:pPr>
      <w:bookmarkStart w:id="17" w:name="_Toc42217310"/>
      <w:bookmarkStart w:id="18" w:name="_Toc64563025"/>
      <w:bookmarkStart w:id="19" w:name="_Toc72426780"/>
      <w:bookmarkStart w:id="20" w:name="_Toc73723300"/>
      <w:bookmarkStart w:id="21" w:name="_Toc85555106"/>
      <w:bookmarkStart w:id="22" w:name="_Toc88156355"/>
      <w:bookmarkStart w:id="23" w:name="_Toc183537406"/>
      <w:r w:rsidRPr="00A977CD">
        <w:rPr>
          <w:u w:val="none"/>
        </w:rPr>
        <w:lastRenderedPageBreak/>
        <w:t>DEFINITIONS</w:t>
      </w:r>
      <w:bookmarkEnd w:id="17"/>
      <w:bookmarkEnd w:id="18"/>
      <w:bookmarkEnd w:id="19"/>
      <w:bookmarkEnd w:id="20"/>
      <w:bookmarkEnd w:id="21"/>
      <w:bookmarkEnd w:id="22"/>
      <w:bookmarkEnd w:id="23"/>
    </w:p>
    <w:p w14:paraId="3B2C9550" w14:textId="77777777" w:rsidR="00C55C70" w:rsidRPr="003409D8" w:rsidRDefault="00C55C70" w:rsidP="00045B8B">
      <w:pPr>
        <w:pStyle w:val="BodyText"/>
        <w:tabs>
          <w:tab w:val="left" w:pos="1541"/>
        </w:tabs>
        <w:spacing w:before="3"/>
        <w:ind w:left="0" w:right="117"/>
        <w:jc w:val="both"/>
      </w:pPr>
    </w:p>
    <w:p w14:paraId="4D5035FB" w14:textId="33FC0F0F" w:rsidR="00C55C70" w:rsidRPr="00045B8B" w:rsidRDefault="001136B9" w:rsidP="00045B8B">
      <w:pPr>
        <w:pStyle w:val="BodyText"/>
        <w:numPr>
          <w:ilvl w:val="1"/>
          <w:numId w:val="36"/>
        </w:numPr>
        <w:tabs>
          <w:tab w:val="left" w:pos="1541"/>
        </w:tabs>
        <w:spacing w:before="3"/>
        <w:ind w:right="117" w:firstLine="530"/>
        <w:jc w:val="both"/>
        <w:rPr>
          <w:u w:val="single" w:color="000000"/>
        </w:rPr>
      </w:pPr>
      <w:r w:rsidRPr="00C55C70">
        <w:rPr>
          <w:spacing w:val="-1"/>
          <w:u w:color="000000"/>
        </w:rPr>
        <w:t>“</w:t>
      </w:r>
      <w:r w:rsidR="009A6F00" w:rsidRPr="00C55C70">
        <w:rPr>
          <w:spacing w:val="-1"/>
          <w:u w:color="000000"/>
        </w:rPr>
        <w:t xml:space="preserve">ABP” </w:t>
      </w:r>
      <w:r w:rsidR="00AC6685" w:rsidRPr="00C55C70">
        <w:rPr>
          <w:spacing w:val="-1"/>
          <w:u w:color="000000"/>
        </w:rPr>
        <w:t xml:space="preserve">means the Illinois Adjustable Block Program established under 20 Ill. Comp. Stat. 3855/1-75 </w:t>
      </w:r>
      <w:bookmarkStart w:id="24" w:name="_Hlk83812662"/>
      <w:r w:rsidR="00AC6685" w:rsidRPr="00C55C70">
        <w:rPr>
          <w:spacing w:val="-1"/>
          <w:u w:color="000000"/>
        </w:rPr>
        <w:t>or successor</w:t>
      </w:r>
      <w:bookmarkEnd w:id="24"/>
      <w:r w:rsidR="009A6F00" w:rsidRPr="00C55C70">
        <w:rPr>
          <w:spacing w:val="-1"/>
          <w:u w:color="000000"/>
        </w:rPr>
        <w:t>.</w:t>
      </w:r>
    </w:p>
    <w:p w14:paraId="1933CC55" w14:textId="77777777" w:rsidR="00C55C70" w:rsidRPr="00045B8B" w:rsidRDefault="00C55C70" w:rsidP="00045B8B">
      <w:pPr>
        <w:pStyle w:val="ListParagraph"/>
      </w:pPr>
    </w:p>
    <w:p w14:paraId="210D5E59" w14:textId="77777777" w:rsidR="00CF45D7" w:rsidRDefault="00276000" w:rsidP="00CF45D7">
      <w:pPr>
        <w:pStyle w:val="BodyText"/>
        <w:numPr>
          <w:ilvl w:val="1"/>
          <w:numId w:val="36"/>
        </w:numPr>
        <w:tabs>
          <w:tab w:val="left" w:pos="1541"/>
        </w:tabs>
        <w:ind w:right="117" w:firstLine="530"/>
        <w:jc w:val="both"/>
        <w:rPr>
          <w:spacing w:val="-1"/>
          <w:u w:color="000000"/>
        </w:rPr>
      </w:pPr>
      <w:r>
        <w:rPr>
          <w:spacing w:val="-1"/>
          <w:u w:color="000000"/>
        </w:rPr>
        <w:t>“ABP Part I Application” means, with respect to a Designated System, the initial application under the ABP</w:t>
      </w:r>
      <w:r w:rsidR="00CF45D7" w:rsidRPr="00BE5B47">
        <w:rPr>
          <w:spacing w:val="-1"/>
          <w:u w:color="000000"/>
        </w:rPr>
        <w:t xml:space="preserve">, which contains proposed information related to </w:t>
      </w:r>
      <w:r w:rsidR="00CF45D7" w:rsidRPr="0037718C">
        <w:rPr>
          <w:spacing w:val="-1"/>
          <w:u w:color="000000"/>
        </w:rPr>
        <w:t>such Designated System</w:t>
      </w:r>
      <w:r w:rsidR="00CF45D7" w:rsidRPr="00BE5B47">
        <w:rPr>
          <w:spacing w:val="-1"/>
          <w:u w:color="000000"/>
        </w:rPr>
        <w:t xml:space="preserve">. </w:t>
      </w:r>
    </w:p>
    <w:p w14:paraId="18E93CFF" w14:textId="77777777" w:rsidR="00CF45D7" w:rsidRDefault="00CF45D7" w:rsidP="00CF45D7">
      <w:pPr>
        <w:pStyle w:val="ListParagraph"/>
        <w:rPr>
          <w:spacing w:val="-1"/>
          <w:u w:color="000000"/>
        </w:rPr>
      </w:pPr>
    </w:p>
    <w:p w14:paraId="1410B629" w14:textId="340D4C07" w:rsidR="00276000" w:rsidRPr="00DC02CA" w:rsidRDefault="00CF45D7" w:rsidP="00115D05">
      <w:pPr>
        <w:pStyle w:val="BodyText"/>
        <w:numPr>
          <w:ilvl w:val="1"/>
          <w:numId w:val="36"/>
        </w:numPr>
        <w:tabs>
          <w:tab w:val="left" w:pos="1541"/>
        </w:tabs>
        <w:ind w:right="117" w:firstLine="530"/>
        <w:jc w:val="both"/>
        <w:rPr>
          <w:spacing w:val="-1"/>
          <w:u w:color="000000"/>
        </w:rPr>
      </w:pPr>
      <w:r w:rsidRPr="00BE5B47">
        <w:rPr>
          <w:spacing w:val="-1"/>
          <w:u w:color="000000"/>
        </w:rPr>
        <w:t>“</w:t>
      </w:r>
      <w:r w:rsidR="00276000">
        <w:rPr>
          <w:spacing w:val="-1"/>
          <w:u w:color="000000"/>
        </w:rPr>
        <w:t xml:space="preserve">ABP Part II Application” means, with respect to a Designated System, the second part of the application under the ABP, which contains information demonstrating </w:t>
      </w:r>
      <w:r w:rsidR="0032311D">
        <w:rPr>
          <w:spacing w:val="-1"/>
          <w:u w:color="000000"/>
        </w:rPr>
        <w:t xml:space="preserve">the </w:t>
      </w:r>
      <w:r w:rsidR="00276000">
        <w:rPr>
          <w:spacing w:val="-1"/>
          <w:u w:color="000000"/>
        </w:rPr>
        <w:t>completion of such Designated System.</w:t>
      </w:r>
    </w:p>
    <w:p w14:paraId="60290654" w14:textId="77777777" w:rsidR="009A6F00" w:rsidRPr="00DC02CA" w:rsidRDefault="009A6F00" w:rsidP="009A6F00">
      <w:pPr>
        <w:pStyle w:val="BodyText"/>
        <w:tabs>
          <w:tab w:val="left" w:pos="1541"/>
        </w:tabs>
        <w:ind w:right="118"/>
        <w:jc w:val="both"/>
        <w:rPr>
          <w:spacing w:val="-1"/>
          <w:u w:color="000000"/>
        </w:rPr>
      </w:pPr>
    </w:p>
    <w:p w14:paraId="37D5A137" w14:textId="6524EAC5" w:rsidR="00C55C70" w:rsidRPr="00045B8B" w:rsidRDefault="00164998" w:rsidP="00045B8B">
      <w:pPr>
        <w:pStyle w:val="BodyText"/>
        <w:numPr>
          <w:ilvl w:val="1"/>
          <w:numId w:val="36"/>
        </w:numPr>
        <w:tabs>
          <w:tab w:val="left" w:pos="1541"/>
        </w:tabs>
        <w:spacing w:before="3"/>
        <w:ind w:right="117" w:firstLine="530"/>
        <w:jc w:val="both"/>
        <w:rPr>
          <w:u w:val="single" w:color="000000"/>
        </w:rPr>
      </w:pPr>
      <w:r w:rsidRPr="00164998">
        <w:t xml:space="preserve">“Actual Capacity Factor” means, with respect to a Designated System, the capacity factor of such Designated System indicated by Seller in its </w:t>
      </w:r>
      <w:r w:rsidR="00907C24" w:rsidRPr="00DC02CA">
        <w:t>ABP</w:t>
      </w:r>
      <w:r w:rsidRPr="00C55C70">
        <w:t xml:space="preserve"> Part II Application and as recorded in </w:t>
      </w:r>
      <w:r w:rsidRPr="0080796A">
        <w:t>Schedule B to the Product Order.</w:t>
      </w:r>
    </w:p>
    <w:p w14:paraId="2CF37BA3" w14:textId="2D41E850" w:rsidR="009B2DE3" w:rsidRPr="00045B8B" w:rsidRDefault="009B2DE3" w:rsidP="00920C57">
      <w:pPr>
        <w:pStyle w:val="ListParagraph"/>
        <w:rPr>
          <w:u w:val="single" w:color="000000"/>
        </w:rPr>
      </w:pPr>
    </w:p>
    <w:p w14:paraId="7395F2EF" w14:textId="016A470B" w:rsidR="00C55C70" w:rsidRPr="004537C6" w:rsidRDefault="009A6F00" w:rsidP="00045B8B">
      <w:pPr>
        <w:pStyle w:val="BodyText"/>
        <w:numPr>
          <w:ilvl w:val="1"/>
          <w:numId w:val="36"/>
        </w:numPr>
        <w:tabs>
          <w:tab w:val="left" w:pos="1541"/>
        </w:tabs>
        <w:spacing w:before="3"/>
        <w:ind w:right="117" w:firstLine="530"/>
        <w:jc w:val="both"/>
        <w:rPr>
          <w:u w:val="single" w:color="000000"/>
        </w:rPr>
      </w:pPr>
      <w:r w:rsidRPr="00164998">
        <w:t>“Actual Nameplate Capacity” means, with respect to a Designated System, the actual Nameplate Capacity</w:t>
      </w:r>
      <w:r w:rsidRPr="00DC02CA">
        <w:t xml:space="preserve"> of such Designated System </w:t>
      </w:r>
      <w:r w:rsidR="00907C24" w:rsidRPr="00CC525F">
        <w:t xml:space="preserve">recorded </w:t>
      </w:r>
      <w:r w:rsidRPr="00CC525F">
        <w:t xml:space="preserve">immediately prior to Energization, as indicated </w:t>
      </w:r>
      <w:r w:rsidR="00907C24" w:rsidRPr="00DA35C6">
        <w:t xml:space="preserve">by Seller </w:t>
      </w:r>
      <w:r w:rsidRPr="006F5A78">
        <w:t xml:space="preserve">in its </w:t>
      </w:r>
      <w:r w:rsidRPr="00DC02CA">
        <w:t>ABP</w:t>
      </w:r>
      <w:r w:rsidRPr="005A0F5E">
        <w:t xml:space="preserve"> Part </w:t>
      </w:r>
      <w:r w:rsidR="00276000" w:rsidRPr="00BE5B47">
        <w:t>II</w:t>
      </w:r>
      <w:r w:rsidRPr="00BC628E">
        <w:t xml:space="preserve"> </w:t>
      </w:r>
      <w:r w:rsidR="00862732" w:rsidRPr="00BC628E">
        <w:t>A</w:t>
      </w:r>
      <w:r w:rsidRPr="00BC628E">
        <w:t>pplication</w:t>
      </w:r>
      <w:r w:rsidR="00532AD5" w:rsidRPr="00BC628E">
        <w:t xml:space="preserve"> and as recorded in Schedule B to the Product Order</w:t>
      </w:r>
      <w:r w:rsidRPr="00BC628E">
        <w:t>.</w:t>
      </w:r>
    </w:p>
    <w:p w14:paraId="1B9910F2" w14:textId="77777777" w:rsidR="00F70991" w:rsidRDefault="00F70991" w:rsidP="004537C6">
      <w:pPr>
        <w:pStyle w:val="ListParagraph"/>
        <w:rPr>
          <w:u w:val="single" w:color="000000"/>
        </w:rPr>
      </w:pPr>
    </w:p>
    <w:p w14:paraId="65341F13" w14:textId="0871D541" w:rsidR="00F70991" w:rsidRDefault="00F70991" w:rsidP="00045B8B">
      <w:pPr>
        <w:pStyle w:val="BodyText"/>
        <w:numPr>
          <w:ilvl w:val="1"/>
          <w:numId w:val="36"/>
        </w:numPr>
        <w:tabs>
          <w:tab w:val="left" w:pos="1541"/>
        </w:tabs>
        <w:spacing w:before="3"/>
        <w:ind w:right="117" w:firstLine="530"/>
        <w:jc w:val="both"/>
        <w:rPr>
          <w:u w:color="000000"/>
        </w:rPr>
      </w:pPr>
      <w:r w:rsidRPr="008F3DBF">
        <w:rPr>
          <w:u w:color="000000"/>
        </w:rPr>
        <w:t>“Advance of Capital” means</w:t>
      </w:r>
      <w:r w:rsidR="00555992" w:rsidRPr="008F3DBF">
        <w:rPr>
          <w:u w:color="000000"/>
        </w:rPr>
        <w:t xml:space="preserve">, with respect to </w:t>
      </w:r>
      <w:r w:rsidR="004537C6" w:rsidRPr="008F3DBF">
        <w:rPr>
          <w:u w:color="000000"/>
        </w:rPr>
        <w:t>a Designated System</w:t>
      </w:r>
      <w:r w:rsidR="00D3364C" w:rsidRPr="008F3DBF">
        <w:rPr>
          <w:u w:color="000000"/>
        </w:rPr>
        <w:t xml:space="preserve"> that is under the EEC Category</w:t>
      </w:r>
      <w:r w:rsidR="00555992" w:rsidRPr="008F3DBF">
        <w:rPr>
          <w:u w:color="000000"/>
        </w:rPr>
        <w:t xml:space="preserve">, an amount specified in Schedule A </w:t>
      </w:r>
      <w:r w:rsidR="005D5C33" w:rsidRPr="008F3DBF">
        <w:t>(and Schedule B</w:t>
      </w:r>
      <w:r w:rsidR="00B8335B">
        <w:t>,</w:t>
      </w:r>
      <w:r w:rsidR="005D5C33" w:rsidRPr="008F3DBF">
        <w:t xml:space="preserve"> if applicable)</w:t>
      </w:r>
      <w:r w:rsidR="005D5C33" w:rsidRPr="008F3DBF">
        <w:rPr>
          <w:u w:color="000000"/>
        </w:rPr>
        <w:t xml:space="preserve"> </w:t>
      </w:r>
      <w:r w:rsidR="00555992" w:rsidRPr="008F3DBF">
        <w:rPr>
          <w:u w:color="000000"/>
        </w:rPr>
        <w:t>to the Product Order</w:t>
      </w:r>
      <w:r w:rsidR="00857BE9" w:rsidRPr="008F3DBF">
        <w:rPr>
          <w:u w:color="000000"/>
        </w:rPr>
        <w:t xml:space="preserve"> that is applicable to such Designated System</w:t>
      </w:r>
      <w:r w:rsidR="004537C6" w:rsidRPr="008F3DBF">
        <w:rPr>
          <w:u w:color="000000"/>
        </w:rPr>
        <w:t>.</w:t>
      </w:r>
      <w:r w:rsidR="009D61F2" w:rsidRPr="008F3DBF">
        <w:rPr>
          <w:u w:color="000000"/>
        </w:rPr>
        <w:t xml:space="preserve"> </w:t>
      </w:r>
      <w:bookmarkStart w:id="25" w:name="_Hlk112301502"/>
      <w:r w:rsidR="00766B5F" w:rsidRPr="00766B5F">
        <w:rPr>
          <w:u w:color="000000"/>
        </w:rPr>
        <w:t>For the avoidance of doubt, an Advance of Capital payment in respect of a Designated System shall be treated as an advance payment in respect of Product from that Designated System</w:t>
      </w:r>
      <w:r w:rsidR="00766B5F">
        <w:rPr>
          <w:u w:color="000000"/>
        </w:rPr>
        <w:t xml:space="preserve"> and </w:t>
      </w:r>
      <w:r w:rsidR="0033466C" w:rsidRPr="0033466C">
        <w:rPr>
          <w:u w:color="000000"/>
        </w:rPr>
        <w:t xml:space="preserve">any event that leads to a removal of such Designated System shall require Seller to return </w:t>
      </w:r>
      <w:r w:rsidR="0004662C">
        <w:rPr>
          <w:u w:color="000000"/>
        </w:rPr>
        <w:t xml:space="preserve">the portion of </w:t>
      </w:r>
      <w:r w:rsidR="0004662C" w:rsidRPr="00CD4FE9">
        <w:rPr>
          <w:u w:color="000000"/>
        </w:rPr>
        <w:t>such</w:t>
      </w:r>
      <w:r w:rsidR="0004662C" w:rsidRPr="0033466C">
        <w:rPr>
          <w:u w:color="000000"/>
        </w:rPr>
        <w:t xml:space="preserve"> </w:t>
      </w:r>
      <w:bookmarkStart w:id="26" w:name="_Hlk112237492"/>
      <w:r w:rsidR="0079512D">
        <w:rPr>
          <w:u w:color="000000"/>
        </w:rPr>
        <w:t xml:space="preserve">Advance of Capital </w:t>
      </w:r>
      <w:bookmarkEnd w:id="26"/>
      <w:r w:rsidR="0004662C" w:rsidRPr="0033466C">
        <w:rPr>
          <w:u w:color="000000"/>
        </w:rPr>
        <w:t xml:space="preserve">amount to Buyer associated with compliant RECs that are </w:t>
      </w:r>
      <w:r w:rsidR="0004662C">
        <w:rPr>
          <w:u w:color="000000"/>
        </w:rPr>
        <w:t xml:space="preserve">paid for, but </w:t>
      </w:r>
      <w:r w:rsidR="0004662C" w:rsidRPr="0033466C">
        <w:rPr>
          <w:u w:color="000000"/>
        </w:rPr>
        <w:t>not Delivered by Seller</w:t>
      </w:r>
      <w:r w:rsidR="0079512D">
        <w:rPr>
          <w:u w:color="000000"/>
        </w:rPr>
        <w:t xml:space="preserve"> to Buyer</w:t>
      </w:r>
      <w:r w:rsidR="0033466C" w:rsidRPr="0033466C">
        <w:rPr>
          <w:u w:color="000000"/>
        </w:rPr>
        <w:t>.</w:t>
      </w:r>
      <w:bookmarkEnd w:id="25"/>
    </w:p>
    <w:p w14:paraId="5A95ABF7" w14:textId="77777777" w:rsidR="00C55C70" w:rsidRPr="00045B8B" w:rsidRDefault="00C55C70" w:rsidP="00920C57">
      <w:pPr>
        <w:pStyle w:val="ListParagraph"/>
        <w:rPr>
          <w:spacing w:val="-1"/>
        </w:rPr>
      </w:pPr>
    </w:p>
    <w:p w14:paraId="7CD538D1" w14:textId="1CC6040C" w:rsidR="00C55C70" w:rsidRPr="00045B8B" w:rsidRDefault="00972CCB" w:rsidP="00045B8B">
      <w:pPr>
        <w:pStyle w:val="BodyText"/>
        <w:numPr>
          <w:ilvl w:val="1"/>
          <w:numId w:val="36"/>
        </w:numPr>
        <w:tabs>
          <w:tab w:val="left" w:pos="1541"/>
        </w:tabs>
        <w:spacing w:before="3"/>
        <w:ind w:right="117" w:firstLine="530"/>
        <w:jc w:val="both"/>
        <w:rPr>
          <w:u w:val="single" w:color="000000"/>
        </w:rPr>
      </w:pPr>
      <w:r w:rsidRPr="00C55C70">
        <w:rPr>
          <w:spacing w:val="-1"/>
        </w:rPr>
        <w:t>“Affiliate”</w:t>
      </w:r>
      <w:r w:rsidRPr="00C55C70">
        <w:rPr>
          <w:spacing w:val="5"/>
        </w:rPr>
        <w:t xml:space="preserve"> </w:t>
      </w:r>
      <w:r w:rsidRPr="00C55C70">
        <w:rPr>
          <w:spacing w:val="-1"/>
        </w:rPr>
        <w:t>means,</w:t>
      </w:r>
      <w:r w:rsidRPr="00C55C70">
        <w:rPr>
          <w:spacing w:val="5"/>
        </w:rPr>
        <w:t xml:space="preserve"> </w:t>
      </w:r>
      <w:r w:rsidR="00733EC3" w:rsidRPr="00DC02CA">
        <w:t>with respect to any person, any other person (other than an individual) that, directly or indirectly, through one or more intermediaries, controls, or is controlled by, or is under common control with, such person, with “control” meaning the possession, directly or indirectly, of the power to direct or cause the direction of the management, policies, or activities of a person, whether through ownership or voting securities, by contract or otherwise</w:t>
      </w:r>
      <w:r w:rsidRPr="00C55C70">
        <w:rPr>
          <w:spacing w:val="-1"/>
        </w:rPr>
        <w:t>.</w:t>
      </w:r>
    </w:p>
    <w:p w14:paraId="1AF19DFE" w14:textId="77777777" w:rsidR="00C55C70" w:rsidRPr="00045B8B" w:rsidRDefault="00C55C70" w:rsidP="00C55C70">
      <w:pPr>
        <w:pStyle w:val="ListParagraph"/>
      </w:pPr>
    </w:p>
    <w:p w14:paraId="18E4D0D3" w14:textId="614B4345" w:rsidR="00C55C70" w:rsidRPr="00045B8B" w:rsidRDefault="009A6F00" w:rsidP="00C55C70">
      <w:pPr>
        <w:pStyle w:val="BodyText"/>
        <w:numPr>
          <w:ilvl w:val="1"/>
          <w:numId w:val="36"/>
        </w:numPr>
        <w:tabs>
          <w:tab w:val="left" w:pos="1541"/>
        </w:tabs>
        <w:ind w:right="117" w:firstLine="530"/>
        <w:jc w:val="both"/>
        <w:rPr>
          <w:u w:val="single" w:color="000000"/>
        </w:rPr>
      </w:pPr>
      <w:r w:rsidRPr="00DC02CA">
        <w:t xml:space="preserve">“Aggregate Drawdown Payment” means, with respect to a Delivery Year, the amount equal to the sum of the Drawdown Payments due from Seller to Buyer across all Designated Systems under this Agreement for such Delivery Year pursuant to Section </w:t>
      </w:r>
      <w:bookmarkStart w:id="27" w:name="_Hlk58242948"/>
      <w:r w:rsidR="00CA60C0">
        <w:fldChar w:fldCharType="begin"/>
      </w:r>
      <w:r w:rsidR="00CA60C0">
        <w:instrText xml:space="preserve"> REF _Ref42083002 \w \h </w:instrText>
      </w:r>
      <w:r w:rsidR="00CA60C0">
        <w:fldChar w:fldCharType="separate"/>
      </w:r>
      <w:r w:rsidR="00A7478C">
        <w:t>4.2(c)(v)</w:t>
      </w:r>
      <w:r w:rsidR="00CA60C0">
        <w:fldChar w:fldCharType="end"/>
      </w:r>
      <w:bookmarkEnd w:id="27"/>
      <w:r w:rsidR="00A30F62">
        <w:fldChar w:fldCharType="begin"/>
      </w:r>
      <w:r w:rsidR="00A30F62">
        <w:instrText xml:space="preserve"> REF _Ref75186923 \r \h </w:instrText>
      </w:r>
      <w:r w:rsidR="00A30F62">
        <w:fldChar w:fldCharType="separate"/>
      </w:r>
      <w:r w:rsidR="00A7478C">
        <w:t>(A)</w:t>
      </w:r>
      <w:r w:rsidR="00A30F62">
        <w:fldChar w:fldCharType="end"/>
      </w:r>
      <w:r w:rsidRPr="00DC02CA">
        <w:t>.</w:t>
      </w:r>
    </w:p>
    <w:p w14:paraId="1D2BE9B3" w14:textId="77777777" w:rsidR="00C55C70" w:rsidRPr="00045B8B" w:rsidRDefault="00C55C70" w:rsidP="00C55C70">
      <w:pPr>
        <w:pStyle w:val="ListParagraph"/>
      </w:pPr>
    </w:p>
    <w:p w14:paraId="160AF96B" w14:textId="25A40F13" w:rsidR="00C55C70" w:rsidRPr="00C55C70" w:rsidRDefault="00972CCB" w:rsidP="00C55C70">
      <w:pPr>
        <w:pStyle w:val="BodyText"/>
        <w:numPr>
          <w:ilvl w:val="1"/>
          <w:numId w:val="36"/>
        </w:numPr>
        <w:tabs>
          <w:tab w:val="left" w:pos="1541"/>
        </w:tabs>
        <w:ind w:right="117" w:firstLine="530"/>
        <w:jc w:val="both"/>
        <w:rPr>
          <w:u w:val="single" w:color="000000"/>
        </w:rPr>
      </w:pPr>
      <w:r w:rsidRPr="00C55C70">
        <w:t>“Agreement”</w:t>
      </w:r>
      <w:r w:rsidRPr="00164998">
        <w:t xml:space="preserve"> </w:t>
      </w:r>
      <w:r w:rsidR="00855A2B">
        <w:t>means this Master Renewable Energy Credit Purchase and Sale Agreement</w:t>
      </w:r>
      <w:r w:rsidR="009C72E9" w:rsidRPr="00045B8B">
        <w:rPr>
          <w:spacing w:val="-1"/>
        </w:rPr>
        <w:t>.</w:t>
      </w:r>
    </w:p>
    <w:p w14:paraId="7C4BD8FC" w14:textId="77777777" w:rsidR="00C55C70" w:rsidRPr="00045B8B" w:rsidRDefault="00C55C70" w:rsidP="00C55C70">
      <w:pPr>
        <w:pStyle w:val="ListParagraph"/>
      </w:pPr>
    </w:p>
    <w:p w14:paraId="5353F173" w14:textId="38A7CE29" w:rsidR="00C55C70" w:rsidRPr="00C55C70" w:rsidRDefault="009A6F00" w:rsidP="00C55C70">
      <w:pPr>
        <w:pStyle w:val="BodyText"/>
        <w:numPr>
          <w:ilvl w:val="1"/>
          <w:numId w:val="36"/>
        </w:numPr>
        <w:tabs>
          <w:tab w:val="left" w:pos="1541"/>
        </w:tabs>
        <w:ind w:right="117" w:firstLine="530"/>
        <w:jc w:val="both"/>
        <w:rPr>
          <w:u w:val="single" w:color="000000"/>
        </w:rPr>
      </w:pPr>
      <w:r w:rsidRPr="00C55C70">
        <w:rPr>
          <w:rFonts w:cs="Times New Roman"/>
        </w:rPr>
        <w:t xml:space="preserve">“Applicable Program” means </w:t>
      </w:r>
      <w:r w:rsidR="00377FC9" w:rsidRPr="00C55C70">
        <w:rPr>
          <w:rFonts w:cs="Times New Roman"/>
        </w:rPr>
        <w:t xml:space="preserve">the </w:t>
      </w:r>
      <w:r w:rsidR="00377FC9" w:rsidRPr="001B2428">
        <w:rPr>
          <w:rFonts w:cs="Times New Roman"/>
        </w:rPr>
        <w:t>Adjustable Block</w:t>
      </w:r>
      <w:r w:rsidR="00243BD4">
        <w:rPr>
          <w:rFonts w:cs="Times New Roman"/>
        </w:rPr>
        <w:t xml:space="preserve"> Program</w:t>
      </w:r>
      <w:r w:rsidR="00377FC9" w:rsidRPr="00C55C70">
        <w:rPr>
          <w:rFonts w:cs="Times New Roman"/>
        </w:rPr>
        <w:t xml:space="preserve"> contained within the Illinois Renewable Portfolio Standard, as established under 20 Ill. Comp. Stat. 3855/1-</w:t>
      </w:r>
      <w:r w:rsidR="00377FC9" w:rsidRPr="001B2428">
        <w:rPr>
          <w:rFonts w:cs="Times New Roman"/>
        </w:rPr>
        <w:t>75</w:t>
      </w:r>
      <w:r w:rsidR="001A6A02" w:rsidRPr="00C55C70">
        <w:rPr>
          <w:rFonts w:cs="Times New Roman"/>
        </w:rPr>
        <w:t xml:space="preserve">, </w:t>
      </w:r>
      <w:r w:rsidR="001A6A02" w:rsidRPr="00BF5A77">
        <w:t>or successor</w:t>
      </w:r>
      <w:r w:rsidRPr="00BF5A77">
        <w:t>.</w:t>
      </w:r>
    </w:p>
    <w:p w14:paraId="56629F18" w14:textId="77777777" w:rsidR="00C55C70" w:rsidRPr="00045B8B" w:rsidRDefault="00C55C70" w:rsidP="00C55C70">
      <w:pPr>
        <w:pStyle w:val="ListParagraph"/>
      </w:pPr>
    </w:p>
    <w:p w14:paraId="0C35EBA6" w14:textId="3089D822" w:rsidR="00C55C70" w:rsidRPr="00045B8B" w:rsidRDefault="00733EC3" w:rsidP="00C55C70">
      <w:pPr>
        <w:pStyle w:val="BodyText"/>
        <w:numPr>
          <w:ilvl w:val="1"/>
          <w:numId w:val="36"/>
        </w:numPr>
        <w:tabs>
          <w:tab w:val="left" w:pos="1541"/>
        </w:tabs>
        <w:ind w:right="117" w:firstLine="530"/>
        <w:jc w:val="both"/>
        <w:rPr>
          <w:u w:val="single" w:color="000000"/>
        </w:rPr>
      </w:pPr>
      <w:r w:rsidRPr="00C55C70">
        <w:t xml:space="preserve">“Approved Vendor” means the entity approved by the IPA under the </w:t>
      </w:r>
      <w:r w:rsidRPr="00DC02CA">
        <w:t xml:space="preserve">ABP to be eligible for an award of </w:t>
      </w:r>
      <w:r w:rsidR="009C490F" w:rsidRPr="00BF5A77">
        <w:t>an</w:t>
      </w:r>
      <w:r w:rsidRPr="00BF5A77">
        <w:t xml:space="preserve"> </w:t>
      </w:r>
      <w:r w:rsidR="00AE59A0" w:rsidRPr="00BF5A77">
        <w:t>Agreement</w:t>
      </w:r>
      <w:r w:rsidR="0011368F">
        <w:t xml:space="preserve"> (as a Seller)</w:t>
      </w:r>
      <w:r w:rsidRPr="00DC02CA">
        <w:t xml:space="preserve"> under the ABP</w:t>
      </w:r>
      <w:r w:rsidRPr="00045B8B">
        <w:rPr>
          <w:spacing w:val="-1"/>
        </w:rPr>
        <w:t>.</w:t>
      </w:r>
    </w:p>
    <w:p w14:paraId="0B9DFA20" w14:textId="77777777" w:rsidR="00C55C70" w:rsidRPr="00045B8B" w:rsidRDefault="00C55C70" w:rsidP="00C55C70">
      <w:pPr>
        <w:pStyle w:val="ListParagraph"/>
      </w:pPr>
    </w:p>
    <w:p w14:paraId="61545986" w14:textId="1FA4B163" w:rsidR="00C55C70" w:rsidRPr="00C55C70" w:rsidRDefault="00972CCB" w:rsidP="00C55C70">
      <w:pPr>
        <w:pStyle w:val="BodyText"/>
        <w:numPr>
          <w:ilvl w:val="1"/>
          <w:numId w:val="36"/>
        </w:numPr>
        <w:tabs>
          <w:tab w:val="left" w:pos="1541"/>
        </w:tabs>
        <w:ind w:right="117" w:firstLine="530"/>
        <w:jc w:val="both"/>
        <w:rPr>
          <w:u w:val="single" w:color="000000"/>
        </w:rPr>
      </w:pPr>
      <w:r w:rsidRPr="00C55C70">
        <w:t>“Bankrupt”</w:t>
      </w:r>
      <w:r w:rsidRPr="00C55C70">
        <w:rPr>
          <w:rFonts w:cs="Times New Roman"/>
          <w:spacing w:val="12"/>
        </w:rPr>
        <w:t xml:space="preserve"> </w:t>
      </w:r>
      <w:r w:rsidRPr="00C55C70">
        <w:t>means</w:t>
      </w:r>
      <w:r w:rsidRPr="00C55C70">
        <w:rPr>
          <w:rFonts w:cs="Times New Roman"/>
          <w:spacing w:val="12"/>
        </w:rPr>
        <w:t xml:space="preserve"> </w:t>
      </w:r>
      <w:r w:rsidRPr="00C55C70">
        <w:rPr>
          <w:rFonts w:cs="Times New Roman"/>
        </w:rPr>
        <w:t>an</w:t>
      </w:r>
      <w:r w:rsidRPr="00C55C70">
        <w:rPr>
          <w:rFonts w:cs="Times New Roman"/>
          <w:spacing w:val="12"/>
        </w:rPr>
        <w:t xml:space="preserve"> </w:t>
      </w:r>
      <w:r w:rsidRPr="00C55C70">
        <w:t>entity</w:t>
      </w:r>
      <w:r w:rsidRPr="00C55C70">
        <w:rPr>
          <w:rFonts w:cs="Times New Roman"/>
          <w:spacing w:val="9"/>
        </w:rPr>
        <w:t xml:space="preserve"> </w:t>
      </w:r>
      <w:r w:rsidRPr="00C55C70">
        <w:t>that</w:t>
      </w:r>
      <w:r w:rsidRPr="00C55C70">
        <w:rPr>
          <w:rFonts w:cs="Times New Roman"/>
          <w:spacing w:val="13"/>
        </w:rPr>
        <w:t xml:space="preserve"> </w:t>
      </w:r>
      <w:r w:rsidRPr="00C55C70">
        <w:rPr>
          <w:rFonts w:cs="Times New Roman"/>
        </w:rPr>
        <w:t>has</w:t>
      </w:r>
      <w:r w:rsidRPr="00C55C70">
        <w:rPr>
          <w:rFonts w:cs="Times New Roman"/>
          <w:spacing w:val="12"/>
        </w:rPr>
        <w:t xml:space="preserve"> </w:t>
      </w:r>
      <w:r w:rsidRPr="00C55C70">
        <w:t>(i)</w:t>
      </w:r>
      <w:r w:rsidRPr="00C55C70">
        <w:rPr>
          <w:rFonts w:cs="Times New Roman"/>
          <w:spacing w:val="10"/>
        </w:rPr>
        <w:t xml:space="preserve"> </w:t>
      </w:r>
      <w:r w:rsidRPr="00C55C70">
        <w:t>filed</w:t>
      </w:r>
      <w:r w:rsidRPr="00C55C70">
        <w:rPr>
          <w:rFonts w:cs="Times New Roman"/>
          <w:spacing w:val="12"/>
        </w:rPr>
        <w:t xml:space="preserve"> </w:t>
      </w:r>
      <w:r w:rsidRPr="00C55C70">
        <w:rPr>
          <w:rFonts w:cs="Times New Roman"/>
        </w:rPr>
        <w:t>a</w:t>
      </w:r>
      <w:r w:rsidRPr="00C55C70">
        <w:rPr>
          <w:rFonts w:cs="Times New Roman"/>
          <w:spacing w:val="12"/>
        </w:rPr>
        <w:t xml:space="preserve"> </w:t>
      </w:r>
      <w:r w:rsidRPr="00C55C70">
        <w:t>petition</w:t>
      </w:r>
      <w:r w:rsidRPr="00C55C70">
        <w:rPr>
          <w:rFonts w:cs="Times New Roman"/>
          <w:spacing w:val="12"/>
        </w:rPr>
        <w:t xml:space="preserve"> </w:t>
      </w:r>
      <w:r w:rsidRPr="00C55C70">
        <w:rPr>
          <w:rFonts w:cs="Times New Roman"/>
        </w:rPr>
        <w:t>or</w:t>
      </w:r>
      <w:r w:rsidRPr="00C55C70">
        <w:rPr>
          <w:rFonts w:cs="Times New Roman"/>
          <w:spacing w:val="12"/>
        </w:rPr>
        <w:t xml:space="preserve"> </w:t>
      </w:r>
      <w:r w:rsidRPr="00C55C70">
        <w:t>otherwise</w:t>
      </w:r>
      <w:r w:rsidRPr="00C55C70">
        <w:rPr>
          <w:rFonts w:cs="Times New Roman"/>
          <w:spacing w:val="12"/>
        </w:rPr>
        <w:t xml:space="preserve"> </w:t>
      </w:r>
      <w:r w:rsidRPr="00C55C70">
        <w:t>commenced,</w:t>
      </w:r>
      <w:r w:rsidRPr="00C55C70">
        <w:rPr>
          <w:rFonts w:cs="Times New Roman"/>
          <w:spacing w:val="45"/>
        </w:rPr>
        <w:t xml:space="preserve"> </w:t>
      </w:r>
      <w:r w:rsidRPr="00C55C70">
        <w:t>authorized</w:t>
      </w:r>
      <w:r w:rsidRPr="00C55C70">
        <w:rPr>
          <w:spacing w:val="7"/>
        </w:rPr>
        <w:t xml:space="preserve"> </w:t>
      </w:r>
      <w:r w:rsidRPr="00C55C70">
        <w:rPr>
          <w:spacing w:val="-2"/>
        </w:rPr>
        <w:t>or</w:t>
      </w:r>
      <w:r w:rsidRPr="00C55C70">
        <w:rPr>
          <w:spacing w:val="7"/>
        </w:rPr>
        <w:t xml:space="preserve"> </w:t>
      </w:r>
      <w:r w:rsidRPr="00C55C70">
        <w:t>acquiesced</w:t>
      </w:r>
      <w:r w:rsidRPr="00C55C70">
        <w:rPr>
          <w:spacing w:val="7"/>
        </w:rPr>
        <w:t xml:space="preserve"> </w:t>
      </w:r>
      <w:r w:rsidRPr="00DC02CA">
        <w:t>in</w:t>
      </w:r>
      <w:r w:rsidRPr="00C55C70">
        <w:rPr>
          <w:spacing w:val="4"/>
        </w:rPr>
        <w:t xml:space="preserve"> </w:t>
      </w:r>
      <w:r w:rsidRPr="00DC02CA">
        <w:t>the</w:t>
      </w:r>
      <w:r w:rsidRPr="00C55C70">
        <w:rPr>
          <w:spacing w:val="7"/>
        </w:rPr>
        <w:t xml:space="preserve"> </w:t>
      </w:r>
      <w:r w:rsidRPr="00C55C70">
        <w:t>commencement</w:t>
      </w:r>
      <w:r w:rsidRPr="00C55C70">
        <w:rPr>
          <w:spacing w:val="8"/>
        </w:rPr>
        <w:t xml:space="preserve"> </w:t>
      </w:r>
      <w:r w:rsidRPr="00DC02CA">
        <w:t>of</w:t>
      </w:r>
      <w:r w:rsidRPr="00C55C70">
        <w:rPr>
          <w:spacing w:val="7"/>
        </w:rPr>
        <w:t xml:space="preserve"> </w:t>
      </w:r>
      <w:r w:rsidRPr="00DC02CA">
        <w:t>a</w:t>
      </w:r>
      <w:r w:rsidRPr="00C55C70">
        <w:rPr>
          <w:spacing w:val="7"/>
        </w:rPr>
        <w:t xml:space="preserve"> </w:t>
      </w:r>
      <w:r w:rsidRPr="00C55C70">
        <w:t>proceeding</w:t>
      </w:r>
      <w:r w:rsidRPr="00C55C70">
        <w:rPr>
          <w:spacing w:val="4"/>
        </w:rPr>
        <w:t xml:space="preserve"> </w:t>
      </w:r>
      <w:r w:rsidRPr="00DC02CA">
        <w:t>or</w:t>
      </w:r>
      <w:r w:rsidRPr="00C55C70">
        <w:rPr>
          <w:spacing w:val="7"/>
        </w:rPr>
        <w:t xml:space="preserve"> </w:t>
      </w:r>
      <w:r w:rsidRPr="00C55C70">
        <w:t>cause</w:t>
      </w:r>
      <w:r w:rsidRPr="00C55C70">
        <w:rPr>
          <w:spacing w:val="7"/>
        </w:rPr>
        <w:t xml:space="preserve"> </w:t>
      </w:r>
      <w:r w:rsidRPr="00C55C70">
        <w:rPr>
          <w:spacing w:val="-2"/>
        </w:rPr>
        <w:t>of</w:t>
      </w:r>
      <w:r w:rsidRPr="00C55C70">
        <w:rPr>
          <w:spacing w:val="7"/>
        </w:rPr>
        <w:t xml:space="preserve"> </w:t>
      </w:r>
      <w:r w:rsidRPr="00C55C70">
        <w:t>action</w:t>
      </w:r>
      <w:r w:rsidRPr="00C55C70">
        <w:rPr>
          <w:spacing w:val="4"/>
        </w:rPr>
        <w:t xml:space="preserve"> </w:t>
      </w:r>
      <w:r w:rsidRPr="00DC02CA">
        <w:t>under</w:t>
      </w:r>
      <w:r w:rsidRPr="00C55C70">
        <w:rPr>
          <w:spacing w:val="5"/>
        </w:rPr>
        <w:t xml:space="preserve"> </w:t>
      </w:r>
      <w:r w:rsidRPr="00DC02CA">
        <w:t>any</w:t>
      </w:r>
      <w:r w:rsidRPr="00C55C70">
        <w:rPr>
          <w:spacing w:val="5"/>
        </w:rPr>
        <w:t xml:space="preserve"> </w:t>
      </w:r>
      <w:r w:rsidRPr="00C55C70">
        <w:t>bankruptcy,</w:t>
      </w:r>
      <w:r w:rsidRPr="00C55C70">
        <w:rPr>
          <w:spacing w:val="57"/>
        </w:rPr>
        <w:t xml:space="preserve"> </w:t>
      </w:r>
      <w:r w:rsidRPr="00C55C70">
        <w:t>insolvency,</w:t>
      </w:r>
      <w:r w:rsidRPr="00C55C70">
        <w:rPr>
          <w:spacing w:val="4"/>
        </w:rPr>
        <w:t xml:space="preserve"> </w:t>
      </w:r>
      <w:r w:rsidRPr="00C55C70">
        <w:t>reorganization</w:t>
      </w:r>
      <w:r w:rsidRPr="00C55C70">
        <w:rPr>
          <w:spacing w:val="2"/>
        </w:rPr>
        <w:t xml:space="preserve"> </w:t>
      </w:r>
      <w:r w:rsidRPr="00DC02CA">
        <w:t>or</w:t>
      </w:r>
      <w:r w:rsidRPr="00C55C70">
        <w:rPr>
          <w:spacing w:val="5"/>
        </w:rPr>
        <w:t xml:space="preserve"> </w:t>
      </w:r>
      <w:r w:rsidRPr="00C55C70">
        <w:rPr>
          <w:spacing w:val="-2"/>
        </w:rPr>
        <w:t>similar</w:t>
      </w:r>
      <w:r w:rsidRPr="00C55C70">
        <w:rPr>
          <w:spacing w:val="3"/>
        </w:rPr>
        <w:t xml:space="preserve"> </w:t>
      </w:r>
      <w:r w:rsidRPr="00DC02CA">
        <w:t>law,</w:t>
      </w:r>
      <w:r w:rsidRPr="00C55C70">
        <w:rPr>
          <w:spacing w:val="1"/>
        </w:rPr>
        <w:t xml:space="preserve"> </w:t>
      </w:r>
      <w:r w:rsidRPr="00C55C70">
        <w:t>(ii)</w:t>
      </w:r>
      <w:r w:rsidRPr="00C55C70">
        <w:rPr>
          <w:spacing w:val="3"/>
        </w:rPr>
        <w:t xml:space="preserve"> </w:t>
      </w:r>
      <w:r w:rsidRPr="00DC02CA">
        <w:t>had</w:t>
      </w:r>
      <w:r w:rsidRPr="00C55C70">
        <w:rPr>
          <w:spacing w:val="2"/>
        </w:rPr>
        <w:t xml:space="preserve"> </w:t>
      </w:r>
      <w:r w:rsidRPr="00DC02CA">
        <w:t>any such</w:t>
      </w:r>
      <w:r w:rsidRPr="00C55C70">
        <w:rPr>
          <w:spacing w:val="2"/>
        </w:rPr>
        <w:t xml:space="preserve"> </w:t>
      </w:r>
      <w:r w:rsidRPr="00C55C70">
        <w:t>petition</w:t>
      </w:r>
      <w:r w:rsidRPr="00C55C70">
        <w:rPr>
          <w:spacing w:val="2"/>
        </w:rPr>
        <w:t xml:space="preserve"> </w:t>
      </w:r>
      <w:r w:rsidRPr="00C55C70">
        <w:t>filed</w:t>
      </w:r>
      <w:r w:rsidRPr="00C55C70">
        <w:rPr>
          <w:spacing w:val="5"/>
        </w:rPr>
        <w:t xml:space="preserve"> </w:t>
      </w:r>
      <w:r w:rsidRPr="00C55C70">
        <w:rPr>
          <w:spacing w:val="-2"/>
        </w:rPr>
        <w:t>or</w:t>
      </w:r>
      <w:r w:rsidRPr="00C55C70">
        <w:rPr>
          <w:spacing w:val="3"/>
        </w:rPr>
        <w:t xml:space="preserve"> </w:t>
      </w:r>
      <w:r w:rsidRPr="00C55C70">
        <w:t>commenced</w:t>
      </w:r>
      <w:r w:rsidRPr="00C55C70">
        <w:rPr>
          <w:spacing w:val="2"/>
        </w:rPr>
        <w:t xml:space="preserve"> </w:t>
      </w:r>
      <w:r w:rsidRPr="00C55C70">
        <w:t>against</w:t>
      </w:r>
      <w:r w:rsidRPr="00C55C70">
        <w:rPr>
          <w:spacing w:val="3"/>
        </w:rPr>
        <w:t xml:space="preserve"> </w:t>
      </w:r>
      <w:r w:rsidRPr="00C55C70">
        <w:t>it</w:t>
      </w:r>
      <w:r w:rsidRPr="00C55C70">
        <w:rPr>
          <w:spacing w:val="5"/>
        </w:rPr>
        <w:t xml:space="preserve"> </w:t>
      </w:r>
      <w:r w:rsidRPr="00C55C70">
        <w:t>and</w:t>
      </w:r>
      <w:r w:rsidRPr="00C55C70">
        <w:rPr>
          <w:spacing w:val="4"/>
        </w:rPr>
        <w:t xml:space="preserve"> </w:t>
      </w:r>
      <w:r w:rsidRPr="00C55C70">
        <w:rPr>
          <w:spacing w:val="-2"/>
        </w:rPr>
        <w:lastRenderedPageBreak/>
        <w:t>not</w:t>
      </w:r>
      <w:r w:rsidRPr="00C55C70">
        <w:rPr>
          <w:spacing w:val="63"/>
        </w:rPr>
        <w:t xml:space="preserve"> </w:t>
      </w:r>
      <w:r w:rsidRPr="00C55C70">
        <w:t>dismissed</w:t>
      </w:r>
      <w:r w:rsidRPr="00DC02CA">
        <w:t xml:space="preserve"> </w:t>
      </w:r>
      <w:r w:rsidRPr="00C55C70">
        <w:t>within</w:t>
      </w:r>
      <w:r w:rsidRPr="00DC02CA">
        <w:t xml:space="preserve"> </w:t>
      </w:r>
      <w:r w:rsidR="00733EC3" w:rsidRPr="00DC02CA">
        <w:t>6</w:t>
      </w:r>
      <w:r w:rsidRPr="00DC02CA">
        <w:t>0</w:t>
      </w:r>
      <w:r w:rsidRPr="00C55C70">
        <w:rPr>
          <w:spacing w:val="2"/>
        </w:rPr>
        <w:t xml:space="preserve"> </w:t>
      </w:r>
      <w:r w:rsidRPr="00C55C70">
        <w:t>days,</w:t>
      </w:r>
      <w:r w:rsidRPr="00C55C70">
        <w:rPr>
          <w:spacing w:val="3"/>
        </w:rPr>
        <w:t xml:space="preserve"> </w:t>
      </w:r>
      <w:r w:rsidRPr="00C55C70">
        <w:t>(iii)</w:t>
      </w:r>
      <w:r w:rsidRPr="00C55C70">
        <w:rPr>
          <w:spacing w:val="3"/>
        </w:rPr>
        <w:t xml:space="preserve"> </w:t>
      </w:r>
      <w:r w:rsidRPr="00C55C70">
        <w:t>made</w:t>
      </w:r>
      <w:r w:rsidRPr="00C55C70">
        <w:rPr>
          <w:spacing w:val="3"/>
        </w:rPr>
        <w:t xml:space="preserve"> </w:t>
      </w:r>
      <w:r w:rsidRPr="00DC02CA">
        <w:t xml:space="preserve">an </w:t>
      </w:r>
      <w:r w:rsidRPr="00C55C70">
        <w:t>assignment</w:t>
      </w:r>
      <w:r w:rsidRPr="00C55C70">
        <w:rPr>
          <w:spacing w:val="3"/>
        </w:rPr>
        <w:t xml:space="preserve"> </w:t>
      </w:r>
      <w:r w:rsidRPr="00DC02CA">
        <w:t xml:space="preserve">or any </w:t>
      </w:r>
      <w:r w:rsidRPr="00C55C70">
        <w:t>general</w:t>
      </w:r>
      <w:r w:rsidRPr="00C55C70">
        <w:rPr>
          <w:spacing w:val="1"/>
        </w:rPr>
        <w:t xml:space="preserve"> </w:t>
      </w:r>
      <w:r w:rsidRPr="00C55C70">
        <w:t>arrangement</w:t>
      </w:r>
      <w:r w:rsidRPr="00C55C70">
        <w:rPr>
          <w:spacing w:val="1"/>
        </w:rPr>
        <w:t xml:space="preserve"> </w:t>
      </w:r>
      <w:r w:rsidRPr="00DC02CA">
        <w:t>for</w:t>
      </w:r>
      <w:r w:rsidRPr="00C55C70">
        <w:rPr>
          <w:spacing w:val="1"/>
        </w:rPr>
        <w:t xml:space="preserve"> </w:t>
      </w:r>
      <w:r w:rsidRPr="00C55C70">
        <w:t>the</w:t>
      </w:r>
      <w:r w:rsidRPr="00DC02CA">
        <w:t xml:space="preserve"> </w:t>
      </w:r>
      <w:r w:rsidRPr="00C55C70">
        <w:rPr>
          <w:spacing w:val="3"/>
        </w:rPr>
        <w:t xml:space="preserve"> </w:t>
      </w:r>
      <w:r w:rsidRPr="00C55C70">
        <w:t>benefit</w:t>
      </w:r>
      <w:r w:rsidRPr="00DC02CA">
        <w:t xml:space="preserve"> </w:t>
      </w:r>
      <w:r w:rsidRPr="00C55C70">
        <w:rPr>
          <w:spacing w:val="3"/>
        </w:rPr>
        <w:t xml:space="preserve"> </w:t>
      </w:r>
      <w:r w:rsidRPr="00C55C70">
        <w:rPr>
          <w:spacing w:val="-2"/>
        </w:rPr>
        <w:t>of</w:t>
      </w:r>
      <w:r w:rsidRPr="00C55C70">
        <w:rPr>
          <w:spacing w:val="37"/>
        </w:rPr>
        <w:t xml:space="preserve"> </w:t>
      </w:r>
      <w:r w:rsidRPr="00C55C70">
        <w:t>creditors,</w:t>
      </w:r>
      <w:r w:rsidRPr="00C55C70">
        <w:rPr>
          <w:spacing w:val="19"/>
        </w:rPr>
        <w:t xml:space="preserve"> </w:t>
      </w:r>
      <w:r w:rsidRPr="00C55C70">
        <w:rPr>
          <w:spacing w:val="-2"/>
        </w:rPr>
        <w:t>(iv)</w:t>
      </w:r>
      <w:r w:rsidRPr="00C55C70">
        <w:rPr>
          <w:spacing w:val="20"/>
        </w:rPr>
        <w:t xml:space="preserve"> </w:t>
      </w:r>
      <w:r w:rsidRPr="00C55C70">
        <w:t>otherwise</w:t>
      </w:r>
      <w:r w:rsidRPr="00C55C70">
        <w:rPr>
          <w:spacing w:val="17"/>
        </w:rPr>
        <w:t xml:space="preserve"> </w:t>
      </w:r>
      <w:r w:rsidRPr="00C55C70">
        <w:t>become</w:t>
      </w:r>
      <w:r w:rsidRPr="00C55C70">
        <w:rPr>
          <w:spacing w:val="19"/>
        </w:rPr>
        <w:t xml:space="preserve"> </w:t>
      </w:r>
      <w:r w:rsidRPr="00C55C70">
        <w:t>bankrupt</w:t>
      </w:r>
      <w:r w:rsidRPr="00C55C70">
        <w:rPr>
          <w:spacing w:val="20"/>
        </w:rPr>
        <w:t xml:space="preserve"> </w:t>
      </w:r>
      <w:r w:rsidRPr="00DC02CA">
        <w:t>or</w:t>
      </w:r>
      <w:r w:rsidRPr="00C55C70">
        <w:rPr>
          <w:spacing w:val="20"/>
        </w:rPr>
        <w:t xml:space="preserve"> </w:t>
      </w:r>
      <w:r w:rsidRPr="00C55C70">
        <w:t>insolvent,</w:t>
      </w:r>
      <w:r w:rsidRPr="00C55C70">
        <w:rPr>
          <w:spacing w:val="19"/>
        </w:rPr>
        <w:t xml:space="preserve"> </w:t>
      </w:r>
      <w:r w:rsidRPr="00C55C70">
        <w:t>however</w:t>
      </w:r>
      <w:r w:rsidRPr="00C55C70">
        <w:rPr>
          <w:spacing w:val="20"/>
        </w:rPr>
        <w:t xml:space="preserve"> </w:t>
      </w:r>
      <w:r w:rsidRPr="00C55C70">
        <w:t>evidenced,</w:t>
      </w:r>
      <w:r w:rsidRPr="00C55C70">
        <w:rPr>
          <w:spacing w:val="19"/>
        </w:rPr>
        <w:t xml:space="preserve"> </w:t>
      </w:r>
      <w:r w:rsidRPr="00C55C70">
        <w:t>(v)</w:t>
      </w:r>
      <w:r w:rsidRPr="00C55C70">
        <w:rPr>
          <w:spacing w:val="20"/>
        </w:rPr>
        <w:t xml:space="preserve"> </w:t>
      </w:r>
      <w:r w:rsidRPr="00DC02CA">
        <w:t>had</w:t>
      </w:r>
      <w:r w:rsidRPr="00C55C70">
        <w:rPr>
          <w:spacing w:val="19"/>
        </w:rPr>
        <w:t xml:space="preserve"> </w:t>
      </w:r>
      <w:r w:rsidRPr="00DC02CA">
        <w:t>a</w:t>
      </w:r>
      <w:r w:rsidRPr="00C55C70">
        <w:rPr>
          <w:spacing w:val="19"/>
        </w:rPr>
        <w:t xml:space="preserve"> </w:t>
      </w:r>
      <w:r w:rsidRPr="00C55C70">
        <w:t>liquidator,</w:t>
      </w:r>
      <w:r w:rsidRPr="00C55C70">
        <w:rPr>
          <w:spacing w:val="81"/>
        </w:rPr>
        <w:t xml:space="preserve"> </w:t>
      </w:r>
      <w:r w:rsidRPr="00C55C70">
        <w:t>administrator,</w:t>
      </w:r>
      <w:r w:rsidRPr="00C55C70">
        <w:rPr>
          <w:spacing w:val="9"/>
        </w:rPr>
        <w:t xml:space="preserve"> </w:t>
      </w:r>
      <w:r w:rsidRPr="00C55C70">
        <w:t>receiver,</w:t>
      </w:r>
      <w:r w:rsidRPr="00C55C70">
        <w:rPr>
          <w:spacing w:val="12"/>
        </w:rPr>
        <w:t xml:space="preserve"> </w:t>
      </w:r>
      <w:r w:rsidRPr="00C55C70">
        <w:t>trustee,</w:t>
      </w:r>
      <w:r w:rsidRPr="00C55C70">
        <w:rPr>
          <w:spacing w:val="12"/>
        </w:rPr>
        <w:t xml:space="preserve"> </w:t>
      </w:r>
      <w:r w:rsidRPr="00C55C70">
        <w:t>conservator</w:t>
      </w:r>
      <w:r w:rsidRPr="00C55C70">
        <w:rPr>
          <w:spacing w:val="12"/>
        </w:rPr>
        <w:t xml:space="preserve"> </w:t>
      </w:r>
      <w:r w:rsidRPr="00DC02CA">
        <w:t>or</w:t>
      </w:r>
      <w:r w:rsidRPr="00C55C70">
        <w:rPr>
          <w:spacing w:val="10"/>
        </w:rPr>
        <w:t xml:space="preserve"> </w:t>
      </w:r>
      <w:r w:rsidRPr="00C55C70">
        <w:t>similar</w:t>
      </w:r>
      <w:r w:rsidRPr="00C55C70">
        <w:rPr>
          <w:spacing w:val="12"/>
        </w:rPr>
        <w:t xml:space="preserve"> </w:t>
      </w:r>
      <w:r w:rsidRPr="00C55C70">
        <w:t>official</w:t>
      </w:r>
      <w:r w:rsidRPr="00C55C70">
        <w:rPr>
          <w:spacing w:val="13"/>
        </w:rPr>
        <w:t xml:space="preserve"> </w:t>
      </w:r>
      <w:r w:rsidRPr="00C55C70">
        <w:t>appointed</w:t>
      </w:r>
      <w:r w:rsidRPr="00C55C70">
        <w:rPr>
          <w:spacing w:val="12"/>
        </w:rPr>
        <w:t xml:space="preserve"> </w:t>
      </w:r>
      <w:r w:rsidRPr="00C55C70">
        <w:rPr>
          <w:spacing w:val="-2"/>
        </w:rPr>
        <w:t>with</w:t>
      </w:r>
      <w:r w:rsidRPr="00C55C70">
        <w:rPr>
          <w:spacing w:val="12"/>
        </w:rPr>
        <w:t xml:space="preserve"> </w:t>
      </w:r>
      <w:r w:rsidRPr="00C55C70">
        <w:t>respect</w:t>
      </w:r>
      <w:r w:rsidRPr="00C55C70">
        <w:rPr>
          <w:spacing w:val="10"/>
        </w:rPr>
        <w:t xml:space="preserve"> </w:t>
      </w:r>
      <w:r w:rsidRPr="00DC02CA">
        <w:t>to</w:t>
      </w:r>
      <w:r w:rsidRPr="00C55C70">
        <w:rPr>
          <w:spacing w:val="12"/>
        </w:rPr>
        <w:t xml:space="preserve"> </w:t>
      </w:r>
      <w:r w:rsidRPr="00C55C70">
        <w:t>it</w:t>
      </w:r>
      <w:r w:rsidRPr="00C55C70">
        <w:rPr>
          <w:spacing w:val="13"/>
        </w:rPr>
        <w:t xml:space="preserve"> </w:t>
      </w:r>
      <w:r w:rsidRPr="00DC02CA">
        <w:t>or</w:t>
      </w:r>
      <w:r w:rsidRPr="00C55C70">
        <w:rPr>
          <w:spacing w:val="10"/>
        </w:rPr>
        <w:t xml:space="preserve"> </w:t>
      </w:r>
      <w:r w:rsidRPr="00DC02CA">
        <w:t>any</w:t>
      </w:r>
      <w:r w:rsidRPr="00C55C70">
        <w:rPr>
          <w:spacing w:val="71"/>
        </w:rPr>
        <w:t xml:space="preserve"> </w:t>
      </w:r>
      <w:r w:rsidRPr="00C55C70">
        <w:t>substantial</w:t>
      </w:r>
      <w:r w:rsidRPr="00C55C70">
        <w:rPr>
          <w:spacing w:val="17"/>
        </w:rPr>
        <w:t xml:space="preserve"> </w:t>
      </w:r>
      <w:r w:rsidRPr="00C55C70">
        <w:t>portion</w:t>
      </w:r>
      <w:r w:rsidRPr="00C55C70">
        <w:rPr>
          <w:spacing w:val="14"/>
        </w:rPr>
        <w:t xml:space="preserve"> </w:t>
      </w:r>
      <w:r w:rsidRPr="00DC02CA">
        <w:t>of</w:t>
      </w:r>
      <w:r w:rsidRPr="00C55C70">
        <w:rPr>
          <w:spacing w:val="15"/>
        </w:rPr>
        <w:t xml:space="preserve"> </w:t>
      </w:r>
      <w:r w:rsidRPr="00C55C70">
        <w:t>its</w:t>
      </w:r>
      <w:r w:rsidRPr="00C55C70">
        <w:rPr>
          <w:spacing w:val="17"/>
        </w:rPr>
        <w:t xml:space="preserve"> </w:t>
      </w:r>
      <w:r w:rsidRPr="00C55C70">
        <w:t>property</w:t>
      </w:r>
      <w:r w:rsidRPr="00C55C70">
        <w:rPr>
          <w:spacing w:val="14"/>
        </w:rPr>
        <w:t xml:space="preserve"> </w:t>
      </w:r>
      <w:r w:rsidRPr="00DC02CA">
        <w:t>or</w:t>
      </w:r>
      <w:r w:rsidRPr="00C55C70">
        <w:rPr>
          <w:spacing w:val="17"/>
        </w:rPr>
        <w:t xml:space="preserve"> </w:t>
      </w:r>
      <w:r w:rsidRPr="00C55C70">
        <w:t>assets,</w:t>
      </w:r>
      <w:r w:rsidRPr="00C55C70">
        <w:rPr>
          <w:spacing w:val="17"/>
        </w:rPr>
        <w:t xml:space="preserve"> </w:t>
      </w:r>
      <w:r w:rsidRPr="00C55C70">
        <w:rPr>
          <w:spacing w:val="-2"/>
        </w:rPr>
        <w:t>or</w:t>
      </w:r>
      <w:r w:rsidRPr="00C55C70">
        <w:rPr>
          <w:spacing w:val="17"/>
        </w:rPr>
        <w:t xml:space="preserve"> </w:t>
      </w:r>
      <w:r w:rsidRPr="00C55C70">
        <w:rPr>
          <w:spacing w:val="-2"/>
        </w:rPr>
        <w:t>(vi)</w:t>
      </w:r>
      <w:r w:rsidRPr="00C55C70">
        <w:rPr>
          <w:spacing w:val="17"/>
        </w:rPr>
        <w:t xml:space="preserve"> </w:t>
      </w:r>
      <w:r w:rsidRPr="00C55C70">
        <w:t>become</w:t>
      </w:r>
      <w:r w:rsidRPr="00C55C70">
        <w:rPr>
          <w:spacing w:val="17"/>
        </w:rPr>
        <w:t xml:space="preserve"> </w:t>
      </w:r>
      <w:r w:rsidRPr="00C55C70">
        <w:t>generally</w:t>
      </w:r>
      <w:r w:rsidRPr="00C55C70">
        <w:rPr>
          <w:spacing w:val="14"/>
        </w:rPr>
        <w:t xml:space="preserve"> </w:t>
      </w:r>
      <w:r w:rsidRPr="00C55C70">
        <w:t>unable</w:t>
      </w:r>
      <w:r w:rsidRPr="00C55C70">
        <w:rPr>
          <w:spacing w:val="14"/>
        </w:rPr>
        <w:t xml:space="preserve"> </w:t>
      </w:r>
      <w:r w:rsidRPr="00DC02CA">
        <w:t>to</w:t>
      </w:r>
      <w:r w:rsidRPr="00C55C70">
        <w:rPr>
          <w:spacing w:val="14"/>
        </w:rPr>
        <w:t xml:space="preserve"> </w:t>
      </w:r>
      <w:r w:rsidRPr="00C55C70">
        <w:t>pay</w:t>
      </w:r>
      <w:r w:rsidRPr="00C55C70">
        <w:rPr>
          <w:spacing w:val="14"/>
        </w:rPr>
        <w:t xml:space="preserve"> </w:t>
      </w:r>
      <w:r w:rsidRPr="00DC02CA">
        <w:t>its</w:t>
      </w:r>
      <w:r w:rsidRPr="00C55C70">
        <w:rPr>
          <w:spacing w:val="17"/>
        </w:rPr>
        <w:t xml:space="preserve"> </w:t>
      </w:r>
      <w:r w:rsidRPr="00C55C70">
        <w:t>debts</w:t>
      </w:r>
      <w:r w:rsidRPr="00C55C70">
        <w:rPr>
          <w:spacing w:val="17"/>
        </w:rPr>
        <w:t xml:space="preserve"> </w:t>
      </w:r>
      <w:r w:rsidRPr="00DC02CA">
        <w:t>as</w:t>
      </w:r>
      <w:r w:rsidRPr="00C55C70">
        <w:rPr>
          <w:spacing w:val="15"/>
        </w:rPr>
        <w:t xml:space="preserve"> </w:t>
      </w:r>
      <w:r w:rsidRPr="00C55C70">
        <w:t>they</w:t>
      </w:r>
      <w:r w:rsidRPr="00C55C70">
        <w:rPr>
          <w:spacing w:val="14"/>
        </w:rPr>
        <w:t xml:space="preserve"> </w:t>
      </w:r>
      <w:r w:rsidRPr="00C55C70">
        <w:t>fall</w:t>
      </w:r>
      <w:r w:rsidRPr="00C55C70">
        <w:rPr>
          <w:spacing w:val="67"/>
        </w:rPr>
        <w:t xml:space="preserve"> </w:t>
      </w:r>
      <w:r w:rsidRPr="00DC02CA">
        <w:t>due.</w:t>
      </w:r>
    </w:p>
    <w:p w14:paraId="7BFB490F" w14:textId="77777777" w:rsidR="00C55C70" w:rsidRPr="00045B8B" w:rsidRDefault="00C55C70" w:rsidP="00C55C70">
      <w:pPr>
        <w:pStyle w:val="ListParagraph"/>
        <w:rPr>
          <w:spacing w:val="-1"/>
        </w:rPr>
      </w:pPr>
    </w:p>
    <w:p w14:paraId="1F47CB62" w14:textId="5A2FE891" w:rsidR="00C55C70" w:rsidRPr="003409D8" w:rsidRDefault="00A36E58" w:rsidP="00C55C70">
      <w:pPr>
        <w:pStyle w:val="BodyText"/>
        <w:numPr>
          <w:ilvl w:val="1"/>
          <w:numId w:val="36"/>
        </w:numPr>
        <w:tabs>
          <w:tab w:val="left" w:pos="1541"/>
        </w:tabs>
        <w:ind w:right="117" w:firstLine="530"/>
        <w:jc w:val="both"/>
        <w:rPr>
          <w:u w:val="single" w:color="000000"/>
        </w:rPr>
      </w:pPr>
      <w:r w:rsidRPr="00C55C70">
        <w:rPr>
          <w:spacing w:val="-1"/>
        </w:rPr>
        <w:t xml:space="preserve">“Bi-Annual System Status Report” means a </w:t>
      </w:r>
      <w:r w:rsidR="001F14DE" w:rsidRPr="00C55C70">
        <w:rPr>
          <w:spacing w:val="-1"/>
        </w:rPr>
        <w:t xml:space="preserve">report </w:t>
      </w:r>
      <w:r w:rsidRPr="00C55C70">
        <w:rPr>
          <w:spacing w:val="-1"/>
        </w:rPr>
        <w:t xml:space="preserve">that Seller must </w:t>
      </w:r>
      <w:r w:rsidRPr="002E07D1">
        <w:t>submit to Buyer and the IPA</w:t>
      </w:r>
      <w:r w:rsidRPr="00C55C70">
        <w:rPr>
          <w:spacing w:val="-1"/>
        </w:rPr>
        <w:t xml:space="preserve"> </w:t>
      </w:r>
      <w:r w:rsidRPr="00C55C70">
        <w:rPr>
          <w:rFonts w:cs="Times New Roman"/>
          <w:color w:val="000000"/>
        </w:rPr>
        <w:t xml:space="preserve">bi-annually starting six (6) months from the Trade Date of the applicable Product Order </w:t>
      </w:r>
      <w:r w:rsidRPr="00C55C70">
        <w:rPr>
          <w:spacing w:val="-1"/>
        </w:rPr>
        <w:t xml:space="preserve">pursuant to Section </w:t>
      </w:r>
      <w:r w:rsidRPr="00C55C70">
        <w:rPr>
          <w:spacing w:val="-1"/>
          <w:highlight w:val="yellow"/>
        </w:rPr>
        <w:fldChar w:fldCharType="begin"/>
      </w:r>
      <w:r w:rsidRPr="00C55C70">
        <w:rPr>
          <w:spacing w:val="-1"/>
        </w:rPr>
        <w:instrText xml:space="preserve"> REF _Ref44063476 \w \h </w:instrText>
      </w:r>
      <w:r w:rsidR="009457FE" w:rsidRPr="00C55C70">
        <w:rPr>
          <w:spacing w:val="-1"/>
          <w:highlight w:val="yellow"/>
        </w:rPr>
        <w:instrText xml:space="preserve"> \* MERGEFORMAT </w:instrText>
      </w:r>
      <w:r w:rsidRPr="00C55C70">
        <w:rPr>
          <w:spacing w:val="-1"/>
          <w:highlight w:val="yellow"/>
        </w:rPr>
      </w:r>
      <w:r w:rsidRPr="00C55C70">
        <w:rPr>
          <w:spacing w:val="-1"/>
          <w:highlight w:val="yellow"/>
        </w:rPr>
        <w:fldChar w:fldCharType="separate"/>
      </w:r>
      <w:r w:rsidR="00A7478C">
        <w:rPr>
          <w:spacing w:val="-1"/>
        </w:rPr>
        <w:t>6.1</w:t>
      </w:r>
      <w:r w:rsidRPr="00C55C70">
        <w:rPr>
          <w:spacing w:val="-1"/>
          <w:highlight w:val="yellow"/>
        </w:rPr>
        <w:fldChar w:fldCharType="end"/>
      </w:r>
      <w:r w:rsidRPr="00C55C70">
        <w:rPr>
          <w:spacing w:val="-1"/>
        </w:rPr>
        <w:t xml:space="preserve">, </w:t>
      </w:r>
      <w:r w:rsidRPr="00C55C70">
        <w:rPr>
          <w:rFonts w:cs="Times New Roman"/>
          <w:color w:val="000000"/>
        </w:rPr>
        <w:t>for each Designated System that is not yet Energized and where the Proposed Nameplate Capacity is greater than 25 kW</w:t>
      </w:r>
      <w:r w:rsidRPr="00C55C70">
        <w:rPr>
          <w:spacing w:val="-1"/>
        </w:rPr>
        <w:t>.</w:t>
      </w:r>
      <w:r w:rsidR="00147E74">
        <w:rPr>
          <w:spacing w:val="-1"/>
        </w:rPr>
        <w:t xml:space="preserve"> </w:t>
      </w:r>
    </w:p>
    <w:p w14:paraId="20523AA8" w14:textId="77777777" w:rsidR="00C55C70" w:rsidRPr="003409D8" w:rsidRDefault="00C55C70" w:rsidP="00C55C70">
      <w:pPr>
        <w:pStyle w:val="ListParagraph"/>
      </w:pPr>
    </w:p>
    <w:p w14:paraId="6160769D" w14:textId="7DCF9303" w:rsidR="00C55C70" w:rsidRPr="00C55C70" w:rsidRDefault="00972CCB" w:rsidP="00C55C70">
      <w:pPr>
        <w:pStyle w:val="BodyText"/>
        <w:numPr>
          <w:ilvl w:val="1"/>
          <w:numId w:val="36"/>
        </w:numPr>
        <w:tabs>
          <w:tab w:val="left" w:pos="1541"/>
        </w:tabs>
        <w:ind w:right="117" w:firstLine="530"/>
        <w:jc w:val="both"/>
        <w:rPr>
          <w:u w:val="single" w:color="000000"/>
        </w:rPr>
      </w:pPr>
      <w:r w:rsidRPr="00C55C70">
        <w:t>“Business</w:t>
      </w:r>
      <w:r w:rsidRPr="00C55C70">
        <w:rPr>
          <w:rFonts w:cs="Times New Roman"/>
          <w:spacing w:val="24"/>
        </w:rPr>
        <w:t xml:space="preserve"> </w:t>
      </w:r>
      <w:r w:rsidRPr="00C55C70">
        <w:t>Day”</w:t>
      </w:r>
      <w:r w:rsidRPr="00C55C70">
        <w:rPr>
          <w:rFonts w:cs="Times New Roman"/>
          <w:spacing w:val="24"/>
        </w:rPr>
        <w:t xml:space="preserve"> </w:t>
      </w:r>
      <w:r w:rsidRPr="00C55C70">
        <w:t>means</w:t>
      </w:r>
      <w:r w:rsidRPr="00C55C70">
        <w:rPr>
          <w:rFonts w:cs="Times New Roman"/>
          <w:spacing w:val="24"/>
        </w:rPr>
        <w:t xml:space="preserve"> </w:t>
      </w:r>
      <w:r w:rsidRPr="00C55C70">
        <w:rPr>
          <w:rFonts w:cs="Times New Roman"/>
        </w:rPr>
        <w:t>any</w:t>
      </w:r>
      <w:r w:rsidRPr="00C55C70">
        <w:rPr>
          <w:rFonts w:cs="Times New Roman"/>
          <w:spacing w:val="22"/>
        </w:rPr>
        <w:t xml:space="preserve"> </w:t>
      </w:r>
      <w:r w:rsidRPr="00C55C70">
        <w:rPr>
          <w:rFonts w:cs="Times New Roman"/>
        </w:rPr>
        <w:t>day</w:t>
      </w:r>
      <w:r w:rsidRPr="00C55C70">
        <w:rPr>
          <w:rFonts w:cs="Times New Roman"/>
          <w:spacing w:val="21"/>
        </w:rPr>
        <w:t xml:space="preserve"> </w:t>
      </w:r>
      <w:r w:rsidRPr="00C55C70">
        <w:rPr>
          <w:rFonts w:cs="Times New Roman"/>
        </w:rPr>
        <w:t>except</w:t>
      </w:r>
      <w:r w:rsidRPr="00C55C70">
        <w:rPr>
          <w:rFonts w:cs="Times New Roman"/>
          <w:spacing w:val="25"/>
        </w:rPr>
        <w:t xml:space="preserve"> </w:t>
      </w:r>
      <w:r w:rsidRPr="00C55C70">
        <w:rPr>
          <w:rFonts w:cs="Times New Roman"/>
        </w:rPr>
        <w:t>a</w:t>
      </w:r>
      <w:r w:rsidRPr="00C55C70">
        <w:rPr>
          <w:rFonts w:cs="Times New Roman"/>
          <w:spacing w:val="24"/>
        </w:rPr>
        <w:t xml:space="preserve"> </w:t>
      </w:r>
      <w:r w:rsidRPr="00C55C70">
        <w:t>Saturday,</w:t>
      </w:r>
      <w:r w:rsidRPr="00C55C70">
        <w:rPr>
          <w:rFonts w:cs="Times New Roman"/>
          <w:spacing w:val="24"/>
        </w:rPr>
        <w:t xml:space="preserve"> </w:t>
      </w:r>
      <w:r w:rsidRPr="00C55C70">
        <w:t>Sunday,</w:t>
      </w:r>
      <w:r w:rsidRPr="00C55C70">
        <w:rPr>
          <w:rFonts w:cs="Times New Roman"/>
          <w:spacing w:val="24"/>
        </w:rPr>
        <w:t xml:space="preserve"> </w:t>
      </w:r>
      <w:r w:rsidRPr="00C55C70">
        <w:rPr>
          <w:rFonts w:cs="Times New Roman"/>
        </w:rPr>
        <w:t>or</w:t>
      </w:r>
      <w:r w:rsidRPr="00C55C70">
        <w:rPr>
          <w:rFonts w:cs="Times New Roman"/>
          <w:spacing w:val="24"/>
        </w:rPr>
        <w:t xml:space="preserve"> </w:t>
      </w:r>
      <w:r w:rsidRPr="00C55C70">
        <w:rPr>
          <w:rFonts w:cs="Times New Roman"/>
        </w:rPr>
        <w:t>a</w:t>
      </w:r>
      <w:r w:rsidRPr="00C55C70">
        <w:rPr>
          <w:rFonts w:cs="Times New Roman"/>
          <w:spacing w:val="24"/>
        </w:rPr>
        <w:t xml:space="preserve"> </w:t>
      </w:r>
      <w:r w:rsidRPr="00C55C70">
        <w:t>Federal</w:t>
      </w:r>
      <w:r w:rsidRPr="00C55C70">
        <w:rPr>
          <w:rFonts w:cs="Times New Roman"/>
          <w:spacing w:val="24"/>
        </w:rPr>
        <w:t xml:space="preserve"> </w:t>
      </w:r>
      <w:r w:rsidRPr="00C55C70">
        <w:t>Reserve</w:t>
      </w:r>
      <w:r w:rsidRPr="00C55C70">
        <w:rPr>
          <w:rFonts w:cs="Times New Roman"/>
          <w:spacing w:val="24"/>
        </w:rPr>
        <w:t xml:space="preserve"> </w:t>
      </w:r>
      <w:r w:rsidRPr="00C55C70">
        <w:t>Bank</w:t>
      </w:r>
      <w:r w:rsidRPr="00C55C70">
        <w:rPr>
          <w:rFonts w:cs="Times New Roman"/>
          <w:spacing w:val="55"/>
        </w:rPr>
        <w:t xml:space="preserve"> </w:t>
      </w:r>
      <w:r w:rsidRPr="00C55C70">
        <w:t>holiday.</w:t>
      </w:r>
      <w:r w:rsidRPr="00C55C70">
        <w:rPr>
          <w:spacing w:val="26"/>
        </w:rPr>
        <w:t xml:space="preserve"> </w:t>
      </w:r>
      <w:r w:rsidRPr="00DC02CA">
        <w:t>A</w:t>
      </w:r>
      <w:r w:rsidRPr="00C55C70">
        <w:rPr>
          <w:spacing w:val="25"/>
        </w:rPr>
        <w:t xml:space="preserve"> </w:t>
      </w:r>
      <w:r w:rsidRPr="00DC02CA">
        <w:t>Business</w:t>
      </w:r>
      <w:r w:rsidRPr="00C55C70">
        <w:rPr>
          <w:spacing w:val="26"/>
        </w:rPr>
        <w:t xml:space="preserve"> </w:t>
      </w:r>
      <w:r w:rsidRPr="00C55C70">
        <w:t>Day</w:t>
      </w:r>
      <w:r w:rsidRPr="00C55C70">
        <w:rPr>
          <w:spacing w:val="24"/>
        </w:rPr>
        <w:t xml:space="preserve"> </w:t>
      </w:r>
      <w:r w:rsidRPr="00DC02CA">
        <w:t>opens</w:t>
      </w:r>
      <w:r w:rsidRPr="00C55C70">
        <w:rPr>
          <w:spacing w:val="27"/>
        </w:rPr>
        <w:t xml:space="preserve"> </w:t>
      </w:r>
      <w:r w:rsidRPr="00C55C70">
        <w:t>at</w:t>
      </w:r>
      <w:r w:rsidRPr="00C55C70">
        <w:rPr>
          <w:spacing w:val="27"/>
        </w:rPr>
        <w:t xml:space="preserve"> </w:t>
      </w:r>
      <w:r w:rsidRPr="00C55C70">
        <w:t>8:00</w:t>
      </w:r>
      <w:r w:rsidRPr="00C55C70">
        <w:rPr>
          <w:spacing w:val="2"/>
        </w:rPr>
        <w:t xml:space="preserve"> </w:t>
      </w:r>
      <w:r w:rsidRPr="00C55C70">
        <w:t>a.m.</w:t>
      </w:r>
      <w:r w:rsidRPr="00C55C70">
        <w:rPr>
          <w:spacing w:val="26"/>
        </w:rPr>
        <w:t xml:space="preserve"> </w:t>
      </w:r>
      <w:r w:rsidRPr="00DC02CA">
        <w:t>and</w:t>
      </w:r>
      <w:r w:rsidRPr="00C55C70">
        <w:rPr>
          <w:spacing w:val="26"/>
        </w:rPr>
        <w:t xml:space="preserve"> </w:t>
      </w:r>
      <w:r w:rsidRPr="00C55C70">
        <w:t>closes</w:t>
      </w:r>
      <w:r w:rsidRPr="00C55C70">
        <w:rPr>
          <w:spacing w:val="26"/>
        </w:rPr>
        <w:t xml:space="preserve"> </w:t>
      </w:r>
      <w:r w:rsidRPr="00C55C70">
        <w:t>at</w:t>
      </w:r>
      <w:r w:rsidRPr="00C55C70">
        <w:rPr>
          <w:spacing w:val="27"/>
        </w:rPr>
        <w:t xml:space="preserve"> </w:t>
      </w:r>
      <w:r w:rsidRPr="00DC02CA">
        <w:t>5:00</w:t>
      </w:r>
      <w:r w:rsidRPr="00C55C70">
        <w:t xml:space="preserve"> p.m.</w:t>
      </w:r>
      <w:r w:rsidRPr="00C55C70">
        <w:rPr>
          <w:rFonts w:cs="Times New Roman"/>
          <w:spacing w:val="26"/>
        </w:rPr>
        <w:t xml:space="preserve"> </w:t>
      </w:r>
      <w:r w:rsidRPr="00C55C70">
        <w:rPr>
          <w:rFonts w:cs="Times New Roman"/>
        </w:rPr>
        <w:t>local</w:t>
      </w:r>
      <w:r w:rsidRPr="00C55C70">
        <w:rPr>
          <w:rFonts w:cs="Times New Roman"/>
          <w:spacing w:val="27"/>
        </w:rPr>
        <w:t xml:space="preserve"> </w:t>
      </w:r>
      <w:r w:rsidRPr="00C55C70">
        <w:rPr>
          <w:rFonts w:cs="Times New Roman"/>
          <w:spacing w:val="-2"/>
        </w:rPr>
        <w:t>time</w:t>
      </w:r>
      <w:r w:rsidRPr="00C55C70">
        <w:rPr>
          <w:rFonts w:cs="Times New Roman"/>
          <w:spacing w:val="26"/>
        </w:rPr>
        <w:t xml:space="preserve"> </w:t>
      </w:r>
      <w:r w:rsidRPr="00C55C70">
        <w:rPr>
          <w:rFonts w:cs="Times New Roman"/>
        </w:rPr>
        <w:t>for</w:t>
      </w:r>
      <w:r w:rsidRPr="00C55C70">
        <w:rPr>
          <w:rFonts w:cs="Times New Roman"/>
          <w:spacing w:val="27"/>
        </w:rPr>
        <w:t xml:space="preserve"> </w:t>
      </w:r>
      <w:r w:rsidRPr="00C55C70">
        <w:t>the</w:t>
      </w:r>
      <w:r w:rsidRPr="00C55C70">
        <w:rPr>
          <w:rFonts w:cs="Times New Roman"/>
          <w:spacing w:val="26"/>
        </w:rPr>
        <w:t xml:space="preserve"> </w:t>
      </w:r>
      <w:r w:rsidRPr="00C55C70">
        <w:t>relevant</w:t>
      </w:r>
      <w:r w:rsidRPr="00C55C70">
        <w:rPr>
          <w:rFonts w:cs="Times New Roman"/>
          <w:spacing w:val="27"/>
        </w:rPr>
        <w:t xml:space="preserve"> </w:t>
      </w:r>
      <w:r w:rsidRPr="00C55C70">
        <w:rPr>
          <w:rFonts w:cs="Times New Roman"/>
          <w:spacing w:val="-2"/>
        </w:rPr>
        <w:t>Party’s</w:t>
      </w:r>
      <w:r w:rsidRPr="00C55C70">
        <w:rPr>
          <w:rFonts w:cs="Times New Roman"/>
          <w:spacing w:val="45"/>
        </w:rPr>
        <w:t xml:space="preserve"> </w:t>
      </w:r>
      <w:r w:rsidRPr="00C55C70">
        <w:t>principal</w:t>
      </w:r>
      <w:r w:rsidRPr="00C55C70">
        <w:rPr>
          <w:spacing w:val="15"/>
        </w:rPr>
        <w:t xml:space="preserve"> </w:t>
      </w:r>
      <w:r w:rsidRPr="00C55C70">
        <w:t>place</w:t>
      </w:r>
      <w:r w:rsidRPr="00C55C70">
        <w:rPr>
          <w:spacing w:val="14"/>
        </w:rPr>
        <w:t xml:space="preserve"> </w:t>
      </w:r>
      <w:r w:rsidRPr="00C55C70">
        <w:rPr>
          <w:spacing w:val="-2"/>
        </w:rPr>
        <w:t>of</w:t>
      </w:r>
      <w:r w:rsidRPr="00C55C70">
        <w:rPr>
          <w:spacing w:val="15"/>
        </w:rPr>
        <w:t xml:space="preserve"> </w:t>
      </w:r>
      <w:r w:rsidRPr="00C55C70">
        <w:t>business.</w:t>
      </w:r>
      <w:r w:rsidRPr="00C55C70">
        <w:rPr>
          <w:spacing w:val="26"/>
        </w:rPr>
        <w:t xml:space="preserve"> </w:t>
      </w:r>
      <w:r w:rsidRPr="00DC02CA">
        <w:t>The</w:t>
      </w:r>
      <w:r w:rsidRPr="00C55C70">
        <w:rPr>
          <w:spacing w:val="14"/>
        </w:rPr>
        <w:t xml:space="preserve"> </w:t>
      </w:r>
      <w:r w:rsidRPr="00C55C70">
        <w:t>relevant</w:t>
      </w:r>
      <w:r w:rsidRPr="00C55C70">
        <w:rPr>
          <w:spacing w:val="15"/>
        </w:rPr>
        <w:t xml:space="preserve"> </w:t>
      </w:r>
      <w:r w:rsidRPr="00C55C70">
        <w:t>Party,</w:t>
      </w:r>
      <w:r w:rsidRPr="00C55C70">
        <w:rPr>
          <w:spacing w:val="14"/>
        </w:rPr>
        <w:t xml:space="preserve"> </w:t>
      </w:r>
      <w:r w:rsidRPr="00DC02CA">
        <w:t>in</w:t>
      </w:r>
      <w:r w:rsidRPr="00C55C70">
        <w:rPr>
          <w:spacing w:val="14"/>
        </w:rPr>
        <w:t xml:space="preserve"> </w:t>
      </w:r>
      <w:r w:rsidRPr="00DC02CA">
        <w:t>each</w:t>
      </w:r>
      <w:r w:rsidRPr="00C55C70">
        <w:rPr>
          <w:spacing w:val="14"/>
        </w:rPr>
        <w:t xml:space="preserve"> </w:t>
      </w:r>
      <w:r w:rsidRPr="00C55C70">
        <w:t>instance</w:t>
      </w:r>
      <w:r w:rsidRPr="00C55C70">
        <w:rPr>
          <w:spacing w:val="14"/>
        </w:rPr>
        <w:t xml:space="preserve"> </w:t>
      </w:r>
      <w:r w:rsidRPr="00DC02CA">
        <w:t>unless</w:t>
      </w:r>
      <w:r w:rsidRPr="00C55C70">
        <w:rPr>
          <w:spacing w:val="15"/>
        </w:rPr>
        <w:t xml:space="preserve"> </w:t>
      </w:r>
      <w:r w:rsidRPr="00C55C70">
        <w:t>otherwise</w:t>
      </w:r>
      <w:r w:rsidRPr="00C55C70">
        <w:rPr>
          <w:spacing w:val="14"/>
        </w:rPr>
        <w:t xml:space="preserve"> </w:t>
      </w:r>
      <w:r w:rsidRPr="00C55C70">
        <w:t>specified,</w:t>
      </w:r>
      <w:r w:rsidRPr="00C55C70">
        <w:rPr>
          <w:spacing w:val="14"/>
        </w:rPr>
        <w:t xml:space="preserve"> </w:t>
      </w:r>
      <w:r w:rsidRPr="00DC02CA">
        <w:t>is</w:t>
      </w:r>
      <w:r w:rsidRPr="00C55C70">
        <w:rPr>
          <w:spacing w:val="12"/>
        </w:rPr>
        <w:t xml:space="preserve"> </w:t>
      </w:r>
      <w:r w:rsidRPr="00DC02CA">
        <w:t>the</w:t>
      </w:r>
      <w:r w:rsidRPr="00C55C70">
        <w:rPr>
          <w:spacing w:val="14"/>
        </w:rPr>
        <w:t xml:space="preserve"> </w:t>
      </w:r>
      <w:r w:rsidRPr="00C55C70">
        <w:t>Party</w:t>
      </w:r>
      <w:r w:rsidRPr="00C55C70">
        <w:rPr>
          <w:spacing w:val="81"/>
        </w:rPr>
        <w:t xml:space="preserve"> </w:t>
      </w:r>
      <w:r w:rsidRPr="00DC02CA">
        <w:t>from</w:t>
      </w:r>
      <w:r w:rsidRPr="00C55C70">
        <w:rPr>
          <w:spacing w:val="22"/>
        </w:rPr>
        <w:t xml:space="preserve"> </w:t>
      </w:r>
      <w:r w:rsidRPr="00C55C70">
        <w:t>whom</w:t>
      </w:r>
      <w:r w:rsidRPr="00C55C70">
        <w:rPr>
          <w:spacing w:val="25"/>
        </w:rPr>
        <w:t xml:space="preserve"> </w:t>
      </w:r>
      <w:r w:rsidRPr="00DC02CA">
        <w:t>the</w:t>
      </w:r>
      <w:r w:rsidRPr="00C55C70">
        <w:rPr>
          <w:spacing w:val="26"/>
        </w:rPr>
        <w:t xml:space="preserve"> </w:t>
      </w:r>
      <w:r w:rsidRPr="00C55C70">
        <w:t>notice,</w:t>
      </w:r>
      <w:r w:rsidRPr="00C55C70">
        <w:rPr>
          <w:spacing w:val="26"/>
        </w:rPr>
        <w:t xml:space="preserve"> </w:t>
      </w:r>
      <w:r w:rsidRPr="00C55C70">
        <w:rPr>
          <w:spacing w:val="-2"/>
        </w:rPr>
        <w:t>payment</w:t>
      </w:r>
      <w:r w:rsidRPr="00C55C70">
        <w:rPr>
          <w:spacing w:val="27"/>
        </w:rPr>
        <w:t xml:space="preserve"> </w:t>
      </w:r>
      <w:r w:rsidRPr="00DC02CA">
        <w:t>or</w:t>
      </w:r>
      <w:r w:rsidRPr="00C55C70">
        <w:rPr>
          <w:spacing w:val="27"/>
        </w:rPr>
        <w:t xml:space="preserve"> </w:t>
      </w:r>
      <w:r w:rsidRPr="00C55C70">
        <w:t>delivery</w:t>
      </w:r>
      <w:r w:rsidRPr="00C55C70">
        <w:rPr>
          <w:spacing w:val="24"/>
        </w:rPr>
        <w:t xml:space="preserve"> </w:t>
      </w:r>
      <w:r w:rsidRPr="00DC02CA">
        <w:t>is</w:t>
      </w:r>
      <w:r w:rsidRPr="00C55C70">
        <w:rPr>
          <w:spacing w:val="26"/>
        </w:rPr>
        <w:t xml:space="preserve"> </w:t>
      </w:r>
      <w:r w:rsidRPr="00C55C70">
        <w:t>sent</w:t>
      </w:r>
      <w:r w:rsidRPr="00C55C70">
        <w:rPr>
          <w:spacing w:val="24"/>
        </w:rPr>
        <w:t xml:space="preserve"> </w:t>
      </w:r>
      <w:r w:rsidRPr="00DC02CA">
        <w:t>and</w:t>
      </w:r>
      <w:r w:rsidRPr="00C55C70">
        <w:rPr>
          <w:spacing w:val="26"/>
        </w:rPr>
        <w:t xml:space="preserve"> </w:t>
      </w:r>
      <w:r w:rsidRPr="00DC02CA">
        <w:t>by</w:t>
      </w:r>
      <w:r w:rsidRPr="00C55C70">
        <w:rPr>
          <w:spacing w:val="24"/>
        </w:rPr>
        <w:t xml:space="preserve"> </w:t>
      </w:r>
      <w:r w:rsidRPr="00C55C70">
        <w:t>whom</w:t>
      </w:r>
      <w:r w:rsidRPr="00C55C70">
        <w:rPr>
          <w:spacing w:val="25"/>
        </w:rPr>
        <w:t xml:space="preserve"> </w:t>
      </w:r>
      <w:r w:rsidRPr="00DC02CA">
        <w:t>the</w:t>
      </w:r>
      <w:r w:rsidRPr="00C55C70">
        <w:rPr>
          <w:spacing w:val="26"/>
        </w:rPr>
        <w:t xml:space="preserve"> </w:t>
      </w:r>
      <w:r w:rsidRPr="00C55C70">
        <w:t>notice</w:t>
      </w:r>
      <w:r w:rsidRPr="00C55C70">
        <w:rPr>
          <w:spacing w:val="26"/>
        </w:rPr>
        <w:t xml:space="preserve"> </w:t>
      </w:r>
      <w:r w:rsidRPr="00C55C70">
        <w:rPr>
          <w:spacing w:val="-2"/>
        </w:rPr>
        <w:t>or</w:t>
      </w:r>
      <w:r w:rsidRPr="00C55C70">
        <w:rPr>
          <w:spacing w:val="27"/>
        </w:rPr>
        <w:t xml:space="preserve"> </w:t>
      </w:r>
      <w:r w:rsidRPr="00C55C70">
        <w:t>payment</w:t>
      </w:r>
      <w:r w:rsidRPr="00C55C70">
        <w:rPr>
          <w:spacing w:val="27"/>
        </w:rPr>
        <w:t xml:space="preserve"> </w:t>
      </w:r>
      <w:r w:rsidRPr="00DC02CA">
        <w:t>or</w:t>
      </w:r>
      <w:r w:rsidRPr="00C55C70">
        <w:rPr>
          <w:spacing w:val="27"/>
        </w:rPr>
        <w:t xml:space="preserve"> </w:t>
      </w:r>
      <w:r w:rsidRPr="00C55C70">
        <w:t>delivery</w:t>
      </w:r>
      <w:r w:rsidRPr="00C55C70">
        <w:rPr>
          <w:spacing w:val="24"/>
        </w:rPr>
        <w:t xml:space="preserve"> </w:t>
      </w:r>
      <w:r w:rsidRPr="00DC02CA">
        <w:t>is</w:t>
      </w:r>
      <w:r w:rsidRPr="00C55C70">
        <w:rPr>
          <w:spacing w:val="59"/>
        </w:rPr>
        <w:t xml:space="preserve"> </w:t>
      </w:r>
      <w:r w:rsidRPr="00C55C70">
        <w:t>received.</w:t>
      </w:r>
    </w:p>
    <w:p w14:paraId="4CB340E6" w14:textId="77777777" w:rsidR="00C55C70" w:rsidRPr="003409D8" w:rsidRDefault="00C55C70" w:rsidP="00C55C70">
      <w:pPr>
        <w:pStyle w:val="ListParagraph"/>
      </w:pPr>
    </w:p>
    <w:p w14:paraId="2023B28B" w14:textId="60D5A04A" w:rsidR="00C55C70" w:rsidRPr="00375E30" w:rsidRDefault="00972CCB" w:rsidP="00C55C70">
      <w:pPr>
        <w:pStyle w:val="BodyText"/>
        <w:numPr>
          <w:ilvl w:val="1"/>
          <w:numId w:val="36"/>
        </w:numPr>
        <w:tabs>
          <w:tab w:val="left" w:pos="1541"/>
        </w:tabs>
        <w:ind w:right="117" w:firstLine="530"/>
        <w:jc w:val="both"/>
        <w:rPr>
          <w:u w:val="single" w:color="000000"/>
        </w:rPr>
      </w:pPr>
      <w:r w:rsidRPr="00C55C70">
        <w:t>“Buyer”</w:t>
      </w:r>
      <w:r w:rsidRPr="00DC02CA">
        <w:t xml:space="preserve"> </w:t>
      </w:r>
      <w:r w:rsidRPr="00C55C70">
        <w:t>means</w:t>
      </w:r>
      <w:r w:rsidRPr="00DC02CA">
        <w:t xml:space="preserve"> </w:t>
      </w:r>
      <w:r w:rsidRPr="00C55C70">
        <w:t>for</w:t>
      </w:r>
      <w:r w:rsidRPr="00DC02CA">
        <w:t xml:space="preserve"> any</w:t>
      </w:r>
      <w:r w:rsidRPr="00C55C70">
        <w:rPr>
          <w:spacing w:val="-2"/>
        </w:rPr>
        <w:t xml:space="preserve"> </w:t>
      </w:r>
      <w:r w:rsidRPr="00C55C70">
        <w:t>particular</w:t>
      </w:r>
      <w:r w:rsidRPr="00C55C70">
        <w:rPr>
          <w:spacing w:val="-2"/>
        </w:rPr>
        <w:t xml:space="preserve"> </w:t>
      </w:r>
      <w:r w:rsidRPr="00C55C70">
        <w:t>Transaction,</w:t>
      </w:r>
      <w:r w:rsidRPr="00DC02CA">
        <w:t xml:space="preserve"> </w:t>
      </w:r>
      <w:r w:rsidRPr="00C55C70">
        <w:t>the</w:t>
      </w:r>
      <w:r w:rsidRPr="00DC02CA">
        <w:t xml:space="preserve"> </w:t>
      </w:r>
      <w:r w:rsidRPr="00C55C70">
        <w:t>buyer</w:t>
      </w:r>
      <w:r w:rsidRPr="00DC02CA">
        <w:t xml:space="preserve"> of</w:t>
      </w:r>
      <w:r w:rsidRPr="00C55C70">
        <w:rPr>
          <w:spacing w:val="-2"/>
        </w:rPr>
        <w:t xml:space="preserve"> </w:t>
      </w:r>
      <w:r w:rsidRPr="00DC02CA">
        <w:t xml:space="preserve">the </w:t>
      </w:r>
      <w:r w:rsidRPr="00C55C70">
        <w:t>Product.</w:t>
      </w:r>
    </w:p>
    <w:p w14:paraId="54E9CD41" w14:textId="77777777" w:rsidR="00375E30" w:rsidRPr="00375E30" w:rsidRDefault="00375E30" w:rsidP="00375E30">
      <w:pPr>
        <w:pStyle w:val="BodyText"/>
        <w:tabs>
          <w:tab w:val="left" w:pos="1541"/>
        </w:tabs>
        <w:ind w:left="0" w:right="117"/>
        <w:jc w:val="both"/>
        <w:rPr>
          <w:u w:val="single" w:color="000000"/>
        </w:rPr>
      </w:pPr>
    </w:p>
    <w:p w14:paraId="7E732BB6" w14:textId="0CE698B2" w:rsidR="00375E30" w:rsidRPr="003409D8" w:rsidRDefault="00375E30" w:rsidP="00C55C70">
      <w:pPr>
        <w:pStyle w:val="BodyText"/>
        <w:numPr>
          <w:ilvl w:val="1"/>
          <w:numId w:val="36"/>
        </w:numPr>
        <w:tabs>
          <w:tab w:val="left" w:pos="1541"/>
        </w:tabs>
        <w:ind w:right="117" w:firstLine="530"/>
        <w:jc w:val="both"/>
        <w:rPr>
          <w:u w:val="single" w:color="000000"/>
        </w:rPr>
      </w:pPr>
      <w:r w:rsidRPr="00C55C70">
        <w:t>“</w:t>
      </w:r>
      <w:r>
        <w:t>Category</w:t>
      </w:r>
      <w:r w:rsidRPr="00C55C70">
        <w:t>”</w:t>
      </w:r>
      <w:r w:rsidRPr="00DC02CA">
        <w:t xml:space="preserve"> </w:t>
      </w:r>
      <w:r w:rsidRPr="00C55C70">
        <w:t>means</w:t>
      </w:r>
      <w:r w:rsidR="00A850FD">
        <w:t>,</w:t>
      </w:r>
      <w:r w:rsidR="0004294A">
        <w:t xml:space="preserve"> with respect to a Designated System, </w:t>
      </w:r>
      <w:r w:rsidR="00852E2B">
        <w:t xml:space="preserve">a category as </w:t>
      </w:r>
      <w:r w:rsidR="00852E2B">
        <w:rPr>
          <w:rFonts w:cs="Times New Roman"/>
        </w:rPr>
        <w:t>set forth in Section 1-75(c)(1)(K) of the IPA Act</w:t>
      </w:r>
      <w:r w:rsidR="0004294A">
        <w:rPr>
          <w:rFonts w:cs="Times New Roman"/>
        </w:rPr>
        <w:t xml:space="preserve"> that is associated with such Designated System</w:t>
      </w:r>
      <w:r w:rsidR="00852E2B">
        <w:rPr>
          <w:rFonts w:cs="Times New Roman"/>
        </w:rPr>
        <w:t>,</w:t>
      </w:r>
      <w:r>
        <w:t xml:space="preserve"> and as indicated in Schedule A (and Schedule B</w:t>
      </w:r>
      <w:r w:rsidR="00B8335B">
        <w:t>,</w:t>
      </w:r>
      <w:r>
        <w:t xml:space="preserve"> </w:t>
      </w:r>
      <w:r w:rsidR="003815F7">
        <w:t>if</w:t>
      </w:r>
      <w:r>
        <w:t xml:space="preserve"> applicable) of the Product Order.</w:t>
      </w:r>
    </w:p>
    <w:p w14:paraId="1485392B" w14:textId="77777777" w:rsidR="00C55C70" w:rsidRPr="003409D8" w:rsidRDefault="00C55C70" w:rsidP="00C55C70">
      <w:pPr>
        <w:pStyle w:val="ListParagraph"/>
      </w:pPr>
    </w:p>
    <w:p w14:paraId="15231718" w14:textId="5F6DBB89" w:rsidR="009A6F00" w:rsidRPr="003409D8" w:rsidRDefault="00972CCB" w:rsidP="00C55C70">
      <w:pPr>
        <w:pStyle w:val="BodyText"/>
        <w:numPr>
          <w:ilvl w:val="1"/>
          <w:numId w:val="36"/>
        </w:numPr>
        <w:tabs>
          <w:tab w:val="left" w:pos="1541"/>
        </w:tabs>
        <w:ind w:right="117" w:firstLine="530"/>
        <w:jc w:val="both"/>
        <w:rPr>
          <w:spacing w:val="-1"/>
          <w:u w:val="single" w:color="000000"/>
        </w:rPr>
      </w:pPr>
      <w:r w:rsidRPr="00C55C70">
        <w:t>“Claiming</w:t>
      </w:r>
      <w:r w:rsidRPr="00C55C70">
        <w:rPr>
          <w:spacing w:val="-3"/>
        </w:rPr>
        <w:t xml:space="preserve"> </w:t>
      </w:r>
      <w:r w:rsidRPr="00C55C70">
        <w:t>Party”</w:t>
      </w:r>
      <w:r w:rsidRPr="00DC02CA">
        <w:t xml:space="preserve"> is </w:t>
      </w:r>
      <w:r w:rsidRPr="00C55C70">
        <w:t>defined</w:t>
      </w:r>
      <w:r w:rsidRPr="00C55C70">
        <w:rPr>
          <w:spacing w:val="-2"/>
        </w:rPr>
        <w:t xml:space="preserve"> </w:t>
      </w:r>
      <w:r w:rsidRPr="00DC02CA">
        <w:t>in</w:t>
      </w:r>
      <w:r w:rsidR="00162736">
        <w:t xml:space="preserve"> Section</w:t>
      </w:r>
      <w:r w:rsidR="00162736" w:rsidRPr="00162736">
        <w:t xml:space="preserve"> </w:t>
      </w:r>
      <w:r w:rsidR="00162736">
        <w:fldChar w:fldCharType="begin"/>
      </w:r>
      <w:r w:rsidR="00162736">
        <w:instrText xml:space="preserve"> REF _Ref42279068 \n \h </w:instrText>
      </w:r>
      <w:r w:rsidR="00162736">
        <w:fldChar w:fldCharType="separate"/>
      </w:r>
      <w:r w:rsidR="00A7478C">
        <w:t>10.1</w:t>
      </w:r>
      <w:r w:rsidR="00162736">
        <w:fldChar w:fldCharType="end"/>
      </w:r>
      <w:r w:rsidR="00162736">
        <w:t>.</w:t>
      </w:r>
    </w:p>
    <w:p w14:paraId="7E39A8FD" w14:textId="77777777" w:rsidR="009A6F00" w:rsidRPr="00C55C70" w:rsidRDefault="009A6F00" w:rsidP="009A6F00">
      <w:pPr>
        <w:pStyle w:val="ListParagraph"/>
      </w:pPr>
    </w:p>
    <w:p w14:paraId="2EF6CA3C" w14:textId="025E779B" w:rsidR="00327CB2" w:rsidRPr="00327CB2" w:rsidRDefault="00733EC3" w:rsidP="002819F1">
      <w:pPr>
        <w:pStyle w:val="BodyText"/>
        <w:numPr>
          <w:ilvl w:val="1"/>
          <w:numId w:val="36"/>
        </w:numPr>
        <w:tabs>
          <w:tab w:val="left" w:pos="1541"/>
        </w:tabs>
        <w:ind w:right="117" w:firstLine="530"/>
        <w:jc w:val="both"/>
        <w:rPr>
          <w:spacing w:val="-1"/>
          <w:u w:val="single" w:color="000000"/>
        </w:rPr>
      </w:pPr>
      <w:r w:rsidRPr="00C55C70">
        <w:t xml:space="preserve">“Class of Resource” means the </w:t>
      </w:r>
      <w:r w:rsidR="006C126C" w:rsidRPr="002E07D1">
        <w:t>type of generating unit</w:t>
      </w:r>
      <w:r w:rsidR="006C126C" w:rsidRPr="00C55C70">
        <w:t xml:space="preserve"> </w:t>
      </w:r>
      <w:r w:rsidRPr="00C55C70">
        <w:t>associated with a Designated System as specified in Schedule A or Schedule B to the Product Order that is applicable to such Designated System; namely either a Distributed Renewable Energy Generation Device or a Community Renewable Energy Generation Project.</w:t>
      </w:r>
    </w:p>
    <w:p w14:paraId="4CB9300B" w14:textId="77777777" w:rsidR="00327CB2" w:rsidRDefault="00327CB2" w:rsidP="00327CB2">
      <w:pPr>
        <w:pStyle w:val="ListParagraph"/>
      </w:pPr>
    </w:p>
    <w:p w14:paraId="5BE51704" w14:textId="7E8C06B5" w:rsidR="00FC74D0" w:rsidRPr="00D14202" w:rsidRDefault="00733EC3" w:rsidP="00327CB2">
      <w:pPr>
        <w:pStyle w:val="BodyText"/>
        <w:numPr>
          <w:ilvl w:val="1"/>
          <w:numId w:val="36"/>
        </w:numPr>
        <w:tabs>
          <w:tab w:val="left" w:pos="1541"/>
        </w:tabs>
        <w:ind w:right="117" w:firstLine="530"/>
        <w:jc w:val="both"/>
        <w:rPr>
          <w:spacing w:val="-1"/>
          <w:u w:val="single" w:color="000000"/>
        </w:rPr>
      </w:pPr>
      <w:r w:rsidRPr="00C55C70">
        <w:t xml:space="preserve">“Collateral Requirement” means, (i) with respect to a Designated System that is not Energized, an amount equal to five </w:t>
      </w:r>
      <w:r w:rsidRPr="009617A0">
        <w:t xml:space="preserve">percent (5%) of the multiplicative product of the (a) Proposed Price </w:t>
      </w:r>
      <w:ins w:id="28" w:author="Kim, Jane" w:date="2024-12-05T13:49:00Z" w16du:dateUtc="2024-12-05T18:49:00Z">
        <w:r w:rsidR="00930C24">
          <w:t xml:space="preserve">(less Stranded Customer REC Adder, if applicable) </w:t>
        </w:r>
      </w:ins>
      <w:r w:rsidRPr="009617A0">
        <w:t>and (b) Designated System Expected Maximum REC Quantity</w:t>
      </w:r>
      <w:r w:rsidR="00333CC6" w:rsidRPr="009617A0">
        <w:t xml:space="preserve">; </w:t>
      </w:r>
      <w:bookmarkStart w:id="29" w:name="_Hlk161785975"/>
      <w:r w:rsidR="00333CC6" w:rsidRPr="009617A0">
        <w:t>and</w:t>
      </w:r>
      <w:r w:rsidR="0032311D" w:rsidRPr="009617A0">
        <w:t xml:space="preserve"> means</w:t>
      </w:r>
      <w:r w:rsidR="00BF3A74" w:rsidRPr="009617A0">
        <w:t xml:space="preserve"> </w:t>
      </w:r>
      <w:bookmarkEnd w:id="29"/>
      <w:r w:rsidR="00BF3A74" w:rsidRPr="009617A0">
        <w:t>(ii) with respect to a Designated System that is Energized</w:t>
      </w:r>
      <w:r w:rsidR="00034927" w:rsidRPr="009617A0">
        <w:t xml:space="preserve"> but </w:t>
      </w:r>
      <w:r w:rsidR="00BF3A74" w:rsidRPr="009617A0">
        <w:t>that has not Delivered at least one (1) REC, an amount equal to five percent (5%) of the multiplicative</w:t>
      </w:r>
      <w:r w:rsidR="00BF3A74" w:rsidRPr="00C55C70">
        <w:t xml:space="preserve"> product of </w:t>
      </w:r>
      <w:r w:rsidR="00BF3A74" w:rsidRPr="00DA35C6">
        <w:t>(a) the Contract Price</w:t>
      </w:r>
      <w:ins w:id="30" w:author="Kim, Jane" w:date="2024-12-05T13:49:00Z" w16du:dateUtc="2024-12-05T18:49:00Z">
        <w:r w:rsidR="00930C24">
          <w:t xml:space="preserve"> (less Stranded Customer REC Adder, if applicable)</w:t>
        </w:r>
      </w:ins>
      <w:r w:rsidR="00BF3A74" w:rsidRPr="00DA35C6">
        <w:t xml:space="preserve"> and (b) </w:t>
      </w:r>
      <w:r w:rsidR="00BF3A74" w:rsidRPr="00335FF0">
        <w:t>Designated System Contract Maximum REC Quantity;</w:t>
      </w:r>
      <w:r w:rsidR="00BF3A74" w:rsidRPr="00DA35C6">
        <w:t xml:space="preserve"> </w:t>
      </w:r>
      <w:r w:rsidRPr="006F5A78">
        <w:t>and means, (ii</w:t>
      </w:r>
      <w:r w:rsidR="00BF3A74" w:rsidRPr="002819F1">
        <w:t>i</w:t>
      </w:r>
      <w:r w:rsidRPr="002819F1">
        <w:t>) with respect to a Designated System that is Energized</w:t>
      </w:r>
      <w:r w:rsidR="00BF3A74" w:rsidRPr="00B72F48">
        <w:t xml:space="preserve"> and the Delivery of at least one (1) REC has occurred</w:t>
      </w:r>
      <w:r w:rsidRPr="00B72F48">
        <w:t xml:space="preserve">, an amount equal to five percent (5%) of the multiplicative product of (a) </w:t>
      </w:r>
      <w:r w:rsidR="00034927" w:rsidRPr="00B72F48">
        <w:t>the</w:t>
      </w:r>
      <w:r w:rsidR="00034927" w:rsidRPr="00C55C70">
        <w:t xml:space="preserve"> </w:t>
      </w:r>
      <w:r w:rsidRPr="00C55C70">
        <w:t>Contract Price</w:t>
      </w:r>
      <w:ins w:id="31" w:author="Kim, Jane" w:date="2024-12-05T13:49:00Z" w16du:dateUtc="2024-12-05T18:49:00Z">
        <w:r w:rsidR="00930C24">
          <w:t xml:space="preserve"> (less Stranded Customer REC Adder, if applicable)</w:t>
        </w:r>
      </w:ins>
      <w:r w:rsidRPr="00C55C70">
        <w:t xml:space="preserve">, (b) Designated System Contract Maximum REC Quantity and (c) the result obtained by dividing the number of Delivery Years remaining in the Delivery Term by the number of Delivery Years in the Delivery Term. </w:t>
      </w:r>
      <w:r w:rsidRPr="00DC02CA">
        <w:t xml:space="preserve"> </w:t>
      </w:r>
      <w:r w:rsidR="00DD17BD">
        <w:t>F</w:t>
      </w:r>
      <w:r w:rsidRPr="00DC02CA">
        <w:t>or avoidance of doubt</w:t>
      </w:r>
      <w:r w:rsidR="00F1127E" w:rsidRPr="003409D8">
        <w:rPr>
          <w:spacing w:val="-1"/>
        </w:rPr>
        <w:t xml:space="preserve">, </w:t>
      </w:r>
      <w:r w:rsidRPr="00C55C70">
        <w:t>the Collateral Requirement for a Designated System shall be reduced to zero</w:t>
      </w:r>
      <w:r w:rsidR="00FD0530" w:rsidRPr="00C55C70">
        <w:t xml:space="preserve"> </w:t>
      </w:r>
      <w:r w:rsidRPr="00C55C70">
        <w:t xml:space="preserve">(i) if the Designated System is removed from this Agreement </w:t>
      </w:r>
      <w:r w:rsidR="00B63FB8" w:rsidRPr="00DA35C6">
        <w:t xml:space="preserve">and Seller has paid Buyer for outstanding amounts, if any, </w:t>
      </w:r>
      <w:r w:rsidR="00671C9C" w:rsidRPr="006F5A78">
        <w:t xml:space="preserve">including amounts that may be associated with the </w:t>
      </w:r>
      <w:r w:rsidR="00B63FB8" w:rsidRPr="00327CB2">
        <w:t xml:space="preserve">removal of such Designated System </w:t>
      </w:r>
      <w:r w:rsidRPr="00C55C70">
        <w:t xml:space="preserve">or (ii) upon the conclusion of the annual review process pursuant to </w:t>
      </w:r>
      <w:r w:rsidR="00550CF4" w:rsidRPr="00C55C70">
        <w:t>Section</w:t>
      </w:r>
      <w:r w:rsidR="009605CD">
        <w:t xml:space="preserve"> </w:t>
      </w:r>
      <w:r w:rsidR="009605CD">
        <w:rPr>
          <w:spacing w:val="-1"/>
        </w:rPr>
        <w:fldChar w:fldCharType="begin"/>
      </w:r>
      <w:r w:rsidR="009605CD">
        <w:rPr>
          <w:spacing w:val="-1"/>
        </w:rPr>
        <w:instrText xml:space="preserve"> REF _Ref42083019 \r \h </w:instrText>
      </w:r>
      <w:r w:rsidR="009605CD">
        <w:rPr>
          <w:spacing w:val="-1"/>
        </w:rPr>
      </w:r>
      <w:r w:rsidR="009605CD">
        <w:rPr>
          <w:spacing w:val="-1"/>
        </w:rPr>
        <w:fldChar w:fldCharType="separate"/>
      </w:r>
      <w:r w:rsidR="00A7478C">
        <w:rPr>
          <w:spacing w:val="-1"/>
        </w:rPr>
        <w:t>4.2(c)</w:t>
      </w:r>
      <w:r w:rsidR="009605CD">
        <w:rPr>
          <w:spacing w:val="-1"/>
        </w:rPr>
        <w:fldChar w:fldCharType="end"/>
      </w:r>
      <w:r w:rsidR="00CA60C0" w:rsidRPr="00C55C70">
        <w:t xml:space="preserve"> </w:t>
      </w:r>
      <w:r w:rsidRPr="00C55C70">
        <w:t>following the final Delivery Year that falls (fully or partially) within the Designated System’s Delivery Term</w:t>
      </w:r>
      <w:r w:rsidRPr="00DC02CA">
        <w:t>.</w:t>
      </w:r>
    </w:p>
    <w:p w14:paraId="1B447F32" w14:textId="77777777" w:rsidR="009A6F00" w:rsidRPr="00DC02CA" w:rsidRDefault="009A6F00" w:rsidP="00C55C70">
      <w:pPr>
        <w:pStyle w:val="ListParagraph"/>
      </w:pPr>
    </w:p>
    <w:p w14:paraId="27A0B7A7" w14:textId="26E72909" w:rsidR="009A6F00" w:rsidRPr="00C55C70" w:rsidRDefault="00733EC3" w:rsidP="00C55C70">
      <w:pPr>
        <w:pStyle w:val="BodyText"/>
        <w:numPr>
          <w:ilvl w:val="1"/>
          <w:numId w:val="36"/>
        </w:numPr>
        <w:tabs>
          <w:tab w:val="left" w:pos="1541"/>
        </w:tabs>
        <w:ind w:right="117" w:firstLine="530"/>
        <w:jc w:val="both"/>
        <w:rPr>
          <w:spacing w:val="-1"/>
          <w:u w:val="single" w:color="000000"/>
        </w:rPr>
      </w:pPr>
      <w:r w:rsidRPr="00C55C70">
        <w:t xml:space="preserve">“Community Renewable Energy Generation Project” means a generating unit that (i) is powered by photovoltaic cells and panels; (ii) is interconnected at the distribution system level in Illinois of Ameren Illinois Company, Commonwealth Edison Company, MidAmerican Energy Company, Mt. Carmel Public Utility Co., or a “public utility” as defined in Section 3-105 of the Illinois Public Utilities </w:t>
      </w:r>
      <w:r w:rsidRPr="00C55C70">
        <w:lastRenderedPageBreak/>
        <w:t xml:space="preserve">Act, </w:t>
      </w:r>
      <w:r w:rsidR="006C126C">
        <w:t>or a</w:t>
      </w:r>
      <w:r w:rsidRPr="00C55C70">
        <w:t xml:space="preserve"> “municipal utility” as defined in Section 1-10 of the IPA Act, or a “rural electric cooperative” as defined in Section 3-119 of the Illinois Public Utilities Act; (iii) credits the value of electricity generated by the facility to the </w:t>
      </w:r>
      <w:r w:rsidR="005E71B1" w:rsidRPr="00234C46">
        <w:t>S</w:t>
      </w:r>
      <w:r w:rsidRPr="00234C46">
        <w:t>ubscribers</w:t>
      </w:r>
      <w:r w:rsidRPr="00C55C70">
        <w:t xml:space="preserve"> of the facility; (iv) is limited in</w:t>
      </w:r>
      <w:r w:rsidRPr="00DC02CA">
        <w:t xml:space="preserve"> </w:t>
      </w:r>
      <w:r w:rsidR="006C126C" w:rsidRPr="00234C46">
        <w:t>Actual</w:t>
      </w:r>
      <w:r w:rsidR="006C126C" w:rsidRPr="00C55C70">
        <w:t xml:space="preserve"> </w:t>
      </w:r>
      <w:r w:rsidRPr="00C55C70">
        <w:t xml:space="preserve">Nameplate Capacity to no more than </w:t>
      </w:r>
      <w:r w:rsidR="000D4D95">
        <w:t>five</w:t>
      </w:r>
      <w:r w:rsidR="000D4D95" w:rsidRPr="00DC02CA">
        <w:t xml:space="preserve"> thousand (</w:t>
      </w:r>
      <w:r w:rsidR="000D4D95">
        <w:t>5</w:t>
      </w:r>
      <w:r w:rsidR="000D4D95" w:rsidRPr="00DC02CA">
        <w:t>,000) kW</w:t>
      </w:r>
      <w:r w:rsidRPr="00DC02CA">
        <w:t>; and (v) is installed by qualified persons in compliance with Section 16-128A of the Public Utilities Act and any rules and regulations adopted thereunder</w:t>
      </w:r>
      <w:r w:rsidRPr="00C55C70">
        <w:t>.</w:t>
      </w:r>
    </w:p>
    <w:p w14:paraId="5BB25882" w14:textId="77777777" w:rsidR="009A6F00" w:rsidRPr="00DC02CA" w:rsidRDefault="009A6F00" w:rsidP="009A6F00">
      <w:pPr>
        <w:pStyle w:val="ListParagraph"/>
        <w:rPr>
          <w:rFonts w:cs="Times New Roman"/>
        </w:rPr>
      </w:pPr>
    </w:p>
    <w:p w14:paraId="5966698C" w14:textId="297E6DE9" w:rsidR="009A6F00" w:rsidRPr="00E90843" w:rsidRDefault="00733EC3" w:rsidP="007E5D73">
      <w:pPr>
        <w:pStyle w:val="BodyText"/>
        <w:numPr>
          <w:ilvl w:val="1"/>
          <w:numId w:val="36"/>
        </w:numPr>
        <w:tabs>
          <w:tab w:val="left" w:pos="1541"/>
        </w:tabs>
        <w:ind w:right="117" w:firstLine="530"/>
        <w:jc w:val="both"/>
        <w:rPr>
          <w:spacing w:val="-1"/>
        </w:rPr>
      </w:pPr>
      <w:r w:rsidRPr="003409D8">
        <w:rPr>
          <w:spacing w:val="-1"/>
        </w:rPr>
        <w:t xml:space="preserve">“Community Solar </w:t>
      </w:r>
      <w:r w:rsidRPr="00DC02CA">
        <w:t>Quarterly Report</w:t>
      </w:r>
      <w:r w:rsidR="009C72E9" w:rsidRPr="003409D8">
        <w:rPr>
          <w:spacing w:val="-1"/>
        </w:rPr>
        <w:t xml:space="preserve">” means, with respect to a </w:t>
      </w:r>
      <w:r w:rsidR="005328AF" w:rsidRPr="00DC02CA">
        <w:t>Community Renewable Energy Generation Project</w:t>
      </w:r>
      <w:r w:rsidR="005328AF">
        <w:t>,</w:t>
      </w:r>
      <w:r w:rsidR="009C72E9" w:rsidRPr="003409D8">
        <w:rPr>
          <w:spacing w:val="-1"/>
        </w:rPr>
        <w:t xml:space="preserve"> </w:t>
      </w:r>
      <w:r w:rsidRPr="00665083">
        <w:t xml:space="preserve">a report that Seller must submit to Buyer and the IPA </w:t>
      </w:r>
      <w:r w:rsidRPr="00DC02CA">
        <w:t xml:space="preserve">on a </w:t>
      </w:r>
      <w:r w:rsidR="00842F67">
        <w:t>Q</w:t>
      </w:r>
      <w:r w:rsidRPr="00DC02CA">
        <w:t xml:space="preserve">uarterly </w:t>
      </w:r>
      <w:r w:rsidR="00842F67">
        <w:t xml:space="preserve">Period </w:t>
      </w:r>
      <w:r w:rsidRPr="00DC02CA">
        <w:t xml:space="preserve">basis </w:t>
      </w:r>
      <w:r w:rsidRPr="00665083">
        <w:t>pursuant to Section</w:t>
      </w:r>
      <w:r w:rsidR="0080617D" w:rsidRPr="00665083">
        <w:t xml:space="preserve"> </w:t>
      </w:r>
      <w:r w:rsidR="0080617D">
        <w:fldChar w:fldCharType="begin"/>
      </w:r>
      <w:r w:rsidR="0080617D">
        <w:instrText xml:space="preserve"> REF _Ref43373286 \w \h </w:instrText>
      </w:r>
      <w:r w:rsidR="0080617D">
        <w:fldChar w:fldCharType="separate"/>
      </w:r>
      <w:r w:rsidR="00A7478C">
        <w:t>6.2</w:t>
      </w:r>
      <w:r w:rsidR="0080617D">
        <w:fldChar w:fldCharType="end"/>
      </w:r>
      <w:r w:rsidR="009C72E9" w:rsidRPr="003409D8">
        <w:rPr>
          <w:spacing w:val="-1"/>
        </w:rPr>
        <w:t>,</w:t>
      </w:r>
      <w:r w:rsidR="00EA5E20" w:rsidRPr="00665083">
        <w:t xml:space="preserve"> </w:t>
      </w:r>
      <w:r w:rsidRPr="00665083">
        <w:t>which shall be submitted</w:t>
      </w:r>
      <w:r w:rsidR="00CD1E5F">
        <w:t xml:space="preserve"> on or after the first (1</w:t>
      </w:r>
      <w:r w:rsidR="00CD1E5F" w:rsidRPr="000F3139">
        <w:rPr>
          <w:vertAlign w:val="superscript"/>
        </w:rPr>
        <w:t>st</w:t>
      </w:r>
      <w:r w:rsidR="00CD1E5F">
        <w:t>) day of the month, but no later than the tenth (10</w:t>
      </w:r>
      <w:r w:rsidR="00CD1E5F" w:rsidRPr="000F3139">
        <w:rPr>
          <w:vertAlign w:val="superscript"/>
        </w:rPr>
        <w:t>th</w:t>
      </w:r>
      <w:r w:rsidR="00CD1E5F">
        <w:t>) day of the month immediately succeeding the conclusion of each of the first four (4) Quarterly Periods after Energization</w:t>
      </w:r>
      <w:r w:rsidRPr="00665083">
        <w:t xml:space="preserve">, indicating the percent of Actual Nameplate Capacity that has been </w:t>
      </w:r>
      <w:r w:rsidR="0067292B" w:rsidRPr="00E90843">
        <w:rPr>
          <w:spacing w:val="-1"/>
        </w:rPr>
        <w:t>S</w:t>
      </w:r>
      <w:r w:rsidR="009C72E9" w:rsidRPr="00E90843">
        <w:rPr>
          <w:spacing w:val="-1"/>
        </w:rPr>
        <w:t xml:space="preserve">ubscribed </w:t>
      </w:r>
      <w:r w:rsidRPr="00665083">
        <w:t>and the Community Solar Subscription Mix.</w:t>
      </w:r>
      <w:r w:rsidR="005535F4">
        <w:t xml:space="preserve"> </w:t>
      </w:r>
      <w:bookmarkStart w:id="32" w:name="_Hlk61006216"/>
      <w:r w:rsidR="005535F4">
        <w:t>For avoidance of doubt, the Quarterly Period</w:t>
      </w:r>
      <w:r w:rsidR="00445D91">
        <w:t>s</w:t>
      </w:r>
      <w:r w:rsidR="005535F4">
        <w:t xml:space="preserve"> shall </w:t>
      </w:r>
      <w:r w:rsidR="00445D91">
        <w:t xml:space="preserve">correspond to the </w:t>
      </w:r>
      <w:r w:rsidR="00404EE3">
        <w:t>Q</w:t>
      </w:r>
      <w:r w:rsidR="00445D91">
        <w:t xml:space="preserve">uarterly </w:t>
      </w:r>
      <w:r w:rsidR="00404EE3">
        <w:t>P</w:t>
      </w:r>
      <w:r w:rsidR="00445D91">
        <w:t xml:space="preserve">eriods applicable to the Quarterly </w:t>
      </w:r>
      <w:r w:rsidR="00BA2B2A">
        <w:t xml:space="preserve">Payment </w:t>
      </w:r>
      <w:r w:rsidR="00445D91">
        <w:t xml:space="preserve">Cycle associated with the Designated System for which the Community Solar </w:t>
      </w:r>
      <w:r w:rsidR="00842F67">
        <w:t>Quarterly</w:t>
      </w:r>
      <w:r w:rsidR="00445D91">
        <w:t xml:space="preserve"> Report is provided. </w:t>
      </w:r>
      <w:bookmarkEnd w:id="32"/>
    </w:p>
    <w:p w14:paraId="2B532B6F" w14:textId="77777777" w:rsidR="001B6B99" w:rsidRPr="00E90843" w:rsidRDefault="001B6B99" w:rsidP="00D02B01">
      <w:pPr>
        <w:tabs>
          <w:tab w:val="left" w:pos="1541"/>
        </w:tabs>
        <w:ind w:left="820" w:right="117"/>
        <w:jc w:val="both"/>
        <w:rPr>
          <w:spacing w:val="-1"/>
        </w:rPr>
      </w:pPr>
    </w:p>
    <w:p w14:paraId="6E1D0257" w14:textId="6B0667DE" w:rsidR="009A6F00" w:rsidRPr="00665083" w:rsidRDefault="00733EC3" w:rsidP="00665083">
      <w:pPr>
        <w:pStyle w:val="BodyText"/>
        <w:numPr>
          <w:ilvl w:val="1"/>
          <w:numId w:val="36"/>
        </w:numPr>
        <w:tabs>
          <w:tab w:val="left" w:pos="1541"/>
        </w:tabs>
        <w:ind w:right="117" w:firstLine="530"/>
        <w:jc w:val="both"/>
        <w:rPr>
          <w:spacing w:val="-1"/>
          <w:u w:val="single" w:color="000000"/>
        </w:rPr>
      </w:pPr>
      <w:r w:rsidRPr="00665083">
        <w:t xml:space="preserve">“Community Solar Subscription Mix” means, with respect to a Community Renewable Energy Generation Project, the percent of its Actual Nameplate Capacity that is </w:t>
      </w:r>
      <w:r w:rsidR="005E71B1" w:rsidRPr="00D648E3">
        <w:t>S</w:t>
      </w:r>
      <w:r w:rsidRPr="00D648E3">
        <w:t>ubscribed</w:t>
      </w:r>
      <w:r w:rsidRPr="00665083">
        <w:t xml:space="preserve"> by Small Subscribers</w:t>
      </w:r>
      <w:r w:rsidR="004F321F">
        <w:t xml:space="preserve"> </w:t>
      </w:r>
      <w:r w:rsidR="004F321F" w:rsidRPr="00CE5D44">
        <w:t>(through a “subscription” as defined in Section 1-10 of the IPA Act)</w:t>
      </w:r>
      <w:r w:rsidRPr="00665083">
        <w:t>.</w:t>
      </w:r>
    </w:p>
    <w:p w14:paraId="12639B91" w14:textId="77777777" w:rsidR="005D0D2F" w:rsidRPr="00665083" w:rsidRDefault="005D0D2F" w:rsidP="00665083">
      <w:pPr>
        <w:pStyle w:val="ListParagraph"/>
        <w:rPr>
          <w:spacing w:val="-1"/>
          <w:u w:val="single" w:color="000000"/>
        </w:rPr>
      </w:pPr>
    </w:p>
    <w:p w14:paraId="6C083845" w14:textId="5042B03C" w:rsidR="005D0D2F" w:rsidRPr="00D648E3" w:rsidRDefault="005D0D2F" w:rsidP="00115D05">
      <w:pPr>
        <w:pStyle w:val="BodyText"/>
        <w:numPr>
          <w:ilvl w:val="1"/>
          <w:numId w:val="36"/>
        </w:numPr>
        <w:tabs>
          <w:tab w:val="left" w:pos="1541"/>
        </w:tabs>
        <w:ind w:right="117" w:firstLine="530"/>
        <w:jc w:val="both"/>
        <w:rPr>
          <w:spacing w:val="-1"/>
          <w:u w:val="single" w:color="000000"/>
        </w:rPr>
      </w:pPr>
      <w:r w:rsidRPr="00D648E3">
        <w:t xml:space="preserve">“Contract Capacity Factor” means, with respect to a Designated System, the capacity factor indicated </w:t>
      </w:r>
      <w:r w:rsidR="00532AD5" w:rsidRPr="00D648E3">
        <w:t xml:space="preserve">by the IPA </w:t>
      </w:r>
      <w:r w:rsidRPr="00D648E3">
        <w:t>as such in Schedule B to the Product Order</w:t>
      </w:r>
      <w:r w:rsidR="00532AD5" w:rsidRPr="00D648E3">
        <w:t xml:space="preserve"> that is applicable to such Designated System</w:t>
      </w:r>
      <w:r w:rsidRPr="00D648E3">
        <w:t>.  The Contract Capacity Factor shall be the Proposed Capacity Factor if the result obtained by multiplying the Proposed Nameplate Capacity by Proposed Capacity Factor is less than the result obtained by multiplying the Actual Nameplate Capacity by the Actual Capacity Factor. The Contract Capacity Factor shall be the Actual Capacity Factor if the result obtained by multiplying the Proposed Nameplate Capacity by Proposed Capacity Factor is equal to or greater than the result obtained by multiplying the Actual Nameplate Capacity by the Actual Capacity Factor.</w:t>
      </w:r>
      <w:r w:rsidR="00AB70AB">
        <w:t xml:space="preserve"> </w:t>
      </w:r>
      <w:r w:rsidR="00AB70AB" w:rsidRPr="002116AE">
        <w:t xml:space="preserve">Notwithstanding the foregoing, the Contract Capacity Factor may be amended pursuant to Section </w:t>
      </w:r>
      <w:r w:rsidR="00AB70AB" w:rsidRPr="002116AE">
        <w:rPr>
          <w:highlight w:val="yellow"/>
        </w:rPr>
        <w:fldChar w:fldCharType="begin"/>
      </w:r>
      <w:r w:rsidR="00AB70AB" w:rsidRPr="002116AE">
        <w:instrText xml:space="preserve"> REF _Ref43138301 \r \h </w:instrText>
      </w:r>
      <w:r w:rsidR="00F84C7F">
        <w:rPr>
          <w:highlight w:val="yellow"/>
        </w:rPr>
        <w:instrText xml:space="preserve"> \* MERGEFORMAT </w:instrText>
      </w:r>
      <w:r w:rsidR="00AB70AB" w:rsidRPr="002116AE">
        <w:rPr>
          <w:highlight w:val="yellow"/>
        </w:rPr>
      </w:r>
      <w:r w:rsidR="00AB70AB" w:rsidRPr="002116AE">
        <w:rPr>
          <w:highlight w:val="yellow"/>
        </w:rPr>
        <w:fldChar w:fldCharType="separate"/>
      </w:r>
      <w:r w:rsidR="00A7478C">
        <w:t>4.2(f)</w:t>
      </w:r>
      <w:r w:rsidR="00AB70AB" w:rsidRPr="002116AE">
        <w:rPr>
          <w:highlight w:val="yellow"/>
        </w:rPr>
        <w:fldChar w:fldCharType="end"/>
      </w:r>
      <w:r w:rsidR="00AB70AB" w:rsidRPr="002116AE">
        <w:t>.</w:t>
      </w:r>
      <w:r w:rsidR="00AB70AB">
        <w:t xml:space="preserve"> </w:t>
      </w:r>
    </w:p>
    <w:p w14:paraId="69EFA635" w14:textId="77777777" w:rsidR="009A6F00" w:rsidRPr="00DC02CA" w:rsidRDefault="009A6F00" w:rsidP="009A6F00">
      <w:pPr>
        <w:pStyle w:val="ListParagraph"/>
        <w:rPr>
          <w:rFonts w:cs="Times New Roman"/>
          <w:spacing w:val="-1"/>
        </w:rPr>
      </w:pPr>
    </w:p>
    <w:p w14:paraId="02B0DD30" w14:textId="7A85EEC5" w:rsidR="009A6F00" w:rsidRPr="001D5213" w:rsidRDefault="00733EC3" w:rsidP="00C45AF8">
      <w:pPr>
        <w:pStyle w:val="BodyText"/>
        <w:numPr>
          <w:ilvl w:val="1"/>
          <w:numId w:val="36"/>
        </w:numPr>
        <w:tabs>
          <w:tab w:val="left" w:pos="1541"/>
        </w:tabs>
        <w:ind w:right="117" w:firstLine="530"/>
        <w:jc w:val="both"/>
        <w:rPr>
          <w:spacing w:val="-1"/>
          <w:u w:val="single" w:color="000000"/>
        </w:rPr>
      </w:pPr>
      <w:r w:rsidRPr="00665083">
        <w:t xml:space="preserve">“Contract Nameplate Capacity” means, with respect to a Designated System that has been Energized, the Nameplate Capacity as indicated by the IPA </w:t>
      </w:r>
      <w:r w:rsidR="00532AD5" w:rsidRPr="00D648E3">
        <w:t xml:space="preserve">as such </w:t>
      </w:r>
      <w:r w:rsidRPr="00D02B01">
        <w:rPr>
          <w:spacing w:val="-1"/>
        </w:rPr>
        <w:t xml:space="preserve">in Schedule B to the Product Order that is applicable to such Designated System, and as may be amended pursuant to </w:t>
      </w:r>
      <w:r w:rsidR="00550CF4" w:rsidRPr="00D02B01">
        <w:rPr>
          <w:spacing w:val="-1"/>
        </w:rPr>
        <w:t xml:space="preserve">Section </w:t>
      </w:r>
      <w:r w:rsidR="004C48B4">
        <w:rPr>
          <w:spacing w:val="-1"/>
        </w:rPr>
        <w:fldChar w:fldCharType="begin"/>
      </w:r>
      <w:r w:rsidR="004C48B4">
        <w:rPr>
          <w:spacing w:val="-1"/>
        </w:rPr>
        <w:instrText xml:space="preserve"> REF _Ref43138301 \r \h </w:instrText>
      </w:r>
      <w:r w:rsidR="004C48B4">
        <w:rPr>
          <w:spacing w:val="-1"/>
        </w:rPr>
      </w:r>
      <w:r w:rsidR="004C48B4">
        <w:rPr>
          <w:spacing w:val="-1"/>
        </w:rPr>
        <w:fldChar w:fldCharType="separate"/>
      </w:r>
      <w:r w:rsidR="00A7478C">
        <w:rPr>
          <w:spacing w:val="-1"/>
        </w:rPr>
        <w:t>4.2(f)</w:t>
      </w:r>
      <w:r w:rsidR="004C48B4">
        <w:rPr>
          <w:spacing w:val="-1"/>
        </w:rPr>
        <w:fldChar w:fldCharType="end"/>
      </w:r>
      <w:r w:rsidRPr="00DC02CA">
        <w:t>.</w:t>
      </w:r>
      <w:r w:rsidRPr="00D02B01">
        <w:rPr>
          <w:spacing w:val="-1"/>
        </w:rPr>
        <w:t xml:space="preserve"> With respect to a Distributed Renewable Energy Generation Device, unless provided elsewhere in the Agreement, the Contract Nameplate Capacity </w:t>
      </w:r>
      <w:r w:rsidR="002B3563" w:rsidRPr="00D02B01">
        <w:rPr>
          <w:spacing w:val="-1"/>
        </w:rPr>
        <w:t xml:space="preserve">shall be the </w:t>
      </w:r>
      <w:r w:rsidR="002B3563" w:rsidRPr="00D648E3">
        <w:t>Proposed Nameplate Capacity if</w:t>
      </w:r>
      <w:r w:rsidR="002B3563" w:rsidRPr="00D02B01">
        <w:rPr>
          <w:spacing w:val="-1"/>
        </w:rPr>
        <w:t xml:space="preserve"> the </w:t>
      </w:r>
      <w:r w:rsidR="002B3563" w:rsidRPr="00D648E3">
        <w:t xml:space="preserve">result obtained by multiplying the </w:t>
      </w:r>
      <w:r w:rsidR="002B3563" w:rsidRPr="00D02B01">
        <w:rPr>
          <w:spacing w:val="-1"/>
        </w:rPr>
        <w:t xml:space="preserve">Proposed Nameplate Capacity </w:t>
      </w:r>
      <w:r w:rsidR="002B3563" w:rsidRPr="00D648E3">
        <w:t>by Proposed Capacity Factor is less than the result obtained by multiplying</w:t>
      </w:r>
      <w:r w:rsidR="002B3563" w:rsidRPr="00D02B01">
        <w:rPr>
          <w:spacing w:val="-1"/>
        </w:rPr>
        <w:t xml:space="preserve"> the Actual Nameplate Capacity</w:t>
      </w:r>
      <w:r w:rsidR="002B3563" w:rsidRPr="00D648E3">
        <w:t xml:space="preserve"> by the Actual Capacity Factor. The Contract </w:t>
      </w:r>
      <w:r w:rsidR="00335458" w:rsidRPr="00D648E3">
        <w:t>Nameplate Capacity</w:t>
      </w:r>
      <w:r w:rsidR="002B3563" w:rsidRPr="00D648E3">
        <w:t xml:space="preserve"> shall be the Actual Nameplate Capacity if the result obtained by multiplying the Proposed Nameplate Capacity by Proposed Capacity Factor is equal to or greater than the result obtained by multiplying the Actual Nameplate Capacity by the Actual Capacity Factor.</w:t>
      </w:r>
      <w:r w:rsidR="001D5213">
        <w:t xml:space="preserve"> </w:t>
      </w:r>
      <w:r w:rsidRPr="00D02B01">
        <w:rPr>
          <w:spacing w:val="-1"/>
        </w:rPr>
        <w:t xml:space="preserve">With respect to a Community Renewable Energy Generation Project, the Contract Nameplate Capacity </w:t>
      </w:r>
      <w:r w:rsidR="006719D7" w:rsidRPr="00D648E3">
        <w:t xml:space="preserve">at the time of Energization </w:t>
      </w:r>
      <w:r w:rsidR="002B3563" w:rsidRPr="00D02B01">
        <w:rPr>
          <w:spacing w:val="-1"/>
        </w:rPr>
        <w:t xml:space="preserve">shall </w:t>
      </w:r>
      <w:r w:rsidR="002B3563" w:rsidRPr="00D648E3">
        <w:t>be</w:t>
      </w:r>
      <w:r w:rsidR="002B3563" w:rsidRPr="00D02B01">
        <w:rPr>
          <w:spacing w:val="-1"/>
        </w:rPr>
        <w:t xml:space="preserve"> the multiplicative product of (a) the Proposed Nameplate Capacity and (b) the percent of the Actual Nameplate Capacity that is being </w:t>
      </w:r>
      <w:r w:rsidR="002B3563" w:rsidRPr="00D648E3">
        <w:t>Subscribed</w:t>
      </w:r>
      <w:r w:rsidR="00454E02">
        <w:t xml:space="preserve"> </w:t>
      </w:r>
      <w:r w:rsidR="002B3563" w:rsidRPr="00D648E3">
        <w:t>at the time of Energization</w:t>
      </w:r>
      <w:r w:rsidR="00F60729">
        <w:t>,</w:t>
      </w:r>
      <w:r w:rsidR="002B3563" w:rsidRPr="00D648E3">
        <w:t xml:space="preserve"> if the result obtained by multiplying the Proposed Nameplate Capacity by Proposed Capacity Factor is less than the result obtained by multiplying the Actual Nameplate Capacity by the Actual Capacity Factor.</w:t>
      </w:r>
      <w:r w:rsidR="00A77FEA">
        <w:t xml:space="preserve"> </w:t>
      </w:r>
      <w:r w:rsidR="009E2A8F" w:rsidRPr="00D648E3">
        <w:t>With respect to a Community Renewable Energy Generation Project, t</w:t>
      </w:r>
      <w:r w:rsidR="002B3563" w:rsidRPr="00D648E3">
        <w:t xml:space="preserve">he Contract </w:t>
      </w:r>
      <w:r w:rsidR="009E2A8F" w:rsidRPr="00D648E3">
        <w:t>Nameplate Capacity</w:t>
      </w:r>
      <w:r w:rsidR="009E2A8F" w:rsidRPr="00D02B01">
        <w:rPr>
          <w:spacing w:val="-1"/>
        </w:rPr>
        <w:t xml:space="preserve"> at the time of Energization</w:t>
      </w:r>
      <w:r w:rsidR="009E2A8F" w:rsidRPr="00D648E3">
        <w:t xml:space="preserve"> </w:t>
      </w:r>
      <w:r w:rsidR="002B3563" w:rsidRPr="00D648E3">
        <w:t xml:space="preserve">shall be the </w:t>
      </w:r>
      <w:r w:rsidR="006719D7" w:rsidRPr="00D648E3">
        <w:t>multiplicative product</w:t>
      </w:r>
      <w:r w:rsidR="006719D7" w:rsidRPr="00D02B01">
        <w:rPr>
          <w:spacing w:val="-1"/>
        </w:rPr>
        <w:t xml:space="preserve"> of </w:t>
      </w:r>
      <w:r w:rsidR="006719D7" w:rsidRPr="00D648E3">
        <w:t>(a) the Actual Nameplate Capacity and (b) the percent of the Actual Nameplate Capacity that is being Subscribed at the time of Energization</w:t>
      </w:r>
      <w:r w:rsidR="00F60729">
        <w:t>,</w:t>
      </w:r>
      <w:r w:rsidR="006719D7" w:rsidRPr="00D648E3">
        <w:t xml:space="preserve"> </w:t>
      </w:r>
      <w:r w:rsidR="002B3563" w:rsidRPr="00D648E3">
        <w:t xml:space="preserve">if the result obtained by multiplying the Proposed Nameplate Capacity by Proposed Capacity Factor is equal to or greater than the result obtained by multiplying the Actual Nameplate Capacity by the Actual Capacity Factor. </w:t>
      </w:r>
      <w:bookmarkStart w:id="33" w:name="_Hlk43899143"/>
      <w:r w:rsidRPr="00D648E3">
        <w:t xml:space="preserve"> </w:t>
      </w:r>
      <w:r w:rsidR="00FE2A8A" w:rsidRPr="00D648E3">
        <w:t xml:space="preserve">Subsequent to Energization, </w:t>
      </w:r>
      <w:r w:rsidR="00596D7F" w:rsidRPr="00D648E3">
        <w:t xml:space="preserve">unless provided elsewhere in the Agreement, </w:t>
      </w:r>
      <w:r w:rsidR="00FE2A8A" w:rsidRPr="00D648E3">
        <w:t xml:space="preserve">with respect to a Community Renewable Energy Generation Project, the Contract Nameplate Capacity shall be subject </w:t>
      </w:r>
      <w:r w:rsidR="00FE2A8A" w:rsidRPr="00D648E3">
        <w:lastRenderedPageBreak/>
        <w:t xml:space="preserve">to </w:t>
      </w:r>
      <w:r w:rsidR="00FE2A8A">
        <w:t>four (4</w:t>
      </w:r>
      <w:r w:rsidR="00FE2A8A" w:rsidRPr="00D648E3">
        <w:t xml:space="preserve">) additional </w:t>
      </w:r>
      <w:r w:rsidR="00FE2A8A">
        <w:t>adjustments</w:t>
      </w:r>
      <w:r w:rsidR="00FE2A8A" w:rsidRPr="00D648E3">
        <w:t xml:space="preserve"> corresponding to changes in the percent of the Actual Nameplate Capacity that is being Subscribed</w:t>
      </w:r>
      <w:r w:rsidR="001D5213">
        <w:t xml:space="preserve"> </w:t>
      </w:r>
      <w:r w:rsidRPr="00D02B01">
        <w:rPr>
          <w:spacing w:val="-1"/>
        </w:rPr>
        <w:t xml:space="preserve">based on information contained in the Community Solar </w:t>
      </w:r>
      <w:r w:rsidRPr="00DC02CA">
        <w:t>Quarterly Reports</w:t>
      </w:r>
      <w:r w:rsidRPr="00D02B01">
        <w:rPr>
          <w:spacing w:val="-1"/>
        </w:rPr>
        <w:t xml:space="preserve"> submitted pursuant to </w:t>
      </w:r>
      <w:r w:rsidR="003827FC" w:rsidRPr="00D02B01">
        <w:rPr>
          <w:spacing w:val="-1"/>
        </w:rPr>
        <w:t>Section</w:t>
      </w:r>
      <w:r w:rsidR="0080617D" w:rsidRPr="00D02B01">
        <w:rPr>
          <w:spacing w:val="-1"/>
        </w:rPr>
        <w:t xml:space="preserve"> </w:t>
      </w:r>
      <w:r w:rsidR="0080617D">
        <w:fldChar w:fldCharType="begin"/>
      </w:r>
      <w:r w:rsidR="0080617D">
        <w:instrText xml:space="preserve"> REF _Ref43373286 \w \h </w:instrText>
      </w:r>
      <w:r w:rsidR="0080617D">
        <w:fldChar w:fldCharType="separate"/>
      </w:r>
      <w:r w:rsidR="00A7478C">
        <w:t>6.2</w:t>
      </w:r>
      <w:r w:rsidR="0080617D">
        <w:fldChar w:fldCharType="end"/>
      </w:r>
      <w:r w:rsidR="00593C0C" w:rsidRPr="0004441B">
        <w:t xml:space="preserve"> and</w:t>
      </w:r>
      <w:r w:rsidR="00593C0C" w:rsidRPr="00D648E3">
        <w:t xml:space="preserve"> the updated Contract Nameplate Capacity shall be indicated in a </w:t>
      </w:r>
      <w:r w:rsidR="00593C0C" w:rsidRPr="0004441B">
        <w:t>revised Schedule B to the Product Order applicable to such Designated System pursuant to Sectio</w:t>
      </w:r>
      <w:r w:rsidR="00593C0C" w:rsidRPr="001A2BF8">
        <w:t xml:space="preserve">n </w:t>
      </w:r>
      <w:r w:rsidR="00750274" w:rsidRPr="001A2BF8">
        <w:fldChar w:fldCharType="begin"/>
      </w:r>
      <w:r w:rsidR="00750274" w:rsidRPr="001A2BF8">
        <w:instrText xml:space="preserve"> REF _Ref43374930 \r \h </w:instrText>
      </w:r>
      <w:r w:rsidR="00E17AE1" w:rsidRPr="001A2BF8">
        <w:instrText xml:space="preserve"> \* MERGEFORMAT </w:instrText>
      </w:r>
      <w:r w:rsidR="00750274" w:rsidRPr="001A2BF8">
        <w:fldChar w:fldCharType="separate"/>
      </w:r>
      <w:r w:rsidR="00A7478C">
        <w:t>2.6(g)</w:t>
      </w:r>
      <w:r w:rsidR="00750274" w:rsidRPr="001A2BF8">
        <w:fldChar w:fldCharType="end"/>
      </w:r>
      <w:r w:rsidR="001A2BF8" w:rsidRPr="001A2BF8">
        <w:t xml:space="preserve">. </w:t>
      </w:r>
      <w:bookmarkEnd w:id="33"/>
      <w:r w:rsidR="002D730F">
        <w:t xml:space="preserve">For purposes of accounting for Subscription at Energization or for any period covered in a Community Solar Quarterly Report, if </w:t>
      </w:r>
      <w:r w:rsidR="002D730F" w:rsidRPr="00D648E3">
        <w:t xml:space="preserve">the percent of the Actual Nameplate Capacity that is being Subscribed </w:t>
      </w:r>
      <w:r w:rsidR="002D730F">
        <w:t xml:space="preserve">is at or </w:t>
      </w:r>
      <w:r w:rsidR="002D730F" w:rsidRPr="00370DD1">
        <w:t>above ninety percent (90%)</w:t>
      </w:r>
      <w:r w:rsidR="002D730F">
        <w:t>,</w:t>
      </w:r>
      <w:r w:rsidR="002D730F" w:rsidRPr="00370DD1">
        <w:t xml:space="preserve"> </w:t>
      </w:r>
      <w:r w:rsidR="002D730F">
        <w:t xml:space="preserve">then </w:t>
      </w:r>
      <w:r w:rsidR="002D730F" w:rsidRPr="00D648E3">
        <w:t xml:space="preserve">the percent of the Actual Nameplate Capacity that is being Subscribed </w:t>
      </w:r>
      <w:r w:rsidR="002D730F">
        <w:t xml:space="preserve">shall be deemed </w:t>
      </w:r>
      <w:r w:rsidR="005F662E">
        <w:t xml:space="preserve">to be </w:t>
      </w:r>
      <w:r w:rsidR="002D730F">
        <w:t>one hundred percent (100%)</w:t>
      </w:r>
      <w:r w:rsidR="002D730F" w:rsidRPr="00370DD1">
        <w:t>.</w:t>
      </w:r>
      <w:r w:rsidR="002D730F">
        <w:t xml:space="preserve"> </w:t>
      </w:r>
    </w:p>
    <w:p w14:paraId="562234A8" w14:textId="77777777" w:rsidR="009A6F00" w:rsidRPr="00665083" w:rsidRDefault="009A6F00" w:rsidP="00CB2EF8">
      <w:pPr>
        <w:pStyle w:val="ListParagraph"/>
      </w:pPr>
    </w:p>
    <w:p w14:paraId="1FDE524C" w14:textId="2B91EABD" w:rsidR="009A6F00" w:rsidRPr="00D02B01" w:rsidRDefault="00733EC3" w:rsidP="00656A9D">
      <w:pPr>
        <w:pStyle w:val="BodyText"/>
        <w:numPr>
          <w:ilvl w:val="1"/>
          <w:numId w:val="36"/>
        </w:numPr>
        <w:tabs>
          <w:tab w:val="left" w:pos="1541"/>
        </w:tabs>
        <w:ind w:right="117" w:firstLine="530"/>
        <w:jc w:val="both"/>
        <w:rPr>
          <w:spacing w:val="-1"/>
        </w:rPr>
      </w:pPr>
      <w:bookmarkStart w:id="34" w:name="_Ref64307555"/>
      <w:r w:rsidRPr="00665083">
        <w:t>“Contract Price” means, with respect to a Designated System, the REC price specified in the Schedule B to the Product Order applicable to such Designated System that will be used for purposes of payment for RECs from such Designated System</w:t>
      </w:r>
      <w:r w:rsidRPr="00550B73">
        <w:t xml:space="preserve">; </w:t>
      </w:r>
      <w:bookmarkStart w:id="35" w:name="_Hlk61006623"/>
      <w:r w:rsidRPr="00550B73">
        <w:t xml:space="preserve">the Contract Price </w:t>
      </w:r>
      <w:r w:rsidR="00596D7F" w:rsidRPr="00550B73">
        <w:t xml:space="preserve">shall be </w:t>
      </w:r>
      <w:r w:rsidR="00842F67" w:rsidRPr="00550B73">
        <w:t xml:space="preserve">the Proposed Price unless adjusted </w:t>
      </w:r>
      <w:r w:rsidR="00596D7F" w:rsidRPr="00550B73">
        <w:t xml:space="preserve">pursuant to Section </w:t>
      </w:r>
      <w:r w:rsidR="002576FA" w:rsidRPr="00550B73">
        <w:fldChar w:fldCharType="begin"/>
      </w:r>
      <w:r w:rsidR="002576FA" w:rsidRPr="00550B73">
        <w:instrText xml:space="preserve"> REF _Ref58243030 \r \h </w:instrText>
      </w:r>
      <w:r w:rsidR="00D206F1" w:rsidRPr="00550B73">
        <w:instrText xml:space="preserve"> \* MERGEFORMAT </w:instrText>
      </w:r>
      <w:r w:rsidR="002576FA" w:rsidRPr="00550B73">
        <w:fldChar w:fldCharType="separate"/>
      </w:r>
      <w:r w:rsidR="00A7478C">
        <w:t>2.5(a)</w:t>
      </w:r>
      <w:r w:rsidR="002576FA" w:rsidRPr="00550B73">
        <w:fldChar w:fldCharType="end"/>
      </w:r>
      <w:r w:rsidR="00596D7F" w:rsidRPr="00550B73">
        <w:fldChar w:fldCharType="begin"/>
      </w:r>
      <w:r w:rsidR="00596D7F" w:rsidRPr="00550B73">
        <w:instrText xml:space="preserve"> REF _Ref46485746 \w \h </w:instrText>
      </w:r>
      <w:r w:rsidR="00D206F1" w:rsidRPr="00550B73">
        <w:instrText xml:space="preserve"> \* MERGEFORMAT </w:instrText>
      </w:r>
      <w:r w:rsidR="00596D7F" w:rsidRPr="00550B73">
        <w:fldChar w:fldCharType="separate"/>
      </w:r>
      <w:r w:rsidR="00A7478C">
        <w:t>(i)</w:t>
      </w:r>
      <w:r w:rsidR="00596D7F" w:rsidRPr="00550B73">
        <w:fldChar w:fldCharType="end"/>
      </w:r>
      <w:bookmarkEnd w:id="35"/>
      <w:del w:id="36" w:author="Author" w:date="2024-11-26T11:33:00Z" w16du:dateUtc="2024-11-26T16:33:00Z">
        <w:r w:rsidR="006943AE" w:rsidRPr="00665083">
          <w:delText>.</w:delText>
        </w:r>
      </w:del>
      <w:ins w:id="37" w:author="Author" w:date="2024-11-26T11:33:00Z" w16du:dateUtc="2024-11-26T16:33:00Z">
        <w:r w:rsidR="00AE7917">
          <w:t>, and shall be inclusive of the Stranded Customer REC Adder, if applicable, as indicated in Schedule B of the Product Order.</w:t>
        </w:r>
      </w:ins>
      <w:bookmarkEnd w:id="34"/>
    </w:p>
    <w:p w14:paraId="380659D7" w14:textId="77777777" w:rsidR="00093A70" w:rsidRPr="00093A70" w:rsidRDefault="00093A70" w:rsidP="00D02B01">
      <w:pPr>
        <w:pStyle w:val="BodyText"/>
        <w:tabs>
          <w:tab w:val="left" w:pos="1541"/>
        </w:tabs>
        <w:ind w:left="630" w:right="117"/>
        <w:jc w:val="both"/>
        <w:rPr>
          <w:spacing w:val="-1"/>
        </w:rPr>
      </w:pPr>
    </w:p>
    <w:p w14:paraId="4A7F158F" w14:textId="5733E815" w:rsidR="009A6F00" w:rsidRPr="00665083" w:rsidRDefault="009A6F00" w:rsidP="00665083">
      <w:pPr>
        <w:pStyle w:val="BodyText"/>
        <w:numPr>
          <w:ilvl w:val="1"/>
          <w:numId w:val="36"/>
        </w:numPr>
        <w:tabs>
          <w:tab w:val="left" w:pos="1541"/>
        </w:tabs>
        <w:ind w:right="117" w:firstLine="530"/>
        <w:jc w:val="both"/>
        <w:rPr>
          <w:spacing w:val="-1"/>
          <w:u w:val="single" w:color="000000"/>
        </w:rPr>
      </w:pPr>
      <w:r w:rsidRPr="00DC02CA">
        <w:t>“Date of Final Interconnection Approval” means, with respect to a Designated System, the date recorded in Schedule B to the Product Order that is applicable to such Designated System as determined by the IPA as the date such Designated System received its approval to interconnect by the applicable electric utility approving the interconnection request.</w:t>
      </w:r>
    </w:p>
    <w:p w14:paraId="2F6F3212" w14:textId="77777777" w:rsidR="009A6F00" w:rsidRPr="00665083" w:rsidRDefault="009A6F00" w:rsidP="00665083">
      <w:pPr>
        <w:pStyle w:val="ListParagraph"/>
        <w:rPr>
          <w:spacing w:val="-1"/>
          <w:u w:val="single" w:color="000000"/>
        </w:rPr>
      </w:pPr>
    </w:p>
    <w:p w14:paraId="58AAE710" w14:textId="03AED49D" w:rsidR="009A6F00" w:rsidRPr="00665083" w:rsidRDefault="009A6F00" w:rsidP="00665083">
      <w:pPr>
        <w:pStyle w:val="BodyText"/>
        <w:numPr>
          <w:ilvl w:val="1"/>
          <w:numId w:val="36"/>
        </w:numPr>
        <w:tabs>
          <w:tab w:val="left" w:pos="1541"/>
        </w:tabs>
        <w:ind w:right="117" w:firstLine="530"/>
        <w:jc w:val="both"/>
        <w:rPr>
          <w:u w:val="single" w:color="000000"/>
        </w:rPr>
      </w:pPr>
      <w:r w:rsidRPr="00665083">
        <w:t>“Defaulting</w:t>
      </w:r>
      <w:r w:rsidRPr="00DC02CA">
        <w:rPr>
          <w:spacing w:val="-3"/>
        </w:rPr>
        <w:t xml:space="preserve"> </w:t>
      </w:r>
      <w:r w:rsidRPr="00665083">
        <w:t>Party”</w:t>
      </w:r>
      <w:r w:rsidRPr="00DC02CA">
        <w:t xml:space="preserve"> is </w:t>
      </w:r>
      <w:r w:rsidRPr="00665083">
        <w:t>defined</w:t>
      </w:r>
      <w:r w:rsidRPr="00DC02CA">
        <w:t xml:space="preserve"> in </w:t>
      </w:r>
      <w:r w:rsidRPr="00665083">
        <w:t>Section</w:t>
      </w:r>
      <w:r w:rsidR="001F1E71" w:rsidRPr="00665083">
        <w:t xml:space="preserve"> </w:t>
      </w:r>
      <w:r w:rsidR="001F1E71">
        <w:fldChar w:fldCharType="begin"/>
      </w:r>
      <w:r w:rsidR="001F1E71">
        <w:instrText xml:space="preserve"> REF _Ref42207564 \n \h </w:instrText>
      </w:r>
      <w:r w:rsidR="001F1E71">
        <w:fldChar w:fldCharType="separate"/>
      </w:r>
      <w:r w:rsidR="00A7478C">
        <w:t>9.1</w:t>
      </w:r>
      <w:r w:rsidR="001F1E71">
        <w:fldChar w:fldCharType="end"/>
      </w:r>
      <w:r w:rsidR="002E5220">
        <w:t xml:space="preserve"> and </w:t>
      </w:r>
      <w:r w:rsidR="002E5220" w:rsidRPr="00DC02CA">
        <w:t>Section</w:t>
      </w:r>
      <w:r w:rsidR="002E5220" w:rsidRPr="007233CC">
        <w:t xml:space="preserve"> </w:t>
      </w:r>
      <w:r w:rsidR="002E5220">
        <w:fldChar w:fldCharType="begin"/>
      </w:r>
      <w:r w:rsidR="002E5220">
        <w:instrText xml:space="preserve"> REF _Ref43373820 \w \h </w:instrText>
      </w:r>
      <w:r w:rsidR="002E5220">
        <w:fldChar w:fldCharType="separate"/>
      </w:r>
      <w:r w:rsidR="00A7478C">
        <w:t>9.2</w:t>
      </w:r>
      <w:r w:rsidR="002E5220">
        <w:fldChar w:fldCharType="end"/>
      </w:r>
      <w:r w:rsidR="002E5220" w:rsidRPr="00DC02CA">
        <w:t>.</w:t>
      </w:r>
    </w:p>
    <w:p w14:paraId="415ED902" w14:textId="77777777" w:rsidR="009A6F00" w:rsidRPr="00DC02CA" w:rsidRDefault="009A6F00" w:rsidP="00665083">
      <w:pPr>
        <w:pStyle w:val="ListParagraph"/>
      </w:pPr>
    </w:p>
    <w:p w14:paraId="21D1F9BB" w14:textId="77777777" w:rsidR="009A6F00" w:rsidRPr="00665083" w:rsidRDefault="00733EC3" w:rsidP="00665083">
      <w:pPr>
        <w:pStyle w:val="BodyText"/>
        <w:numPr>
          <w:ilvl w:val="1"/>
          <w:numId w:val="36"/>
        </w:numPr>
        <w:tabs>
          <w:tab w:val="left" w:pos="1541"/>
        </w:tabs>
        <w:ind w:right="117" w:firstLine="530"/>
        <w:jc w:val="both"/>
        <w:rPr>
          <w:spacing w:val="-1"/>
          <w:u w:val="single" w:color="000000"/>
        </w:rPr>
      </w:pPr>
      <w:r w:rsidRPr="00DC02CA">
        <w:t>“Default Rate” means a rate per annum equal to four percentage points (4%) over the per annum prime lending rate as may from time to time be published in The Wall Street Journal under “Money Rates.”</w:t>
      </w:r>
    </w:p>
    <w:p w14:paraId="0F663468" w14:textId="77777777" w:rsidR="009A6F00" w:rsidRPr="00665083" w:rsidRDefault="009A6F00" w:rsidP="00665083">
      <w:pPr>
        <w:pStyle w:val="ListParagraph"/>
        <w:rPr>
          <w:spacing w:val="-1"/>
        </w:rPr>
      </w:pPr>
    </w:p>
    <w:p w14:paraId="4E1E3E8A" w14:textId="65859E8D" w:rsidR="009A6F00" w:rsidRPr="00665083" w:rsidRDefault="002E6BE2" w:rsidP="00665083">
      <w:pPr>
        <w:pStyle w:val="BodyText"/>
        <w:numPr>
          <w:ilvl w:val="1"/>
          <w:numId w:val="36"/>
        </w:numPr>
        <w:tabs>
          <w:tab w:val="left" w:pos="1541"/>
        </w:tabs>
        <w:ind w:right="117" w:firstLine="530"/>
        <w:jc w:val="both"/>
        <w:rPr>
          <w:u w:val="single" w:color="000000"/>
        </w:rPr>
      </w:pPr>
      <w:r w:rsidRPr="00665083">
        <w:t xml:space="preserve">“Deliver” or </w:t>
      </w:r>
      <w:r w:rsidR="00972CCB" w:rsidRPr="00665083">
        <w:t>“Delivered”</w:t>
      </w:r>
      <w:r w:rsidR="00972CCB" w:rsidRPr="00DC02CA">
        <w:rPr>
          <w:rFonts w:cs="Times New Roman"/>
          <w:spacing w:val="53"/>
        </w:rPr>
        <w:t xml:space="preserve"> </w:t>
      </w:r>
      <w:r w:rsidR="00972CCB" w:rsidRPr="00DC02CA">
        <w:rPr>
          <w:rFonts w:cs="Times New Roman"/>
        </w:rPr>
        <w:t>or</w:t>
      </w:r>
      <w:r w:rsidR="00972CCB" w:rsidRPr="00DC02CA">
        <w:rPr>
          <w:rFonts w:cs="Times New Roman"/>
          <w:spacing w:val="53"/>
        </w:rPr>
        <w:t xml:space="preserve"> </w:t>
      </w:r>
      <w:r w:rsidR="00972CCB" w:rsidRPr="00665083">
        <w:t>“Delivery”</w:t>
      </w:r>
      <w:r w:rsidR="00972CCB" w:rsidRPr="00DC02CA">
        <w:rPr>
          <w:rFonts w:cs="Times New Roman"/>
          <w:spacing w:val="53"/>
        </w:rPr>
        <w:t xml:space="preserve"> </w:t>
      </w:r>
      <w:r w:rsidR="00972CCB" w:rsidRPr="00665083">
        <w:t>means</w:t>
      </w:r>
      <w:r w:rsidR="00972CCB" w:rsidRPr="000A60DA">
        <w:rPr>
          <w:rFonts w:cs="Times New Roman"/>
        </w:rPr>
        <w:t xml:space="preserve"> </w:t>
      </w:r>
      <w:r w:rsidR="00972CCB" w:rsidRPr="00665083">
        <w:t>the</w:t>
      </w:r>
      <w:r w:rsidR="00972CCB" w:rsidRPr="000A60DA">
        <w:rPr>
          <w:rFonts w:cs="Times New Roman"/>
          <w:spacing w:val="53"/>
        </w:rPr>
        <w:t xml:space="preserve"> </w:t>
      </w:r>
      <w:r w:rsidR="00733EC3" w:rsidRPr="00665083">
        <w:t>transfer</w:t>
      </w:r>
      <w:r w:rsidR="00733EC3" w:rsidRPr="000A60DA">
        <w:rPr>
          <w:rFonts w:cs="Times New Roman"/>
          <w:spacing w:val="54"/>
        </w:rPr>
        <w:t xml:space="preserve"> </w:t>
      </w:r>
      <w:r w:rsidR="00733EC3" w:rsidRPr="00665083">
        <w:t>from</w:t>
      </w:r>
      <w:r w:rsidR="00733EC3" w:rsidRPr="000A60DA">
        <w:rPr>
          <w:rFonts w:cs="Times New Roman"/>
          <w:spacing w:val="51"/>
        </w:rPr>
        <w:t xml:space="preserve"> </w:t>
      </w:r>
      <w:r w:rsidR="00733EC3" w:rsidRPr="00665083">
        <w:t>Seller</w:t>
      </w:r>
      <w:r w:rsidR="00733EC3" w:rsidRPr="000A60DA">
        <w:rPr>
          <w:rFonts w:cs="Times New Roman"/>
          <w:spacing w:val="53"/>
        </w:rPr>
        <w:t xml:space="preserve"> </w:t>
      </w:r>
      <w:r w:rsidR="00733EC3" w:rsidRPr="000A60DA">
        <w:rPr>
          <w:rFonts w:cs="Times New Roman"/>
        </w:rPr>
        <w:t xml:space="preserve">to </w:t>
      </w:r>
      <w:r w:rsidR="00733EC3" w:rsidRPr="00665083">
        <w:t>Buyer</w:t>
      </w:r>
      <w:r w:rsidR="00733EC3" w:rsidRPr="000A60DA">
        <w:rPr>
          <w:rFonts w:cs="Times New Roman"/>
          <w:spacing w:val="54"/>
        </w:rPr>
        <w:t xml:space="preserve"> </w:t>
      </w:r>
      <w:r w:rsidR="00733EC3" w:rsidRPr="000A60DA">
        <w:t>of</w:t>
      </w:r>
      <w:r w:rsidR="00733EC3" w:rsidRPr="000A60DA">
        <w:rPr>
          <w:spacing w:val="15"/>
        </w:rPr>
        <w:t xml:space="preserve"> </w:t>
      </w:r>
      <w:r w:rsidR="00733EC3" w:rsidRPr="000A60DA">
        <w:t>the</w:t>
      </w:r>
      <w:r w:rsidR="00733EC3" w:rsidRPr="000A60DA">
        <w:rPr>
          <w:spacing w:val="17"/>
        </w:rPr>
        <w:t xml:space="preserve"> </w:t>
      </w:r>
      <w:r w:rsidR="00733EC3" w:rsidRPr="00665083">
        <w:t>Product</w:t>
      </w:r>
      <w:r w:rsidR="00945265" w:rsidRPr="00D648E3">
        <w:t xml:space="preserve"> by Seller to Buyer’s PJM</w:t>
      </w:r>
      <w:r w:rsidR="00E31B9D">
        <w:t>-</w:t>
      </w:r>
      <w:r w:rsidR="00945265" w:rsidRPr="00D648E3">
        <w:t>EIS GATS or M-RETS account</w:t>
      </w:r>
      <w:r w:rsidR="001D4A79" w:rsidRPr="00D648E3">
        <w:t xml:space="preserve"> through the established Standing Order</w:t>
      </w:r>
      <w:r w:rsidR="001D4A79" w:rsidRPr="00D648E3">
        <w:rPr>
          <w:rFonts w:cs="Times New Roman"/>
        </w:rPr>
        <w:t>.</w:t>
      </w:r>
    </w:p>
    <w:p w14:paraId="795216E3" w14:textId="77777777" w:rsidR="009A6F00" w:rsidRPr="00665083" w:rsidRDefault="009A6F00" w:rsidP="00665083">
      <w:pPr>
        <w:pStyle w:val="ListParagraph"/>
        <w:rPr>
          <w:spacing w:val="-1"/>
        </w:rPr>
      </w:pPr>
    </w:p>
    <w:p w14:paraId="4744381E" w14:textId="1C6BF8F7" w:rsidR="009A6F00" w:rsidRPr="00665083" w:rsidRDefault="00972CCB" w:rsidP="00665083">
      <w:pPr>
        <w:pStyle w:val="BodyText"/>
        <w:numPr>
          <w:ilvl w:val="1"/>
          <w:numId w:val="36"/>
        </w:numPr>
        <w:tabs>
          <w:tab w:val="left" w:pos="1541"/>
        </w:tabs>
        <w:ind w:right="117" w:firstLine="530"/>
        <w:jc w:val="both"/>
        <w:rPr>
          <w:u w:val="single" w:color="000000"/>
        </w:rPr>
      </w:pPr>
      <w:r w:rsidRPr="00665083">
        <w:t>“Delivery</w:t>
      </w:r>
      <w:r w:rsidRPr="00665083">
        <w:rPr>
          <w:spacing w:val="45"/>
        </w:rPr>
        <w:t xml:space="preserve"> </w:t>
      </w:r>
      <w:r w:rsidRPr="00665083">
        <w:t>Date”</w:t>
      </w:r>
      <w:r w:rsidRPr="00665083">
        <w:rPr>
          <w:spacing w:val="48"/>
        </w:rPr>
        <w:t xml:space="preserve"> </w:t>
      </w:r>
      <w:r w:rsidRPr="00665083">
        <w:t>means</w:t>
      </w:r>
      <w:r w:rsidR="00533463" w:rsidRPr="00665083">
        <w:t>,</w:t>
      </w:r>
      <w:r w:rsidRPr="00665083">
        <w:rPr>
          <w:spacing w:val="48"/>
        </w:rPr>
        <w:t xml:space="preserve"> </w:t>
      </w:r>
      <w:r w:rsidR="00533463" w:rsidRPr="00665083">
        <w:t>with respect to a Designated System,</w:t>
      </w:r>
      <w:r w:rsidR="00533463" w:rsidRPr="00DC02CA">
        <w:rPr>
          <w:spacing w:val="10"/>
        </w:rPr>
        <w:t xml:space="preserve"> the scheduled </w:t>
      </w:r>
      <w:r w:rsidR="00533463" w:rsidRPr="00DC02CA">
        <w:t>date</w:t>
      </w:r>
      <w:r w:rsidR="00533463" w:rsidRPr="00DC02CA">
        <w:rPr>
          <w:spacing w:val="7"/>
        </w:rPr>
        <w:t xml:space="preserve"> for the transfer of RECs </w:t>
      </w:r>
      <w:r w:rsidR="00533463" w:rsidRPr="00DC02CA">
        <w:t>each</w:t>
      </w:r>
      <w:r w:rsidR="00533463" w:rsidRPr="00DC02CA">
        <w:rPr>
          <w:spacing w:val="9"/>
        </w:rPr>
        <w:t xml:space="preserve"> </w:t>
      </w:r>
      <w:r w:rsidR="00533463" w:rsidRPr="00665083">
        <w:t>month pursuant to a Standing Order commencing from the day the Standing Order is established through the end of the Delivery Term.</w:t>
      </w:r>
    </w:p>
    <w:p w14:paraId="1F29B8C2" w14:textId="77777777" w:rsidR="009A6F00" w:rsidRPr="00665083" w:rsidRDefault="009A6F00" w:rsidP="009A6F00">
      <w:pPr>
        <w:pStyle w:val="ListParagraph"/>
      </w:pPr>
    </w:p>
    <w:p w14:paraId="3E841023" w14:textId="696CF47C" w:rsidR="009A6F00" w:rsidRPr="00665083" w:rsidRDefault="00533463" w:rsidP="00665083">
      <w:pPr>
        <w:pStyle w:val="BodyText"/>
        <w:numPr>
          <w:ilvl w:val="1"/>
          <w:numId w:val="36"/>
        </w:numPr>
        <w:tabs>
          <w:tab w:val="left" w:pos="1541"/>
        </w:tabs>
        <w:ind w:right="117" w:firstLine="530"/>
        <w:jc w:val="both"/>
        <w:rPr>
          <w:spacing w:val="-1"/>
          <w:u w:val="single" w:color="000000"/>
        </w:rPr>
      </w:pPr>
      <w:r w:rsidRPr="00665083">
        <w:t>“Delivery Term” of a Designated System means the period (</w:t>
      </w:r>
      <w:r w:rsidR="00184556">
        <w:t>a</w:t>
      </w:r>
      <w:r w:rsidRPr="00665083">
        <w:t>) starting on first day of the month following the date the first REC from such Designated System is Delivered to Buyer, and (</w:t>
      </w:r>
      <w:r w:rsidR="00184556">
        <w:t>b</w:t>
      </w:r>
      <w:r w:rsidRPr="00665083">
        <w:t xml:space="preserve">) ending on the last day of the </w:t>
      </w:r>
      <w:r w:rsidRPr="00A87611">
        <w:t xml:space="preserve">one hundred </w:t>
      </w:r>
      <w:r w:rsidR="003F7680" w:rsidRPr="00A87611">
        <w:t>eightieth (180</w:t>
      </w:r>
      <w:r w:rsidR="003F7680" w:rsidRPr="00A87611">
        <w:rPr>
          <w:vertAlign w:val="superscript"/>
        </w:rPr>
        <w:t>th</w:t>
      </w:r>
      <w:r w:rsidR="003F7680" w:rsidRPr="00A87611">
        <w:t xml:space="preserve">) </w:t>
      </w:r>
      <w:r w:rsidRPr="00A87611">
        <w:t xml:space="preserve">month </w:t>
      </w:r>
      <w:r w:rsidR="00AF1491" w:rsidRPr="00A87611">
        <w:t>after the start of the Delivery Term</w:t>
      </w:r>
      <w:r w:rsidR="003F7680" w:rsidRPr="00A87611">
        <w:t xml:space="preserve"> where the first (1</w:t>
      </w:r>
      <w:r w:rsidR="003F7680" w:rsidRPr="00A87611">
        <w:rPr>
          <w:vertAlign w:val="superscript"/>
        </w:rPr>
        <w:t>st</w:t>
      </w:r>
      <w:r w:rsidR="003F7680" w:rsidRPr="00A87611">
        <w:t xml:space="preserve">) </w:t>
      </w:r>
      <w:r w:rsidR="000F145C" w:rsidRPr="00A87611">
        <w:t xml:space="preserve">month is the month </w:t>
      </w:r>
      <w:r w:rsidR="000F145C" w:rsidRPr="00A87611">
        <w:rPr>
          <w:spacing w:val="-1"/>
        </w:rPr>
        <w:t>following the date the first REC from such Designated System is Delivered</w:t>
      </w:r>
      <w:r w:rsidR="000F145C" w:rsidRPr="00A87611">
        <w:t xml:space="preserve"> to Buyer</w:t>
      </w:r>
      <w:r w:rsidRPr="00665083">
        <w:t>; provided that such one hundred eighty (180) month period shall be automatically extended day for day for each day of any Suspension Period up to a maximum extension of seven hundred thirty (730) days.</w:t>
      </w:r>
    </w:p>
    <w:p w14:paraId="6B6BDE70" w14:textId="77777777" w:rsidR="009A6F00" w:rsidRPr="00A87A13" w:rsidRDefault="009A6F00" w:rsidP="009A6F00">
      <w:pPr>
        <w:pStyle w:val="ListParagraph"/>
      </w:pPr>
    </w:p>
    <w:p w14:paraId="43D72CEB" w14:textId="77777777" w:rsidR="009A6F00" w:rsidRPr="00A87A13" w:rsidRDefault="00533463" w:rsidP="00A87A13">
      <w:pPr>
        <w:pStyle w:val="BodyText"/>
        <w:numPr>
          <w:ilvl w:val="1"/>
          <w:numId w:val="36"/>
        </w:numPr>
        <w:tabs>
          <w:tab w:val="left" w:pos="1541"/>
        </w:tabs>
        <w:ind w:right="117" w:firstLine="530"/>
        <w:jc w:val="both"/>
        <w:rPr>
          <w:spacing w:val="-1"/>
          <w:u w:val="single" w:color="000000"/>
        </w:rPr>
      </w:pPr>
      <w:r w:rsidRPr="00A87A13">
        <w:t>“Delivery Year” means the twelve (12) calendar months beginning with June of one calendar year through and including May of the following calendar year.</w:t>
      </w:r>
    </w:p>
    <w:p w14:paraId="30E308DE" w14:textId="77777777" w:rsidR="009A6F00" w:rsidRPr="00DC02CA" w:rsidRDefault="009A6F00" w:rsidP="009A6F00">
      <w:pPr>
        <w:pStyle w:val="ListParagraph"/>
      </w:pPr>
    </w:p>
    <w:p w14:paraId="5CB59342" w14:textId="0989B949" w:rsidR="009A6F00" w:rsidRPr="00CC6186" w:rsidRDefault="00533463" w:rsidP="00A87A13">
      <w:pPr>
        <w:pStyle w:val="BodyText"/>
        <w:numPr>
          <w:ilvl w:val="1"/>
          <w:numId w:val="36"/>
        </w:numPr>
        <w:tabs>
          <w:tab w:val="left" w:pos="1541"/>
        </w:tabs>
        <w:ind w:right="117" w:firstLine="530"/>
        <w:jc w:val="both"/>
        <w:rPr>
          <w:spacing w:val="-1"/>
          <w:u w:val="single" w:color="000000"/>
        </w:rPr>
      </w:pPr>
      <w:r w:rsidRPr="00DC02CA">
        <w:t xml:space="preserve">“Delivery Year Expected REC Quantity” means, with respect to a Designated System and a Delivery Year, the expected number of RECs from such Designated System to be Delivered from Seller to Buyer in such Delivery Year as more fully described in </w:t>
      </w:r>
      <w:r w:rsidR="00550CF4" w:rsidRPr="00DC02CA">
        <w:t>Section</w:t>
      </w:r>
      <w:r w:rsidR="00783E3E">
        <w:t xml:space="preserve"> </w:t>
      </w:r>
      <w:r w:rsidR="00783E3E">
        <w:fldChar w:fldCharType="begin"/>
      </w:r>
      <w:r w:rsidR="00783E3E">
        <w:instrText xml:space="preserve"> REF _Ref44058953 \r \h </w:instrText>
      </w:r>
      <w:r w:rsidR="00783E3E">
        <w:fldChar w:fldCharType="separate"/>
      </w:r>
      <w:r w:rsidR="00A7478C">
        <w:t>4.2(b)</w:t>
      </w:r>
      <w:r w:rsidR="00783E3E">
        <w:fldChar w:fldCharType="end"/>
      </w:r>
      <w:r w:rsidRPr="00DC02CA">
        <w:t xml:space="preserve">, as may be adjusted pursuant to </w:t>
      </w:r>
      <w:r w:rsidR="00070D65" w:rsidRPr="007B4DB9">
        <w:t>Sectio</w:t>
      </w:r>
      <w:r w:rsidR="00070D65">
        <w:t xml:space="preserve">n </w:t>
      </w:r>
      <w:r w:rsidR="002E5220" w:rsidRPr="00577E25">
        <w:fldChar w:fldCharType="begin"/>
      </w:r>
      <w:r w:rsidR="002E5220" w:rsidRPr="00577E25">
        <w:instrText xml:space="preserve"> REF _Ref43131828 \w \h </w:instrText>
      </w:r>
      <w:r w:rsidR="00A47279" w:rsidRPr="00577E25">
        <w:instrText xml:space="preserve"> \* MERGEFORMAT </w:instrText>
      </w:r>
      <w:r w:rsidR="002E5220" w:rsidRPr="00577E25">
        <w:fldChar w:fldCharType="separate"/>
      </w:r>
      <w:r w:rsidR="00A7478C">
        <w:t>2.6</w:t>
      </w:r>
      <w:r w:rsidR="002E5220" w:rsidRPr="00577E25">
        <w:fldChar w:fldCharType="end"/>
      </w:r>
      <w:r w:rsidRPr="00DC02CA">
        <w:t xml:space="preserve">, and as may be amended </w:t>
      </w:r>
      <w:r w:rsidRPr="00AC2F7D">
        <w:t xml:space="preserve">pursuant to </w:t>
      </w:r>
      <w:r w:rsidR="00550CF4" w:rsidRPr="00AC2F7D">
        <w:t>Section</w:t>
      </w:r>
      <w:r w:rsidR="00524A8E" w:rsidRPr="00AC2F7D">
        <w:t xml:space="preserve"> </w:t>
      </w:r>
      <w:r w:rsidR="000A1837" w:rsidRPr="00AC2F7D">
        <w:fldChar w:fldCharType="begin"/>
      </w:r>
      <w:r w:rsidR="000A1837" w:rsidRPr="00AC2F7D">
        <w:instrText xml:space="preserve"> REF _Ref43138301 \r \h </w:instrText>
      </w:r>
      <w:r w:rsidR="00E17AE1" w:rsidRPr="00AC2F7D">
        <w:instrText xml:space="preserve"> \* MERGEFORMAT </w:instrText>
      </w:r>
      <w:r w:rsidR="000A1837" w:rsidRPr="00AC2F7D">
        <w:fldChar w:fldCharType="separate"/>
      </w:r>
      <w:r w:rsidR="00A7478C">
        <w:t>4.2(f)</w:t>
      </w:r>
      <w:r w:rsidR="000A1837" w:rsidRPr="00AC2F7D">
        <w:fldChar w:fldCharType="end"/>
      </w:r>
      <w:r w:rsidR="00560751" w:rsidRPr="00AC2F7D">
        <w:t>, and to be documented</w:t>
      </w:r>
      <w:r w:rsidR="00560751" w:rsidRPr="00A47279">
        <w:t xml:space="preserve"> in the </w:t>
      </w:r>
      <w:r w:rsidR="00740281" w:rsidRPr="00A47279">
        <w:t>annual d</w:t>
      </w:r>
      <w:r w:rsidR="00560751" w:rsidRPr="00A47279">
        <w:t xml:space="preserve">elivery </w:t>
      </w:r>
      <w:r w:rsidR="00740281" w:rsidRPr="00A47279">
        <w:t>s</w:t>
      </w:r>
      <w:r w:rsidR="00560751" w:rsidRPr="00A47279">
        <w:t xml:space="preserve">chedule </w:t>
      </w:r>
      <w:r w:rsidR="00740281" w:rsidRPr="00A47279">
        <w:t xml:space="preserve">shown </w:t>
      </w:r>
      <w:r w:rsidR="00560751" w:rsidRPr="00A47279">
        <w:t>in Schedule B to the Product Order for such Designated System</w:t>
      </w:r>
      <w:r w:rsidRPr="00A47279">
        <w:t>.</w:t>
      </w:r>
    </w:p>
    <w:p w14:paraId="3CDF4436" w14:textId="77777777" w:rsidR="009A6F00" w:rsidRPr="00DC02CA" w:rsidRDefault="009A6F00" w:rsidP="009A6F00">
      <w:pPr>
        <w:pStyle w:val="ListParagraph"/>
      </w:pPr>
    </w:p>
    <w:p w14:paraId="79266127" w14:textId="4C3037EF" w:rsidR="009A6F00" w:rsidRPr="00A87A13" w:rsidRDefault="00533463" w:rsidP="00A87A13">
      <w:pPr>
        <w:pStyle w:val="BodyText"/>
        <w:numPr>
          <w:ilvl w:val="1"/>
          <w:numId w:val="36"/>
        </w:numPr>
        <w:tabs>
          <w:tab w:val="left" w:pos="1541"/>
        </w:tabs>
        <w:ind w:right="117" w:firstLine="530"/>
        <w:jc w:val="both"/>
        <w:rPr>
          <w:spacing w:val="-1"/>
          <w:u w:val="single" w:color="000000"/>
        </w:rPr>
      </w:pPr>
      <w:r w:rsidRPr="00DC02CA">
        <w:lastRenderedPageBreak/>
        <w:t xml:space="preserve">“Delivery Year REC Performance” means, with respect to a Designated System and a Delivery Year, the number of RECs that </w:t>
      </w:r>
      <w:r w:rsidR="00404533">
        <w:rPr>
          <w:rFonts w:eastAsiaTheme="minorEastAsia" w:hint="eastAsia"/>
          <w:lang w:eastAsia="ko-KR"/>
        </w:rPr>
        <w:t>are</w:t>
      </w:r>
      <w:r w:rsidR="00404533" w:rsidRPr="00DC02CA">
        <w:t xml:space="preserve"> </w:t>
      </w:r>
      <w:r w:rsidRPr="00DC02CA">
        <w:t xml:space="preserve">associated with a historical 3-year rolling average of REC Deliveries from such Designated System that has occurred and that will be used to compare against the Delivery Year Expected REC Quantity for such Delivery Year. The Delivery Year REC Performance is calculated as a 3-year rolling average based on actual REC Deliveries that occurred in the preceding three </w:t>
      </w:r>
      <w:r w:rsidRPr="00AC2F7D">
        <w:t>(3) Delivery Years</w:t>
      </w:r>
      <w:r w:rsidR="00793482" w:rsidRPr="00AC2F7D">
        <w:t xml:space="preserve"> (subject to any adjustments of deemed REC Deliveries pursuant to Section</w:t>
      </w:r>
      <w:r w:rsidR="00BB71DF" w:rsidRPr="00AC2F7D">
        <w:t xml:space="preserve"> </w:t>
      </w:r>
      <w:r w:rsidR="00BB71DF" w:rsidRPr="00AC2F7D">
        <w:fldChar w:fldCharType="begin"/>
      </w:r>
      <w:r w:rsidR="00BB71DF" w:rsidRPr="00AC2F7D">
        <w:instrText xml:space="preserve"> REF _Ref42083012 \w \h </w:instrText>
      </w:r>
      <w:r w:rsidR="00E17AE1" w:rsidRPr="00AC2F7D">
        <w:instrText xml:space="preserve"> \* MERGEFORMAT </w:instrText>
      </w:r>
      <w:r w:rsidR="00BB71DF" w:rsidRPr="00AC2F7D">
        <w:fldChar w:fldCharType="separate"/>
      </w:r>
      <w:r w:rsidR="00A7478C">
        <w:t>4.2(c)(v)</w:t>
      </w:r>
      <w:r w:rsidR="00BB71DF" w:rsidRPr="00AC2F7D">
        <w:fldChar w:fldCharType="end"/>
      </w:r>
      <w:r w:rsidR="002405A5" w:rsidRPr="002405A5">
        <w:t xml:space="preserve"> </w:t>
      </w:r>
      <w:r w:rsidR="002405A5">
        <w:fldChar w:fldCharType="begin"/>
      </w:r>
      <w:r w:rsidR="002405A5">
        <w:instrText xml:space="preserve"> REF _Ref75187326 \w \h </w:instrText>
      </w:r>
      <w:r w:rsidR="002405A5">
        <w:fldChar w:fldCharType="separate"/>
      </w:r>
      <w:r w:rsidR="00A7478C">
        <w:t>(B)</w:t>
      </w:r>
      <w:r w:rsidR="002405A5">
        <w:fldChar w:fldCharType="end"/>
      </w:r>
      <w:r w:rsidR="002405A5">
        <w:t xml:space="preserve">). </w:t>
      </w:r>
      <w:r w:rsidRPr="00DC02CA">
        <w:t xml:space="preserve">For avoidance of doubt, the Delivery Year REC Performance will only be calculated after the occurrence of three (3) full Delivery Years after the start of the Delivery Term of such Designated System. Further, if the last Delivery Year contained in the Delivery Term is less than </w:t>
      </w:r>
      <w:r w:rsidR="00184556">
        <w:t>twelve (</w:t>
      </w:r>
      <w:r w:rsidRPr="00DC02CA">
        <w:t>12</w:t>
      </w:r>
      <w:r w:rsidR="00184556">
        <w:t>)</w:t>
      </w:r>
      <w:r w:rsidRPr="00DC02CA">
        <w:t xml:space="preserve"> full months, then for purposes of calculating the Delivery Year REC Performance, only RECs </w:t>
      </w:r>
      <w:r w:rsidR="00596D7F" w:rsidRPr="00A87611">
        <w:t>D</w:t>
      </w:r>
      <w:r w:rsidRPr="00A87611">
        <w:t>elivered</w:t>
      </w:r>
      <w:r w:rsidRPr="00DC02CA">
        <w:t xml:space="preserve"> during the last </w:t>
      </w:r>
      <w:r w:rsidR="00184556">
        <w:t>thirty-six (</w:t>
      </w:r>
      <w:r w:rsidRPr="00DC02CA">
        <w:t>36</w:t>
      </w:r>
      <w:r w:rsidR="00184556">
        <w:t>)</w:t>
      </w:r>
      <w:r w:rsidRPr="00DC02CA">
        <w:t xml:space="preserve"> months of the Delivery Term shall be used for calculating the 3-year rolling average for that last Delivery Year. For example, if the Delivery Term with respect to a Designated System terminates on February 28, 2035, then the Deliveries occurring from March 1, 2032 through February 28, 2035 will be used for purposes of calculating the 3-year rolling average for the 2034-2035 Delivery Year. </w:t>
      </w:r>
      <w:r w:rsidRPr="002245EC">
        <w:t xml:space="preserve">Further, if such Designated System is a Community Renewable Energy Generation Project, then the initial Delivery Year REC Performance calculated after the occurrence of three (3) full Delivery Years after the start of the Delivery Term of such Designated System shall be equal to the greater of: (a) the 3-year rolling average based on actual REC Deliveries that occurred in the preceding three (3) Delivery Years </w:t>
      </w:r>
      <w:r w:rsidR="00B671B9">
        <w:t>and</w:t>
      </w:r>
      <w:r w:rsidRPr="002245EC">
        <w:t xml:space="preserve"> (b) the 2-year rolling average based on actual REC Deliveries that occurred in the preceding two (2) Delivery Years.</w:t>
      </w:r>
    </w:p>
    <w:p w14:paraId="104434F4" w14:textId="77777777" w:rsidR="009A6F00" w:rsidRPr="00A87A13" w:rsidRDefault="009A6F00" w:rsidP="00A87A13">
      <w:pPr>
        <w:pStyle w:val="BodyText"/>
        <w:tabs>
          <w:tab w:val="left" w:pos="1541"/>
        </w:tabs>
        <w:ind w:left="101" w:right="118"/>
        <w:jc w:val="both"/>
        <w:rPr>
          <w:spacing w:val="-1"/>
          <w:u w:val="single" w:color="000000"/>
        </w:rPr>
      </w:pPr>
    </w:p>
    <w:p w14:paraId="4D8F642E" w14:textId="777777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“Delivery Year Shortfall Amount” means, with respect to a Designated System and a Delivery Year, the positive difference between the Delivery Year Expected REC Quantity and the Delivery Year REC Performance applicable to such Designated System in such Delivery Year.</w:t>
      </w:r>
    </w:p>
    <w:p w14:paraId="110318B3" w14:textId="77777777" w:rsidR="009071E1" w:rsidRPr="00DC02CA" w:rsidRDefault="009071E1" w:rsidP="009071E1">
      <w:pPr>
        <w:pStyle w:val="ListParagraph"/>
      </w:pPr>
    </w:p>
    <w:p w14:paraId="0C69E265" w14:textId="777777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“Delivery Year Surplus Amount” means, with respect to a Designated System and a Delivery Year, the positive difference between the Delivery Year REC Performance and the Delivery Year Expected REC Quantity applicable to such Designated System in such Delivery Year.</w:t>
      </w:r>
    </w:p>
    <w:p w14:paraId="551F0466" w14:textId="77777777" w:rsidR="009071E1" w:rsidRPr="00DC02CA" w:rsidRDefault="009071E1" w:rsidP="009071E1">
      <w:pPr>
        <w:pStyle w:val="ListParagraph"/>
      </w:pPr>
    </w:p>
    <w:p w14:paraId="6037F14E" w14:textId="35ADBA4B" w:rsidR="00B37623" w:rsidRDefault="00533463" w:rsidP="00B37623">
      <w:pPr>
        <w:pStyle w:val="BodyText"/>
        <w:numPr>
          <w:ilvl w:val="1"/>
          <w:numId w:val="36"/>
        </w:numPr>
        <w:tabs>
          <w:tab w:val="left" w:pos="1541"/>
        </w:tabs>
        <w:ind w:right="117" w:firstLine="530"/>
        <w:jc w:val="both"/>
        <w:rPr>
          <w:spacing w:val="-1"/>
          <w:u w:val="single" w:color="000000"/>
        </w:rPr>
      </w:pPr>
      <w:r w:rsidRPr="00DC02CA">
        <w:t xml:space="preserve">“Designated System” means </w:t>
      </w:r>
      <w:r w:rsidR="00B7042E" w:rsidRPr="00A87611">
        <w:t>an</w:t>
      </w:r>
      <w:r w:rsidR="00B7042E" w:rsidRPr="00A87611">
        <w:rPr>
          <w:spacing w:val="7"/>
        </w:rPr>
        <w:t xml:space="preserve"> </w:t>
      </w:r>
      <w:r w:rsidR="00B7042E" w:rsidRPr="00A87611">
        <w:t>electric</w:t>
      </w:r>
      <w:r w:rsidR="00B7042E" w:rsidRPr="00A87611">
        <w:rPr>
          <w:spacing w:val="10"/>
        </w:rPr>
        <w:t xml:space="preserve"> </w:t>
      </w:r>
      <w:r w:rsidR="00B7042E" w:rsidRPr="00A87611">
        <w:t>generation</w:t>
      </w:r>
      <w:r w:rsidR="00B7042E" w:rsidRPr="00A87611">
        <w:rPr>
          <w:spacing w:val="9"/>
        </w:rPr>
        <w:t xml:space="preserve"> </w:t>
      </w:r>
      <w:r w:rsidR="00B7042E" w:rsidRPr="00A87611">
        <w:t>unit</w:t>
      </w:r>
      <w:r w:rsidR="00B7042E" w:rsidRPr="00A87611">
        <w:rPr>
          <w:spacing w:val="8"/>
        </w:rPr>
        <w:t xml:space="preserve"> </w:t>
      </w:r>
      <w:r w:rsidR="00B7042E" w:rsidRPr="00A87611">
        <w:t>that</w:t>
      </w:r>
      <w:r w:rsidR="00B7042E" w:rsidRPr="00A87611">
        <w:rPr>
          <w:spacing w:val="1"/>
        </w:rPr>
        <w:t xml:space="preserve"> </w:t>
      </w:r>
      <w:r w:rsidR="00B7042E" w:rsidRPr="00A87611">
        <w:t>produces</w:t>
      </w:r>
      <w:r w:rsidR="00B7042E" w:rsidRPr="00A87611">
        <w:rPr>
          <w:spacing w:val="-2"/>
        </w:rPr>
        <w:t xml:space="preserve"> </w:t>
      </w:r>
      <w:r w:rsidR="00B7042E" w:rsidRPr="00A87611">
        <w:t>electric</w:t>
      </w:r>
      <w:r w:rsidR="00B7042E" w:rsidRPr="00A87611">
        <w:rPr>
          <w:spacing w:val="-2"/>
        </w:rPr>
        <w:t xml:space="preserve"> </w:t>
      </w:r>
      <w:r w:rsidR="00B7042E" w:rsidRPr="00A87611">
        <w:t>energy</w:t>
      </w:r>
      <w:r w:rsidR="00B7042E" w:rsidRPr="00A87611">
        <w:rPr>
          <w:spacing w:val="-3"/>
        </w:rPr>
        <w:t xml:space="preserve"> </w:t>
      </w:r>
      <w:r w:rsidR="00B7042E" w:rsidRPr="00A87611">
        <w:t>using</w:t>
      </w:r>
      <w:r w:rsidR="00B7042E" w:rsidRPr="00A87611">
        <w:rPr>
          <w:spacing w:val="-3"/>
        </w:rPr>
        <w:t xml:space="preserve"> </w:t>
      </w:r>
      <w:r w:rsidR="00B7042E" w:rsidRPr="00A87611">
        <w:t>a Renewable Energy</w:t>
      </w:r>
      <w:r w:rsidR="00B7042E" w:rsidRPr="00A87A13">
        <w:rPr>
          <w:spacing w:val="-3"/>
        </w:rPr>
        <w:t xml:space="preserve"> </w:t>
      </w:r>
      <w:r w:rsidR="00B7042E" w:rsidRPr="00A87611">
        <w:t>Source</w:t>
      </w:r>
      <w:r w:rsidR="00B7042E" w:rsidRPr="00DC02CA">
        <w:t xml:space="preserve"> </w:t>
      </w:r>
      <w:r w:rsidRPr="00DC02CA">
        <w:t xml:space="preserve">that is selected by the IPA through the ABP and approved by the ICC for inclusion in this Agreement as of the Trade Date of a Product Order. All Designated Systems under this </w:t>
      </w:r>
      <w:r w:rsidR="00AE59A0" w:rsidRPr="00A87611">
        <w:t>Agreement</w:t>
      </w:r>
      <w:r w:rsidRPr="00DC02CA">
        <w:t xml:space="preserve"> shall either be a Distributed Renewable Energy Generation Device or a Community Renewable Energy Generation Project.</w:t>
      </w:r>
      <w:bookmarkStart w:id="38" w:name="_Hlk60762281"/>
      <w:bookmarkStart w:id="39" w:name="_Ref69209459"/>
    </w:p>
    <w:p w14:paraId="5D311873" w14:textId="77777777" w:rsidR="00B37623" w:rsidRDefault="00B37623" w:rsidP="00B37623">
      <w:pPr>
        <w:pStyle w:val="ListParagraph"/>
      </w:pPr>
    </w:p>
    <w:p w14:paraId="4D811642" w14:textId="456BF334" w:rsidR="009071E1" w:rsidRPr="00E27577" w:rsidRDefault="00533463" w:rsidP="00D7756F">
      <w:pPr>
        <w:pStyle w:val="BodyText"/>
        <w:numPr>
          <w:ilvl w:val="1"/>
          <w:numId w:val="36"/>
        </w:numPr>
        <w:tabs>
          <w:tab w:val="left" w:pos="1541"/>
        </w:tabs>
        <w:ind w:right="117" w:firstLine="530"/>
        <w:jc w:val="both"/>
      </w:pPr>
      <w:bookmarkStart w:id="40" w:name="_Hlk70516520"/>
      <w:r w:rsidRPr="007B6424">
        <w:t>“</w:t>
      </w:r>
      <w:bookmarkStart w:id="41" w:name="_Hlk45102478"/>
      <w:r w:rsidRPr="007B6424">
        <w:t>Designated System Contract Maximum REC Quantity</w:t>
      </w:r>
      <w:bookmarkEnd w:id="41"/>
      <w:r w:rsidRPr="007B6424">
        <w:t>” means, with respect to a Designated System</w:t>
      </w:r>
      <w:r w:rsidR="007B6424" w:rsidRPr="007B6424">
        <w:t xml:space="preserve"> </w:t>
      </w:r>
      <w:bookmarkStart w:id="42" w:name="_Hlk60763628"/>
      <w:r w:rsidR="007B6424">
        <w:t>that is a Distributed Renewable Energy Generation Device</w:t>
      </w:r>
      <w:bookmarkEnd w:id="42"/>
      <w:r w:rsidRPr="007B6424">
        <w:t xml:space="preserve">, the number of RECs </w:t>
      </w:r>
      <w:r w:rsidR="000E6A19" w:rsidRPr="007B6424">
        <w:t xml:space="preserve">for which payment shall be based </w:t>
      </w:r>
      <w:r w:rsidRPr="007B6424">
        <w:t xml:space="preserve">as of the date of Energization, which </w:t>
      </w:r>
      <w:r w:rsidR="00D3160F" w:rsidRPr="007B6424">
        <w:t>unless</w:t>
      </w:r>
      <w:r w:rsidRPr="007B6424">
        <w:t xml:space="preserve"> amended or adjusted subsequently thereto</w:t>
      </w:r>
      <w:r w:rsidR="00E34170">
        <w:t xml:space="preserve"> </w:t>
      </w:r>
      <w:r w:rsidR="00E34170" w:rsidRPr="00944BEA">
        <w:t xml:space="preserve">pursuant to Section </w:t>
      </w:r>
      <w:r w:rsidR="00A71548">
        <w:fldChar w:fldCharType="begin"/>
      </w:r>
      <w:r w:rsidR="00A71548">
        <w:instrText xml:space="preserve"> REF _Ref43138301 \r \h </w:instrText>
      </w:r>
      <w:r w:rsidR="00A71548">
        <w:fldChar w:fldCharType="separate"/>
      </w:r>
      <w:r w:rsidR="00A7478C">
        <w:t>4.2(f)</w:t>
      </w:r>
      <w:r w:rsidR="00A71548">
        <w:fldChar w:fldCharType="end"/>
      </w:r>
      <w:r w:rsidRPr="007B6424">
        <w:t xml:space="preserve">, shall be equal to the multiplicative product of (a) Contract Nameplate Capacity (in MW), </w:t>
      </w:r>
      <w:r w:rsidRPr="00B37623">
        <w:rPr>
          <w:rFonts w:cs="Times New Roman"/>
        </w:rPr>
        <w:t xml:space="preserve">(b) </w:t>
      </w:r>
      <w:r w:rsidR="000E6A19" w:rsidRPr="00B37623">
        <w:rPr>
          <w:rFonts w:cs="Times New Roman"/>
        </w:rPr>
        <w:t xml:space="preserve">Contract </w:t>
      </w:r>
      <w:r w:rsidRPr="00B37623">
        <w:rPr>
          <w:rFonts w:cs="Times New Roman"/>
        </w:rPr>
        <w:t xml:space="preserve">Capacity Factor, (c) 8,760 hours and (d) 15 years, which </w:t>
      </w:r>
      <w:r w:rsidRPr="00685DDD">
        <w:rPr>
          <w:rFonts w:cs="Times New Roman"/>
        </w:rPr>
        <w:t xml:space="preserve">result </w:t>
      </w:r>
      <w:r w:rsidRPr="003D4925">
        <w:t>shall be rounded down to the nearest whole REC</w:t>
      </w:r>
      <w:r w:rsidRPr="00B37623">
        <w:rPr>
          <w:rFonts w:cs="Times New Roman"/>
        </w:rPr>
        <w:t>.</w:t>
      </w:r>
      <w:bookmarkEnd w:id="38"/>
      <w:r w:rsidR="007B6424" w:rsidRPr="00B37623">
        <w:rPr>
          <w:rFonts w:cs="Times New Roman"/>
        </w:rPr>
        <w:t xml:space="preserve"> </w:t>
      </w:r>
      <w:bookmarkStart w:id="43" w:name="_Hlk61017896"/>
      <w:r w:rsidR="0023711B" w:rsidRPr="00B37623">
        <w:rPr>
          <w:rFonts w:cs="Times New Roman"/>
        </w:rPr>
        <w:t>Unless provided elsewhere</w:t>
      </w:r>
      <w:r w:rsidR="00F855F8">
        <w:rPr>
          <w:rFonts w:cs="Times New Roman"/>
        </w:rPr>
        <w:t xml:space="preserve"> or amended</w:t>
      </w:r>
      <w:r w:rsidR="00F855F8" w:rsidRPr="00F855F8">
        <w:rPr>
          <w:rFonts w:cs="Times New Roman"/>
        </w:rPr>
        <w:t xml:space="preserve"> </w:t>
      </w:r>
      <w:r w:rsidR="00F855F8">
        <w:rPr>
          <w:rFonts w:cs="Times New Roman"/>
        </w:rPr>
        <w:t xml:space="preserve">or adjusted pursuant to Section </w:t>
      </w:r>
      <w:r w:rsidR="00F855F8">
        <w:rPr>
          <w:rFonts w:cs="Times New Roman"/>
        </w:rPr>
        <w:fldChar w:fldCharType="begin"/>
      </w:r>
      <w:r w:rsidR="00F855F8">
        <w:rPr>
          <w:rFonts w:cs="Times New Roman"/>
        </w:rPr>
        <w:instrText xml:space="preserve"> REF _Ref43138301 \r \h </w:instrText>
      </w:r>
      <w:r w:rsidR="00F855F8">
        <w:rPr>
          <w:rFonts w:cs="Times New Roman"/>
        </w:rPr>
      </w:r>
      <w:r w:rsidR="00F855F8">
        <w:rPr>
          <w:rFonts w:cs="Times New Roman"/>
        </w:rPr>
        <w:fldChar w:fldCharType="separate"/>
      </w:r>
      <w:r w:rsidR="00A7478C">
        <w:rPr>
          <w:rFonts w:cs="Times New Roman"/>
        </w:rPr>
        <w:t>4.2(f)</w:t>
      </w:r>
      <w:r w:rsidR="00F855F8">
        <w:rPr>
          <w:rFonts w:cs="Times New Roman"/>
        </w:rPr>
        <w:fldChar w:fldCharType="end"/>
      </w:r>
      <w:r w:rsidR="0023711B" w:rsidRPr="00B37623">
        <w:rPr>
          <w:rFonts w:cs="Times New Roman"/>
        </w:rPr>
        <w:t>, w</w:t>
      </w:r>
      <w:r w:rsidR="007B6424" w:rsidRPr="00B37623">
        <w:rPr>
          <w:rFonts w:cs="Times New Roman"/>
        </w:rPr>
        <w:t xml:space="preserve">ith respect to a Designated System that is a Community Renewable Energy Generation Project, the </w:t>
      </w:r>
      <w:r w:rsidR="007B6424" w:rsidRPr="00DC02CA">
        <w:t>Designated System Contract Maximum REC Quantity</w:t>
      </w:r>
      <w:r w:rsidR="007B6424" w:rsidRPr="00B37623">
        <w:rPr>
          <w:rFonts w:cs="Times New Roman"/>
        </w:rPr>
        <w:t xml:space="preserve"> shall</w:t>
      </w:r>
      <w:r w:rsidR="00BB71DF">
        <w:rPr>
          <w:rFonts w:cs="Times New Roman"/>
        </w:rPr>
        <w:t xml:space="preserve"> </w:t>
      </w:r>
      <w:r w:rsidR="00BB71DF" w:rsidRPr="00093A70">
        <w:rPr>
          <w:rFonts w:cs="Times New Roman"/>
        </w:rPr>
        <w:t>be</w:t>
      </w:r>
      <w:r w:rsidR="009F773A" w:rsidRPr="00B37623">
        <w:rPr>
          <w:rFonts w:cs="Times New Roman"/>
        </w:rPr>
        <w:t xml:space="preserve"> </w:t>
      </w:r>
      <w:r w:rsidR="007B6424" w:rsidRPr="00B37623">
        <w:rPr>
          <w:rFonts w:cs="Times New Roman"/>
        </w:rPr>
        <w:t xml:space="preserve">equal to the sum of </w:t>
      </w:r>
      <w:r w:rsidR="007B6424" w:rsidRPr="00B37623">
        <w:rPr>
          <w:rFonts w:cs="Times New Roman"/>
          <w:b/>
          <w:bCs/>
        </w:rPr>
        <w:t>(</w:t>
      </w:r>
      <w:r w:rsidR="00990CE6" w:rsidRPr="00B37623">
        <w:rPr>
          <w:rFonts w:cs="Times New Roman"/>
          <w:b/>
          <w:bCs/>
        </w:rPr>
        <w:t>a</w:t>
      </w:r>
      <w:r w:rsidR="007B6424" w:rsidRPr="00B37623">
        <w:rPr>
          <w:rFonts w:cs="Times New Roman"/>
          <w:b/>
          <w:bCs/>
        </w:rPr>
        <w:t>)</w:t>
      </w:r>
      <w:r w:rsidR="007B6424" w:rsidRPr="00B37623">
        <w:rPr>
          <w:rFonts w:cs="Times New Roman"/>
        </w:rPr>
        <w:t xml:space="preserve"> the multiplicative product of (</w:t>
      </w:r>
      <w:r w:rsidR="00990CE6" w:rsidRPr="00B37623">
        <w:rPr>
          <w:rFonts w:cs="Times New Roman"/>
        </w:rPr>
        <w:t>i</w:t>
      </w:r>
      <w:r w:rsidR="007B6424" w:rsidRPr="00B37623">
        <w:rPr>
          <w:rFonts w:cs="Times New Roman"/>
        </w:rPr>
        <w:t>) Contract Nameplate Capacity (in MW) at Energization, (</w:t>
      </w:r>
      <w:r w:rsidR="00990CE6" w:rsidRPr="00B37623">
        <w:rPr>
          <w:rFonts w:cs="Times New Roman"/>
        </w:rPr>
        <w:t>ii</w:t>
      </w:r>
      <w:r w:rsidR="007B6424" w:rsidRPr="00B37623">
        <w:rPr>
          <w:rFonts w:cs="Times New Roman"/>
        </w:rPr>
        <w:t>) Contract Capacity Factor, (</w:t>
      </w:r>
      <w:r w:rsidR="00990CE6" w:rsidRPr="00B37623">
        <w:rPr>
          <w:rFonts w:cs="Times New Roman"/>
        </w:rPr>
        <w:t>iii</w:t>
      </w:r>
      <w:r w:rsidR="007B6424" w:rsidRPr="00B37623">
        <w:rPr>
          <w:rFonts w:cs="Times New Roman"/>
        </w:rPr>
        <w:t>) 8,760 hours, (</w:t>
      </w:r>
      <w:r w:rsidR="00990CE6" w:rsidRPr="00B37623">
        <w:rPr>
          <w:rFonts w:cs="Times New Roman"/>
        </w:rPr>
        <w:t>iv</w:t>
      </w:r>
      <w:r w:rsidR="007B6424" w:rsidRPr="00B37623">
        <w:rPr>
          <w:rFonts w:cs="Times New Roman"/>
        </w:rPr>
        <w:t xml:space="preserve">) </w:t>
      </w:r>
      <w:r w:rsidR="004C2FEF" w:rsidRPr="00B37623">
        <w:rPr>
          <w:rFonts w:cs="Times New Roman"/>
        </w:rPr>
        <w:t>3/12</w:t>
      </w:r>
      <w:r w:rsidR="0040495D" w:rsidRPr="00B37623">
        <w:rPr>
          <w:rFonts w:cs="Times New Roman"/>
        </w:rPr>
        <w:t xml:space="preserve"> year</w:t>
      </w:r>
      <w:r w:rsidR="00055BEF" w:rsidRPr="00B37623">
        <w:rPr>
          <w:rFonts w:cs="Times New Roman"/>
        </w:rPr>
        <w:t xml:space="preserve"> (or </w:t>
      </w:r>
      <w:r w:rsidR="00412D40" w:rsidRPr="00B37623">
        <w:rPr>
          <w:rFonts w:cs="Times New Roman"/>
        </w:rPr>
        <w:t>4</w:t>
      </w:r>
      <w:r w:rsidR="0040495D" w:rsidRPr="00B37623">
        <w:rPr>
          <w:rFonts w:cs="Times New Roman"/>
        </w:rPr>
        <w:t>/12</w:t>
      </w:r>
      <w:r w:rsidR="00055BEF" w:rsidRPr="00B37623">
        <w:rPr>
          <w:rFonts w:cs="Times New Roman"/>
        </w:rPr>
        <w:t xml:space="preserve"> as applicable)</w:t>
      </w:r>
      <w:r w:rsidR="00433AB7">
        <w:rPr>
          <w:rFonts w:cs="Times New Roman"/>
        </w:rPr>
        <w:t xml:space="preserve">, </w:t>
      </w:r>
      <w:r w:rsidR="00433AB7" w:rsidRPr="00B37623">
        <w:rPr>
          <w:rFonts w:cs="Times New Roman"/>
        </w:rPr>
        <w:t>which result shall be rounded down to the nearest whole REC</w:t>
      </w:r>
      <w:r w:rsidR="00433AB7">
        <w:rPr>
          <w:rFonts w:cs="Times New Roman"/>
        </w:rPr>
        <w:t xml:space="preserve"> </w:t>
      </w:r>
      <w:r w:rsidR="007B6424" w:rsidRPr="00B37623">
        <w:rPr>
          <w:rFonts w:cs="Times New Roman"/>
        </w:rPr>
        <w:t xml:space="preserve">and </w:t>
      </w:r>
      <w:r w:rsidR="007B6424" w:rsidRPr="00B37623">
        <w:rPr>
          <w:rFonts w:cs="Times New Roman"/>
          <w:b/>
          <w:bCs/>
        </w:rPr>
        <w:t>(</w:t>
      </w:r>
      <w:r w:rsidR="00990CE6" w:rsidRPr="00B37623">
        <w:rPr>
          <w:rFonts w:cs="Times New Roman"/>
          <w:b/>
          <w:bCs/>
        </w:rPr>
        <w:t>b</w:t>
      </w:r>
      <w:r w:rsidR="007B6424" w:rsidRPr="00B37623">
        <w:rPr>
          <w:rFonts w:cs="Times New Roman"/>
          <w:b/>
          <w:bCs/>
        </w:rPr>
        <w:t>)</w:t>
      </w:r>
      <w:r w:rsidR="007B6424" w:rsidRPr="00B37623">
        <w:rPr>
          <w:rFonts w:cs="Times New Roman"/>
        </w:rPr>
        <w:t xml:space="preserve"> the multiplicative product of (</w:t>
      </w:r>
      <w:r w:rsidR="00990CE6" w:rsidRPr="00B37623">
        <w:rPr>
          <w:rFonts w:cs="Times New Roman"/>
        </w:rPr>
        <w:t>i</w:t>
      </w:r>
      <w:r w:rsidR="007B6424" w:rsidRPr="00B37623">
        <w:rPr>
          <w:rFonts w:cs="Times New Roman"/>
        </w:rPr>
        <w:t xml:space="preserve">) Contract Nameplate Capacity (in MW) </w:t>
      </w:r>
      <w:r w:rsidR="00665F5C">
        <w:rPr>
          <w:rFonts w:cs="Times New Roman"/>
        </w:rPr>
        <w:t>as calculated based on the information</w:t>
      </w:r>
      <w:r w:rsidR="001C267A" w:rsidRPr="00B37623">
        <w:rPr>
          <w:rFonts w:cs="Times New Roman"/>
        </w:rPr>
        <w:t xml:space="preserve"> </w:t>
      </w:r>
      <w:r w:rsidR="007B6424" w:rsidRPr="00B37623">
        <w:rPr>
          <w:rFonts w:cs="Times New Roman"/>
        </w:rPr>
        <w:t xml:space="preserve">in the </w:t>
      </w:r>
      <w:r w:rsidR="004C2FEF" w:rsidRPr="00B37623">
        <w:rPr>
          <w:rFonts w:cs="Times New Roman"/>
        </w:rPr>
        <w:t xml:space="preserve">first </w:t>
      </w:r>
      <w:r w:rsidR="007B6424" w:rsidRPr="00B37623">
        <w:rPr>
          <w:rFonts w:cs="Times New Roman"/>
        </w:rPr>
        <w:t xml:space="preserve">Community Solar </w:t>
      </w:r>
      <w:r w:rsidR="004C2FEF" w:rsidRPr="00B37623">
        <w:rPr>
          <w:rFonts w:cs="Times New Roman"/>
        </w:rPr>
        <w:t>Quarterly Report, (ii) Contract Capacity Factor, (iii) 8,760 hours, (iv) 3/12 year</w:t>
      </w:r>
      <w:r w:rsidR="00433AB7">
        <w:rPr>
          <w:rFonts w:cs="Times New Roman"/>
        </w:rPr>
        <w:t>,</w:t>
      </w:r>
      <w:r w:rsidR="004C2FEF" w:rsidRPr="00B37623">
        <w:rPr>
          <w:rFonts w:cs="Times New Roman"/>
        </w:rPr>
        <w:t xml:space="preserve"> </w:t>
      </w:r>
      <w:r w:rsidR="00433AB7" w:rsidRPr="00B37623">
        <w:rPr>
          <w:rFonts w:cs="Times New Roman"/>
        </w:rPr>
        <w:t>which result shall be rounded down to the nearest whole REC</w:t>
      </w:r>
      <w:r w:rsidR="00433AB7" w:rsidRPr="00EA2E3D">
        <w:rPr>
          <w:rStyle w:val="FootnoteReference"/>
        </w:rPr>
        <w:t xml:space="preserve"> </w:t>
      </w:r>
      <w:r w:rsidR="004C2FEF" w:rsidRPr="00B37623">
        <w:rPr>
          <w:rFonts w:cs="Times New Roman"/>
        </w:rPr>
        <w:t xml:space="preserve">and </w:t>
      </w:r>
      <w:r w:rsidR="004C2FEF" w:rsidRPr="00B37623">
        <w:rPr>
          <w:rFonts w:cs="Times New Roman"/>
          <w:b/>
          <w:bCs/>
        </w:rPr>
        <w:t>(c)</w:t>
      </w:r>
      <w:r w:rsidR="004C2FEF" w:rsidRPr="00B37623">
        <w:rPr>
          <w:rFonts w:cs="Times New Roman"/>
        </w:rPr>
        <w:t xml:space="preserve"> the multiplicative product of (i) Contract Nameplate Capacity (in MW) </w:t>
      </w:r>
      <w:r w:rsidR="00665F5C">
        <w:rPr>
          <w:rFonts w:cs="Times New Roman"/>
        </w:rPr>
        <w:t xml:space="preserve">as calculated based on the information </w:t>
      </w:r>
      <w:r w:rsidR="004C2FEF" w:rsidRPr="00B37623">
        <w:rPr>
          <w:rFonts w:cs="Times New Roman"/>
        </w:rPr>
        <w:t>in the second Community Solar Quarterly Report, (ii) Contract Capacity Factor, (iii) 8,760 hours, (iv) 3/12 year</w:t>
      </w:r>
      <w:r w:rsidR="00433AB7">
        <w:rPr>
          <w:rFonts w:cs="Times New Roman"/>
        </w:rPr>
        <w:t xml:space="preserve">, </w:t>
      </w:r>
      <w:r w:rsidR="00433AB7" w:rsidRPr="00B37623">
        <w:rPr>
          <w:rFonts w:cs="Times New Roman"/>
        </w:rPr>
        <w:t xml:space="preserve">which result shall be rounded down to the nearest whole </w:t>
      </w:r>
      <w:r w:rsidR="00433AB7" w:rsidRPr="00B37623">
        <w:rPr>
          <w:rFonts w:cs="Times New Roman"/>
        </w:rPr>
        <w:lastRenderedPageBreak/>
        <w:t>REC</w:t>
      </w:r>
      <w:r w:rsidR="004C2FEF" w:rsidRPr="00B37623">
        <w:rPr>
          <w:rFonts w:cs="Times New Roman"/>
        </w:rPr>
        <w:t xml:space="preserve"> and </w:t>
      </w:r>
      <w:r w:rsidR="004C2FEF" w:rsidRPr="00B37623">
        <w:rPr>
          <w:rFonts w:cs="Times New Roman"/>
          <w:b/>
          <w:bCs/>
        </w:rPr>
        <w:t>(d)</w:t>
      </w:r>
      <w:r w:rsidR="004C2FEF" w:rsidRPr="00B37623">
        <w:rPr>
          <w:rFonts w:cs="Times New Roman"/>
        </w:rPr>
        <w:t xml:space="preserve"> the multiplicative product of (i) Contract Nameplate Capacity (in MW) </w:t>
      </w:r>
      <w:r w:rsidR="00665F5C">
        <w:rPr>
          <w:rFonts w:cs="Times New Roman"/>
        </w:rPr>
        <w:t xml:space="preserve">as calculated based on the information </w:t>
      </w:r>
      <w:r w:rsidR="004C2FEF" w:rsidRPr="00B37623">
        <w:rPr>
          <w:rFonts w:cs="Times New Roman"/>
        </w:rPr>
        <w:t>in the third Community Solar Quarterly Report, (ii) Contract Capacity Factor, (iii) 8,760 hours, (iv) 3/12 year</w:t>
      </w:r>
      <w:r w:rsidR="00433AB7">
        <w:rPr>
          <w:rFonts w:cs="Times New Roman"/>
        </w:rPr>
        <w:t xml:space="preserve">, </w:t>
      </w:r>
      <w:r w:rsidR="00433AB7" w:rsidRPr="00B37623">
        <w:rPr>
          <w:rFonts w:cs="Times New Roman"/>
        </w:rPr>
        <w:t>which result shall be rounded down to the nearest whole REC</w:t>
      </w:r>
      <w:r w:rsidR="00433AB7">
        <w:rPr>
          <w:rFonts w:cs="Times New Roman"/>
        </w:rPr>
        <w:t>,</w:t>
      </w:r>
      <w:r w:rsidR="004C2FEF" w:rsidRPr="00B37623">
        <w:rPr>
          <w:rFonts w:cs="Times New Roman"/>
        </w:rPr>
        <w:t xml:space="preserve"> and </w:t>
      </w:r>
      <w:r w:rsidR="004C2FEF" w:rsidRPr="00B37623">
        <w:rPr>
          <w:rFonts w:cs="Times New Roman"/>
          <w:b/>
          <w:bCs/>
        </w:rPr>
        <w:t>(e)</w:t>
      </w:r>
      <w:r w:rsidR="004C2FEF" w:rsidRPr="00B37623">
        <w:rPr>
          <w:rFonts w:cs="Times New Roman"/>
        </w:rPr>
        <w:t xml:space="preserve"> the multiplicative product of (i) Contract Nameplate Capacity (in MW) </w:t>
      </w:r>
      <w:r w:rsidR="00665F5C">
        <w:rPr>
          <w:rFonts w:cs="Times New Roman"/>
        </w:rPr>
        <w:t xml:space="preserve">as calculated based on the information </w:t>
      </w:r>
      <w:r w:rsidR="004C2FEF" w:rsidRPr="00B37623">
        <w:rPr>
          <w:rFonts w:cs="Times New Roman"/>
        </w:rPr>
        <w:t xml:space="preserve">in the </w:t>
      </w:r>
      <w:r w:rsidR="00BD4703">
        <w:rPr>
          <w:rFonts w:cs="Times New Roman"/>
        </w:rPr>
        <w:t>fourth (4</w:t>
      </w:r>
      <w:r w:rsidR="00BD4703" w:rsidRPr="00BD4703">
        <w:rPr>
          <w:rFonts w:cs="Times New Roman"/>
          <w:vertAlign w:val="superscript"/>
        </w:rPr>
        <w:t>th</w:t>
      </w:r>
      <w:r w:rsidR="00BD4703">
        <w:rPr>
          <w:rFonts w:cs="Times New Roman"/>
        </w:rPr>
        <w:t>) Community Solar Quarterly Report</w:t>
      </w:r>
      <w:r w:rsidR="007B6424" w:rsidRPr="00B37623">
        <w:rPr>
          <w:rFonts w:cs="Times New Roman"/>
        </w:rPr>
        <w:t>, (</w:t>
      </w:r>
      <w:r w:rsidR="00990CE6" w:rsidRPr="00B37623">
        <w:rPr>
          <w:rFonts w:cs="Times New Roman"/>
        </w:rPr>
        <w:t>ii</w:t>
      </w:r>
      <w:r w:rsidR="007B6424" w:rsidRPr="00B37623">
        <w:rPr>
          <w:rFonts w:cs="Times New Roman"/>
        </w:rPr>
        <w:t>) Contract Capacity Factor, (</w:t>
      </w:r>
      <w:r w:rsidR="00990CE6" w:rsidRPr="00B37623">
        <w:rPr>
          <w:rFonts w:cs="Times New Roman"/>
        </w:rPr>
        <w:t>iii</w:t>
      </w:r>
      <w:r w:rsidR="007B6424" w:rsidRPr="00B37623">
        <w:rPr>
          <w:rFonts w:cs="Times New Roman"/>
        </w:rPr>
        <w:t>) 8,760 hours, (</w:t>
      </w:r>
      <w:r w:rsidR="00990CE6" w:rsidRPr="00B37623">
        <w:rPr>
          <w:rFonts w:cs="Times New Roman"/>
        </w:rPr>
        <w:t>iv</w:t>
      </w:r>
      <w:r w:rsidR="007B6424" w:rsidRPr="00B37623">
        <w:rPr>
          <w:rFonts w:cs="Times New Roman"/>
        </w:rPr>
        <w:t>) 1</w:t>
      </w:r>
      <w:r w:rsidR="0023711B" w:rsidRPr="00B37623">
        <w:rPr>
          <w:rFonts w:cs="Times New Roman"/>
        </w:rPr>
        <w:t>4</w:t>
      </w:r>
      <w:r w:rsidR="007B6424" w:rsidRPr="00B37623">
        <w:rPr>
          <w:rFonts w:cs="Times New Roman"/>
        </w:rPr>
        <w:t xml:space="preserve"> years</w:t>
      </w:r>
      <w:r w:rsidR="00055BEF" w:rsidRPr="00B37623">
        <w:rPr>
          <w:rFonts w:cs="Times New Roman"/>
        </w:rPr>
        <w:t xml:space="preserve"> (or </w:t>
      </w:r>
      <w:r w:rsidR="0040495D" w:rsidRPr="00B37623">
        <w:rPr>
          <w:rFonts w:cs="Times New Roman"/>
        </w:rPr>
        <w:t>167/12</w:t>
      </w:r>
      <w:r w:rsidR="00055BEF" w:rsidRPr="00B37623">
        <w:rPr>
          <w:rFonts w:cs="Times New Roman"/>
        </w:rPr>
        <w:t xml:space="preserve"> as applicable)</w:t>
      </w:r>
      <w:r w:rsidR="007B6424" w:rsidRPr="00B37623">
        <w:rPr>
          <w:rFonts w:cs="Times New Roman"/>
        </w:rPr>
        <w:t>, which result shall be rounded down to the nearest whole REC.</w:t>
      </w:r>
      <w:r w:rsidR="00412D40">
        <w:rPr>
          <w:rStyle w:val="FootnoteReference"/>
        </w:rPr>
        <w:footnoteReference w:id="2"/>
      </w:r>
      <w:bookmarkStart w:id="44" w:name="_Hlk70516303"/>
      <w:r w:rsidR="00D7756F">
        <w:rPr>
          <w:rFonts w:cs="Times New Roman"/>
        </w:rPr>
        <w:t xml:space="preserve">  </w:t>
      </w:r>
      <w:r w:rsidR="004C2FEF" w:rsidRPr="00B37623">
        <w:rPr>
          <w:rFonts w:cs="Times New Roman"/>
        </w:rPr>
        <w:t xml:space="preserve">For avoidance of doubt, for calculating the </w:t>
      </w:r>
      <w:r w:rsidR="004C2FEF" w:rsidRPr="00DC02CA">
        <w:t>Designated System Contract Maximum REC Quantity</w:t>
      </w:r>
      <w:r w:rsidR="004C2FEF">
        <w:t xml:space="preserve"> that prevails at any point in time between Energization and the period covered in the</w:t>
      </w:r>
      <w:r w:rsidR="004C2FEF" w:rsidRPr="00B37623">
        <w:rPr>
          <w:rFonts w:cs="Times New Roman"/>
        </w:rPr>
        <w:t xml:space="preserve"> </w:t>
      </w:r>
      <w:r w:rsidR="00BD4703">
        <w:rPr>
          <w:rFonts w:cs="Times New Roman"/>
        </w:rPr>
        <w:t>fourth (4th) Community Solar Quarterly Report</w:t>
      </w:r>
      <w:r w:rsidR="004C2FEF" w:rsidRPr="00B37623">
        <w:rPr>
          <w:rFonts w:cs="Times New Roman"/>
        </w:rPr>
        <w:t>, the Contract Nameplate Capacity (in MW) used for a future period that has not yet occurred shall assume the last known value that is observed.</w:t>
      </w:r>
      <w:bookmarkEnd w:id="39"/>
      <w:bookmarkEnd w:id="40"/>
      <w:bookmarkEnd w:id="44"/>
      <w:r w:rsidR="00640C6E" w:rsidRPr="00B37623">
        <w:rPr>
          <w:rFonts w:cs="Times New Roman"/>
        </w:rPr>
        <w:t xml:space="preserve"> </w:t>
      </w:r>
      <w:bookmarkEnd w:id="43"/>
      <w:r w:rsidR="000D575E" w:rsidRPr="000D575E">
        <w:rPr>
          <w:rFonts w:cs="Times New Roman"/>
        </w:rPr>
        <w:t xml:space="preserve"> </w:t>
      </w:r>
      <w:r w:rsidR="00D7756F" w:rsidRPr="002B3D17">
        <w:rPr>
          <w:rFonts w:cs="Times New Roman"/>
        </w:rPr>
        <w:t xml:space="preserve">Notwithstanding the calculation set forth in the preceding sentence, </w:t>
      </w:r>
      <w:r w:rsidR="00D7756F" w:rsidRPr="002B3D17">
        <w:t xml:space="preserve">if there is no change </w:t>
      </w:r>
      <w:r w:rsidR="00D7756F">
        <w:t xml:space="preserve">in </w:t>
      </w:r>
      <w:r w:rsidR="00D7756F" w:rsidRPr="002B3D17">
        <w:rPr>
          <w:rFonts w:cs="Times New Roman"/>
        </w:rPr>
        <w:t xml:space="preserve">the values </w:t>
      </w:r>
      <w:r w:rsidR="00D7756F">
        <w:rPr>
          <w:rFonts w:cs="Times New Roman"/>
        </w:rPr>
        <w:t xml:space="preserve">calculated for </w:t>
      </w:r>
      <w:r w:rsidR="00D7756F" w:rsidRPr="002B3D17">
        <w:t>the Contract Nameplate Capacity and Contract Capacity Factor</w:t>
      </w:r>
      <w:r w:rsidR="00D7756F" w:rsidRPr="002B3D17">
        <w:rPr>
          <w:rFonts w:cs="Times New Roman"/>
        </w:rPr>
        <w:t xml:space="preserve"> between </w:t>
      </w:r>
      <w:r w:rsidR="00D7756F">
        <w:rPr>
          <w:rFonts w:cs="Times New Roman"/>
        </w:rPr>
        <w:t>a period and the subsequent period, then</w:t>
      </w:r>
      <w:r w:rsidR="00D7756F" w:rsidRPr="002B3D17">
        <w:rPr>
          <w:rFonts w:cs="Times New Roman"/>
        </w:rPr>
        <w:t xml:space="preserve"> there shall be no update to the </w:t>
      </w:r>
      <w:r w:rsidR="00D7756F" w:rsidRPr="002B3D17">
        <w:t>Designated System Contract Maximum REC Quantity</w:t>
      </w:r>
      <w:r w:rsidR="00F25CA3">
        <w:t xml:space="preserve"> in such subsequent period</w:t>
      </w:r>
      <w:r w:rsidR="00D7756F">
        <w:t>.</w:t>
      </w:r>
    </w:p>
    <w:p w14:paraId="7B7F5382" w14:textId="77777777" w:rsidR="00EF2344" w:rsidRPr="00EA2E3D" w:rsidRDefault="00EF2344" w:rsidP="00EA2E3D">
      <w:pPr>
        <w:pStyle w:val="BodyText"/>
        <w:tabs>
          <w:tab w:val="left" w:pos="1541"/>
        </w:tabs>
        <w:ind w:left="630" w:right="117"/>
        <w:jc w:val="both"/>
        <w:rPr>
          <w:spacing w:val="-1"/>
          <w:u w:val="single" w:color="000000"/>
        </w:rPr>
      </w:pPr>
    </w:p>
    <w:p w14:paraId="0623E938" w14:textId="179D707E"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 xml:space="preserve">“Designated System Expected Maximum REC Quantity” means, with respect to a Designated System, the number of RECs expected to be Delivered under this Agreement as of the Trade Date and shall be equal to the multiplicative product of (a) </w:t>
      </w:r>
      <w:r w:rsidRPr="000E6A19">
        <w:t xml:space="preserve">Proposed Nameplate Capacity (in MW), </w:t>
      </w:r>
      <w:r w:rsidRPr="000E6A19">
        <w:rPr>
          <w:rFonts w:cs="Times New Roman"/>
        </w:rPr>
        <w:t xml:space="preserve">(b) </w:t>
      </w:r>
      <w:r w:rsidR="000E6A19" w:rsidRPr="00A87611">
        <w:rPr>
          <w:rFonts w:cs="Times New Roman"/>
        </w:rPr>
        <w:t>Proposed</w:t>
      </w:r>
      <w:r w:rsidR="000E6A19">
        <w:rPr>
          <w:rFonts w:cs="Times New Roman"/>
        </w:rPr>
        <w:t xml:space="preserve"> </w:t>
      </w:r>
      <w:r w:rsidRPr="000E6A19">
        <w:rPr>
          <w:rFonts w:cs="Times New Roman"/>
        </w:rPr>
        <w:t>Capacity Factor</w:t>
      </w:r>
      <w:r w:rsidRPr="00DC02CA">
        <w:rPr>
          <w:rFonts w:cs="Times New Roman"/>
        </w:rPr>
        <w:t>, (c) 8,760 hours and (d) 15 years, which result shall be rounded down to the nearest whole REC.</w:t>
      </w:r>
    </w:p>
    <w:p w14:paraId="2AB6ADC3" w14:textId="77777777" w:rsidR="009071E1" w:rsidRPr="00DC02CA" w:rsidRDefault="009071E1" w:rsidP="009071E1">
      <w:pPr>
        <w:pStyle w:val="ListParagraph"/>
      </w:pPr>
    </w:p>
    <w:p w14:paraId="6C5A4721" w14:textId="72340F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33131D">
        <w:t>“Designated System Paid REC Quantity” means, with respect to a Designated System, a number of RECs equal to the result obtained by dividing the total payments</w:t>
      </w:r>
      <w:r w:rsidR="00B81EE5">
        <w:t xml:space="preserve">, </w:t>
      </w:r>
      <w:r w:rsidR="00992583">
        <w:t xml:space="preserve">including </w:t>
      </w:r>
      <w:r w:rsidR="00B81EE5">
        <w:t>any Advance of Capital,</w:t>
      </w:r>
      <w:r w:rsidRPr="0033131D">
        <w:t xml:space="preserve"> made by Buyer to Seller for RECs from such Designated System by the Contract Price</w:t>
      </w:r>
      <w:r w:rsidR="00596D7F" w:rsidRPr="0033131D">
        <w:t xml:space="preserve">, rounded down to the nearest </w:t>
      </w:r>
      <w:r w:rsidR="00333847" w:rsidRPr="0033131D">
        <w:t xml:space="preserve">whole </w:t>
      </w:r>
      <w:r w:rsidR="00596D7F" w:rsidRPr="0033131D">
        <w:t>REC</w:t>
      </w:r>
      <w:r w:rsidRPr="0033131D">
        <w:t>.</w:t>
      </w:r>
    </w:p>
    <w:p w14:paraId="1B283C50" w14:textId="77777777" w:rsidR="004B0493" w:rsidRPr="00A87A13" w:rsidRDefault="004B0493" w:rsidP="00A87A13">
      <w:pPr>
        <w:pStyle w:val="ListParagraph"/>
        <w:rPr>
          <w:spacing w:val="-1"/>
          <w:u w:val="single" w:color="000000"/>
        </w:rPr>
      </w:pPr>
    </w:p>
    <w:p w14:paraId="168F8684" w14:textId="010CCEEC" w:rsidR="004B0493" w:rsidRPr="00936575" w:rsidRDefault="004B0493" w:rsidP="00115D05">
      <w:pPr>
        <w:pStyle w:val="BodyText"/>
        <w:numPr>
          <w:ilvl w:val="1"/>
          <w:numId w:val="36"/>
        </w:numPr>
        <w:tabs>
          <w:tab w:val="left" w:pos="1541"/>
        </w:tabs>
        <w:ind w:right="117" w:firstLine="530"/>
        <w:jc w:val="both"/>
        <w:rPr>
          <w:spacing w:val="-1"/>
          <w:u w:color="000000"/>
        </w:rPr>
      </w:pPr>
      <w:r w:rsidRPr="00936575">
        <w:rPr>
          <w:spacing w:val="-1"/>
          <w:u w:color="000000"/>
        </w:rPr>
        <w:t>“Dispute Notice”</w:t>
      </w:r>
      <w:r w:rsidRPr="00936575">
        <w:t xml:space="preserve"> </w:t>
      </w:r>
      <w:r w:rsidRPr="00936575">
        <w:rPr>
          <w:spacing w:val="-1"/>
          <w:u w:color="000000"/>
        </w:rPr>
        <w:t xml:space="preserve">is defined in Section </w:t>
      </w:r>
      <w:r w:rsidRPr="00EA2E3D">
        <w:rPr>
          <w:spacing w:val="-1"/>
          <w:highlight w:val="yellow"/>
          <w:u w:color="000000"/>
        </w:rPr>
        <w:fldChar w:fldCharType="begin"/>
      </w:r>
      <w:r w:rsidRPr="00936575">
        <w:rPr>
          <w:spacing w:val="-1"/>
          <w:u w:color="000000"/>
        </w:rPr>
        <w:instrText xml:space="preserve"> REF _Ref42212605 \r \h </w:instrText>
      </w:r>
      <w:r w:rsidR="00596D7F" w:rsidRPr="00936575">
        <w:rPr>
          <w:spacing w:val="-1"/>
          <w:u w:color="000000"/>
        </w:rPr>
        <w:instrText xml:space="preserve"> \* MERGEFORMAT </w:instrText>
      </w:r>
      <w:r w:rsidRPr="00EA2E3D">
        <w:rPr>
          <w:spacing w:val="-1"/>
          <w:highlight w:val="yellow"/>
          <w:u w:color="000000"/>
        </w:rPr>
      </w:r>
      <w:r w:rsidRPr="00EA2E3D">
        <w:rPr>
          <w:spacing w:val="-1"/>
          <w:highlight w:val="yellow"/>
          <w:u w:color="000000"/>
        </w:rPr>
        <w:fldChar w:fldCharType="separate"/>
      </w:r>
      <w:r w:rsidR="00A7478C">
        <w:rPr>
          <w:spacing w:val="-1"/>
          <w:u w:color="000000"/>
        </w:rPr>
        <w:t>15.2</w:t>
      </w:r>
      <w:r w:rsidRPr="00EA2E3D">
        <w:rPr>
          <w:spacing w:val="-1"/>
          <w:highlight w:val="yellow"/>
          <w:u w:color="000000"/>
        </w:rPr>
        <w:fldChar w:fldCharType="end"/>
      </w:r>
      <w:r w:rsidRPr="00936575">
        <w:rPr>
          <w:spacing w:val="-1"/>
          <w:u w:color="000000"/>
        </w:rPr>
        <w:t>.</w:t>
      </w:r>
    </w:p>
    <w:p w14:paraId="5E67ABA8" w14:textId="77777777" w:rsidR="009071E1" w:rsidRPr="00A87A13" w:rsidRDefault="009071E1" w:rsidP="009071E1">
      <w:pPr>
        <w:pStyle w:val="ListParagraph"/>
        <w:rPr>
          <w:spacing w:val="-1"/>
        </w:rPr>
      </w:pPr>
    </w:p>
    <w:p w14:paraId="4F3BA424" w14:textId="71370446"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“Distributed Renewable Energy Generation Device” means a generating unit that (</w:t>
      </w:r>
      <w:r w:rsidR="006D2745">
        <w:t>a</w:t>
      </w:r>
      <w:r w:rsidRPr="00DC02CA">
        <w:t>) is powered by photovoltaic cells and panels; (</w:t>
      </w:r>
      <w:r w:rsidR="006D2745">
        <w:t>b</w:t>
      </w:r>
      <w:r w:rsidRPr="00DC02CA">
        <w:t>) is interconnected at the distribution system level in Illinois of Ameren Illinois Company, Commonwealth Edison Company, MidAmerican Energy Company, Mt. Carmel Public Utility Co., or a “municipal utility” as defined in Section 1-10 of the IPA Act, or a “rural electric cooperative” as defined in Section 3-119 of the Illinois Public Utilities Act; (</w:t>
      </w:r>
      <w:r w:rsidR="006D2745">
        <w:t>c</w:t>
      </w:r>
      <w:r w:rsidRPr="00DC02CA">
        <w:t xml:space="preserve">) located on the customer side of the customer's electric meter and </w:t>
      </w:r>
      <w:r w:rsidR="00B7042E" w:rsidRPr="00DC02CA">
        <w:t xml:space="preserve">is primarily used to </w:t>
      </w:r>
      <w:r w:rsidRPr="00DC02CA">
        <w:t>offset that customer's electricity load; (</w:t>
      </w:r>
      <w:r w:rsidR="006D2745">
        <w:t>d</w:t>
      </w:r>
      <w:r w:rsidRPr="00DC02CA">
        <w:t xml:space="preserve">) is limited in Nameplate Capacity to no more than </w:t>
      </w:r>
      <w:r w:rsidR="00E37F3A">
        <w:t>five</w:t>
      </w:r>
      <w:r w:rsidR="00E37F3A" w:rsidRPr="00DC02CA">
        <w:t xml:space="preserve"> </w:t>
      </w:r>
      <w:r w:rsidRPr="00DC02CA">
        <w:t>thousand (</w:t>
      </w:r>
      <w:r w:rsidR="00E37F3A">
        <w:t>5</w:t>
      </w:r>
      <w:r w:rsidRPr="00DC02CA">
        <w:t>,000) kW; and (</w:t>
      </w:r>
      <w:r w:rsidR="006D2745">
        <w:t>e</w:t>
      </w:r>
      <w:r w:rsidRPr="00DC02CA">
        <w:t>) is installed by qualified persons in compliance with Section 16-128A of the Public Utilities Act and any rules and regulations adopted thereunder.</w:t>
      </w:r>
    </w:p>
    <w:p w14:paraId="3E14D71D" w14:textId="77777777" w:rsidR="009071E1" w:rsidRPr="00A87A13" w:rsidRDefault="009071E1" w:rsidP="00A87A13">
      <w:pPr>
        <w:pStyle w:val="ListParagraph"/>
        <w:rPr>
          <w:spacing w:val="-1"/>
        </w:rPr>
      </w:pPr>
    </w:p>
    <w:p w14:paraId="54BCC639" w14:textId="6DE870B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“Drawdown Payment” means, for a Delivery Year, (</w:t>
      </w:r>
      <w:r w:rsidR="008C6A0A">
        <w:t>a</w:t>
      </w:r>
      <w:r w:rsidRPr="00DC02CA">
        <w:t xml:space="preserve">) with respect to a Designated System </w:t>
      </w:r>
      <w:r w:rsidR="00070D65" w:rsidRPr="00C32523">
        <w:t>(either a Distributed Renewable Energy Generation Device or a Community Renewable Energy Generation Project)</w:t>
      </w:r>
      <w:r w:rsidR="00070D65">
        <w:t xml:space="preserve"> </w:t>
      </w:r>
      <w:r w:rsidRPr="00DC02CA">
        <w:t xml:space="preserve">that has a Drawdown REC Quantity, the portion of the Aggregate Drawdown Payment attributed to such Designated System based on calculations described in </w:t>
      </w:r>
      <w:r w:rsidR="00BB71DF" w:rsidRPr="00DC02CA">
        <w:t>Section</w:t>
      </w:r>
      <w:r w:rsidR="00BB71DF">
        <w:t xml:space="preserve">s </w:t>
      </w:r>
      <w:r w:rsidR="00BB71DF">
        <w:fldChar w:fldCharType="begin"/>
      </w:r>
      <w:r w:rsidR="00BB71DF">
        <w:instrText xml:space="preserve"> REF _Ref64546838 \w \h </w:instrText>
      </w:r>
      <w:r w:rsidR="00BB71DF">
        <w:fldChar w:fldCharType="separate"/>
      </w:r>
      <w:r w:rsidR="00A7478C">
        <w:t>4.2(c)(i)</w:t>
      </w:r>
      <w:r w:rsidR="00BB71DF">
        <w:fldChar w:fldCharType="end"/>
      </w:r>
      <w:r w:rsidR="00BB71DF">
        <w:t xml:space="preserve"> </w:t>
      </w:r>
      <w:r w:rsidR="00BB71DF" w:rsidRPr="00DC0FD1">
        <w:t xml:space="preserve">- </w:t>
      </w:r>
      <w:r w:rsidR="00BB71DF">
        <w:fldChar w:fldCharType="begin"/>
      </w:r>
      <w:r w:rsidR="00BB71DF">
        <w:instrText xml:space="preserve"> REF _Ref43138128 \w \h </w:instrText>
      </w:r>
      <w:r w:rsidR="00BB71DF">
        <w:fldChar w:fldCharType="separate"/>
      </w:r>
      <w:r w:rsidR="00A7478C">
        <w:t>4.2(c)(iv)</w:t>
      </w:r>
      <w:r w:rsidR="00BB71DF">
        <w:fldChar w:fldCharType="end"/>
      </w:r>
      <w:r w:rsidRPr="00DC02CA">
        <w:t xml:space="preserve">, </w:t>
      </w:r>
      <w:r w:rsidR="002405A5">
        <w:t>and/</w:t>
      </w:r>
      <w:r w:rsidRPr="00DC02CA">
        <w:t>or (</w:t>
      </w:r>
      <w:r w:rsidR="00C32523">
        <w:t>b</w:t>
      </w:r>
      <w:r w:rsidRPr="00DC0FD1">
        <w:t>) with</w:t>
      </w:r>
      <w:r w:rsidRPr="00DC02CA">
        <w:t xml:space="preserve"> respect to a Designated System that is a Community Renewable Energy Generation Project, the portion of the Aggregate Drawdown Payment attributed to such Designated System based on calculations described in </w:t>
      </w:r>
      <w:r w:rsidR="00550CF4" w:rsidRPr="00DC02CA">
        <w:t xml:space="preserve">Section </w:t>
      </w:r>
      <w:r w:rsidR="00CA60C0">
        <w:fldChar w:fldCharType="begin"/>
      </w:r>
      <w:r w:rsidR="00CA60C0">
        <w:instrText xml:space="preserve"> REF _Ref42866138 \w \h </w:instrText>
      </w:r>
      <w:r w:rsidR="00CA60C0">
        <w:fldChar w:fldCharType="separate"/>
      </w:r>
      <w:r w:rsidR="00A7478C">
        <w:t>4.2(d)</w:t>
      </w:r>
      <w:r w:rsidR="00CA60C0">
        <w:fldChar w:fldCharType="end"/>
      </w:r>
      <w:r w:rsidRPr="00DC02CA">
        <w:t>.</w:t>
      </w:r>
    </w:p>
    <w:p w14:paraId="690D54F1" w14:textId="77777777" w:rsidR="009071E1" w:rsidRPr="00DC02CA" w:rsidRDefault="009071E1" w:rsidP="009071E1">
      <w:pPr>
        <w:pStyle w:val="ListParagraph"/>
        <w:rPr>
          <w:rFonts w:cs="Times New Roman"/>
        </w:rPr>
      </w:pPr>
    </w:p>
    <w:p w14:paraId="6F5A8800" w14:textId="777777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lastRenderedPageBreak/>
        <w:t>“Drawdown REC Quantity” means, with respect to a Designated System that has a Delivery Year Shortfall Amount, the positive difference (if any) between the Delivery Year Shortfall Amount and the sum of Surplus RECs applied to meet such Delivery Year Shortfall Amount.</w:t>
      </w:r>
    </w:p>
    <w:p w14:paraId="7F20523F" w14:textId="77777777" w:rsidR="009071E1" w:rsidRPr="00A87A13" w:rsidRDefault="009071E1" w:rsidP="00A87A13">
      <w:pPr>
        <w:pStyle w:val="ListParagraph"/>
        <w:rPr>
          <w:spacing w:val="-1"/>
        </w:rPr>
      </w:pPr>
    </w:p>
    <w:p w14:paraId="62BE4251" w14:textId="6B98DF27" w:rsidR="00987736" w:rsidRPr="00987736" w:rsidRDefault="00972CCB" w:rsidP="00987736">
      <w:pPr>
        <w:pStyle w:val="BodyText"/>
        <w:numPr>
          <w:ilvl w:val="1"/>
          <w:numId w:val="36"/>
        </w:numPr>
        <w:tabs>
          <w:tab w:val="left" w:pos="1541"/>
        </w:tabs>
        <w:ind w:right="117" w:firstLine="530"/>
        <w:jc w:val="both"/>
        <w:rPr>
          <w:u w:val="single" w:color="000000"/>
        </w:rPr>
      </w:pPr>
      <w:r w:rsidRPr="00A87A13">
        <w:t>“Early</w:t>
      </w:r>
      <w:r w:rsidRPr="00DC02CA">
        <w:rPr>
          <w:spacing w:val="-3"/>
        </w:rPr>
        <w:t xml:space="preserve"> </w:t>
      </w:r>
      <w:r w:rsidRPr="00A87A13">
        <w:t>Termination</w:t>
      </w:r>
      <w:r w:rsidRPr="00DC02CA">
        <w:t xml:space="preserve"> </w:t>
      </w:r>
      <w:r w:rsidRPr="00A87A13">
        <w:t>Date”</w:t>
      </w:r>
      <w:r w:rsidRPr="00DC02CA">
        <w:rPr>
          <w:spacing w:val="-2"/>
        </w:rPr>
        <w:t xml:space="preserve"> </w:t>
      </w:r>
      <w:r w:rsidRPr="00A87A13">
        <w:t>is</w:t>
      </w:r>
      <w:r w:rsidRPr="00DC02CA">
        <w:t xml:space="preserve"> </w:t>
      </w:r>
      <w:r w:rsidRPr="00A87A13">
        <w:t>defined</w:t>
      </w:r>
      <w:r w:rsidRPr="00DC02CA">
        <w:t xml:space="preserve"> in </w:t>
      </w:r>
      <w:r w:rsidRPr="00A87A13">
        <w:t>Section</w:t>
      </w:r>
      <w:r w:rsidRPr="00DC02CA">
        <w:rPr>
          <w:spacing w:val="-3"/>
        </w:rPr>
        <w:t xml:space="preserve"> </w:t>
      </w:r>
      <w:r w:rsidR="001F1E71">
        <w:fldChar w:fldCharType="begin"/>
      </w:r>
      <w:r w:rsidR="001F1E71">
        <w:rPr>
          <w:spacing w:val="-3"/>
        </w:rPr>
        <w:instrText xml:space="preserve"> REF _Ref42207821 \n \h </w:instrText>
      </w:r>
      <w:r w:rsidR="001F1E71">
        <w:fldChar w:fldCharType="separate"/>
      </w:r>
      <w:r w:rsidR="00A7478C">
        <w:rPr>
          <w:spacing w:val="-3"/>
        </w:rPr>
        <w:t>9.3</w:t>
      </w:r>
      <w:r w:rsidR="001F1E71">
        <w:fldChar w:fldCharType="end"/>
      </w:r>
      <w:r w:rsidRPr="00DC02CA">
        <w:t>.</w:t>
      </w:r>
    </w:p>
    <w:p w14:paraId="2544874B" w14:textId="77777777" w:rsidR="009071E1" w:rsidRPr="00A87A13" w:rsidRDefault="009071E1" w:rsidP="00A87A13">
      <w:pPr>
        <w:pStyle w:val="ListParagraph"/>
        <w:rPr>
          <w:spacing w:val="-1"/>
        </w:rPr>
      </w:pPr>
    </w:p>
    <w:p w14:paraId="43B63598" w14:textId="28A12AEC" w:rsidR="0033131D" w:rsidRPr="00182E81" w:rsidRDefault="00972CCB" w:rsidP="0033131D">
      <w:pPr>
        <w:pStyle w:val="BodyText"/>
        <w:numPr>
          <w:ilvl w:val="1"/>
          <w:numId w:val="36"/>
        </w:numPr>
        <w:tabs>
          <w:tab w:val="left" w:pos="1541"/>
        </w:tabs>
        <w:ind w:right="117" w:firstLine="530"/>
        <w:jc w:val="both"/>
      </w:pPr>
      <w:r w:rsidRPr="00A87A13">
        <w:t>“Effective</w:t>
      </w:r>
      <w:r w:rsidRPr="0033131D">
        <w:t xml:space="preserve"> </w:t>
      </w:r>
      <w:r w:rsidRPr="00A87A13">
        <w:t>Date”</w:t>
      </w:r>
      <w:r w:rsidRPr="0033131D">
        <w:t xml:space="preserve"> </w:t>
      </w:r>
      <w:r w:rsidR="00936575" w:rsidRPr="00182E81">
        <w:rPr>
          <w:spacing w:val="-1"/>
        </w:rPr>
        <w:t>means the date this Agreement became effective as written above.</w:t>
      </w:r>
      <w:r w:rsidR="006C6DBE" w:rsidRPr="006F5A78">
        <w:rPr>
          <w:spacing w:val="-1"/>
        </w:rPr>
        <w:t xml:space="preserve"> </w:t>
      </w:r>
    </w:p>
    <w:p w14:paraId="7A7BF21A" w14:textId="77777777" w:rsidR="0033131D" w:rsidRPr="00182E81" w:rsidRDefault="0033131D" w:rsidP="00182E81">
      <w:pPr>
        <w:pStyle w:val="BodyText"/>
        <w:tabs>
          <w:tab w:val="left" w:pos="1541"/>
        </w:tabs>
        <w:ind w:left="630" w:right="117"/>
        <w:jc w:val="both"/>
      </w:pPr>
    </w:p>
    <w:p w14:paraId="156CD48D" w14:textId="095A02E5" w:rsidR="00610528" w:rsidRDefault="00533463" w:rsidP="00610528">
      <w:pPr>
        <w:pStyle w:val="BodyText"/>
        <w:numPr>
          <w:ilvl w:val="1"/>
          <w:numId w:val="36"/>
        </w:numPr>
        <w:tabs>
          <w:tab w:val="left" w:pos="1541"/>
        </w:tabs>
        <w:ind w:right="117" w:firstLine="530"/>
        <w:jc w:val="both"/>
        <w:rPr>
          <w:spacing w:val="-1"/>
          <w:u w:val="single" w:color="000000"/>
        </w:rPr>
      </w:pPr>
      <w:bookmarkStart w:id="45" w:name="_Ref69686468"/>
      <w:r w:rsidRPr="00DC02CA">
        <w:t>“Energization</w:t>
      </w:r>
      <w:r w:rsidRPr="00936575">
        <w:t>”</w:t>
      </w:r>
      <w:r w:rsidR="009D6022" w:rsidRPr="00936575">
        <w:t xml:space="preserve"> or</w:t>
      </w:r>
      <w:r w:rsidRPr="00DC02CA">
        <w:t xml:space="preserve"> “Energize” or “Energized” means, with respect to a Designated System, the approval by the IPA that a Designated System has met all requirements for energization under the ABP, including the establishment of a Standing Order. If the Designated System is a Community Renewable Energy Generation Project, Energization shall also include the occurrence of </w:t>
      </w:r>
      <w:r w:rsidR="004F321F">
        <w:t>having a Community Solar Subscription Mix</w:t>
      </w:r>
      <w:r w:rsidR="004F321F" w:rsidRPr="00DC02CA">
        <w:t xml:space="preserve"> </w:t>
      </w:r>
      <w:r w:rsidR="004F321F">
        <w:t xml:space="preserve">of </w:t>
      </w:r>
      <w:r w:rsidRPr="00DC02CA">
        <w:t>at least fifty percent (50%)</w:t>
      </w:r>
      <w:r w:rsidR="004F321F">
        <w:t>.</w:t>
      </w:r>
      <w:r w:rsidRPr="00DC02CA">
        <w:t xml:space="preserve"> </w:t>
      </w:r>
      <w:bookmarkEnd w:id="45"/>
    </w:p>
    <w:p w14:paraId="0B22DF5F" w14:textId="77777777" w:rsidR="00610528" w:rsidRPr="00C83312" w:rsidRDefault="00610528" w:rsidP="00610528">
      <w:pPr>
        <w:pStyle w:val="ListParagraph"/>
      </w:pPr>
    </w:p>
    <w:p w14:paraId="16B10E6A" w14:textId="5C59BCA4" w:rsidR="009071E1" w:rsidRPr="00EB2ED9" w:rsidRDefault="00195732" w:rsidP="00045B8B">
      <w:pPr>
        <w:pStyle w:val="BodyText"/>
        <w:numPr>
          <w:ilvl w:val="1"/>
          <w:numId w:val="36"/>
        </w:numPr>
        <w:tabs>
          <w:tab w:val="left" w:pos="1541"/>
        </w:tabs>
        <w:ind w:right="117" w:firstLine="530"/>
        <w:jc w:val="both"/>
        <w:rPr>
          <w:spacing w:val="-1"/>
          <w:u w:val="single" w:color="000000"/>
        </w:rPr>
      </w:pPr>
      <w:r w:rsidRPr="00BE25C6">
        <w:t>“Environmental Attributes” excludes electric energy and capacity produced, but means any other emissions, air quality, or other environmental attribute, aspect, characteristic, claim, credit, benefit, reduction, offset or allowance, howsoever entitled or designated, resulting from, attributable to or associated with the generation of a renewable energy resource or low-carbon resource now or in the future eligible for procurement under Illinois law (</w:t>
      </w:r>
      <w:r w:rsidR="00351ADD">
        <w:t>s</w:t>
      </w:r>
      <w:r w:rsidRPr="00BE25C6">
        <w:t xml:space="preserve">ee 20 ILCS 3855/1-56, 20 ILCS 3855/1-75, et seq.), whether existing as of the Effective Date or in the future, and whether as a result of any present or future local, state or federal laws or regulations or local, state, national or international voluntary program, as well as any and all generation attributes under any and all international, federal, regional, state or other law, rule, regulation, bylaw, treaty or other 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that are attributable, now or in the future; and further, means: (a) any such credits, certificates, benefits, offsets and allowances computed on the basis of the </w:t>
      </w:r>
      <w:r w:rsidR="000605DB" w:rsidRPr="00BE25C6">
        <w:t xml:space="preserve">Designated </w:t>
      </w:r>
      <w:r w:rsidRPr="00BE25C6">
        <w:t xml:space="preserve">System’s generation using renewable technology or displacement of fossil-fuel derived or other conventional energy generation; (b) any certificates or credits issued pursuant to the PJM-EIS GATS or M-RETS in connection with energy generated by the </w:t>
      </w:r>
      <w:r w:rsidR="000605DB" w:rsidRPr="00BE25C6">
        <w:t xml:space="preserve">Designated </w:t>
      </w:r>
      <w:r w:rsidRPr="00BE25C6">
        <w:t xml:space="preserve">System; and (c) any voluntary emission reduction credits obtained or obtainable by Seller in connection with the generation of energy by the </w:t>
      </w:r>
      <w:r w:rsidR="000605DB" w:rsidRPr="00BE25C6">
        <w:t xml:space="preserve">Designated </w:t>
      </w:r>
      <w:r w:rsidRPr="00BE25C6">
        <w:t xml:space="preserve">System; provided, however, that Environmental Attributes shall not include: (i) any production tax credits; (ii) any investment tax credits or other tax credits associated with the construction or ownership of the </w:t>
      </w:r>
      <w:r w:rsidR="00543434" w:rsidRPr="00BE25C6">
        <w:t xml:space="preserve">Designated </w:t>
      </w:r>
      <w:r w:rsidRPr="00BE25C6">
        <w:t xml:space="preserve">System; or (iii) any state, federal or private grants relating to the construction or ownership of the </w:t>
      </w:r>
      <w:r w:rsidR="00543434" w:rsidRPr="00BE25C6">
        <w:t xml:space="preserve">Designated </w:t>
      </w:r>
      <w:r w:rsidRPr="00BE25C6">
        <w:t>System or the output thereof.</w:t>
      </w:r>
    </w:p>
    <w:p w14:paraId="62C6AB52" w14:textId="77777777" w:rsidR="00EB2ED9" w:rsidRPr="00EB2ED9" w:rsidRDefault="00EB2ED9" w:rsidP="00EB2ED9">
      <w:pPr>
        <w:pStyle w:val="BodyText"/>
        <w:tabs>
          <w:tab w:val="left" w:pos="1541"/>
        </w:tabs>
        <w:ind w:left="0" w:right="117"/>
        <w:jc w:val="both"/>
        <w:rPr>
          <w:spacing w:val="-1"/>
          <w:u w:val="single" w:color="000000"/>
        </w:rPr>
      </w:pPr>
    </w:p>
    <w:p w14:paraId="394F5895" w14:textId="79A6BE49" w:rsidR="00F157CD" w:rsidRPr="008F3DBF" w:rsidRDefault="00EB2ED9" w:rsidP="00F157CD">
      <w:pPr>
        <w:pStyle w:val="BodyText"/>
        <w:numPr>
          <w:ilvl w:val="1"/>
          <w:numId w:val="36"/>
        </w:numPr>
        <w:tabs>
          <w:tab w:val="left" w:pos="1541"/>
        </w:tabs>
        <w:ind w:right="117" w:firstLine="530"/>
        <w:jc w:val="both"/>
        <w:rPr>
          <w:u w:val="single" w:color="000000"/>
        </w:rPr>
      </w:pPr>
      <w:r>
        <w:rPr>
          <w:spacing w:val="-2"/>
        </w:rPr>
        <w:t>“</w:t>
      </w:r>
      <w:r w:rsidRPr="00F428DA">
        <w:rPr>
          <w:spacing w:val="-2"/>
        </w:rPr>
        <w:t>Equity Eligible Contractor</w:t>
      </w:r>
      <w:r>
        <w:rPr>
          <w:spacing w:val="-2"/>
        </w:rPr>
        <w:t>” means</w:t>
      </w:r>
      <w:r w:rsidR="00EB7C19">
        <w:rPr>
          <w:spacing w:val="-2"/>
        </w:rPr>
        <w:t>, with respect to an Approved Vendor,</w:t>
      </w:r>
      <w:r>
        <w:rPr>
          <w:spacing w:val="-2"/>
        </w:rPr>
        <w:t xml:space="preserve"> a business that is majority-owned by </w:t>
      </w:r>
      <w:r w:rsidR="00AB4B41" w:rsidRPr="00AB4B41">
        <w:rPr>
          <w:spacing w:val="-2"/>
        </w:rPr>
        <w:t>Equity Eligible Persons</w:t>
      </w:r>
      <w:r>
        <w:rPr>
          <w:spacing w:val="-2"/>
        </w:rPr>
        <w:t xml:space="preserve">, or a nonprofit or cooperative that is majority-governed by </w:t>
      </w:r>
      <w:r w:rsidR="00AB4B41" w:rsidRPr="00AB4B41">
        <w:rPr>
          <w:spacing w:val="-2"/>
        </w:rPr>
        <w:t>Equity Eligible Persons</w:t>
      </w:r>
      <w:r>
        <w:rPr>
          <w:spacing w:val="-2"/>
        </w:rPr>
        <w:t xml:space="preserve"> or is a natural person that is an </w:t>
      </w:r>
      <w:r w:rsidR="00AB4B41" w:rsidRPr="00AB4B41">
        <w:rPr>
          <w:spacing w:val="-2"/>
        </w:rPr>
        <w:t>Equity Eligible Person</w:t>
      </w:r>
      <w:r w:rsidR="00AB4B41" w:rsidRPr="00AB4B41" w:rsidDel="00AB4B41">
        <w:rPr>
          <w:spacing w:val="-2"/>
        </w:rPr>
        <w:t xml:space="preserve"> </w:t>
      </w:r>
      <w:r>
        <w:rPr>
          <w:spacing w:val="-2"/>
        </w:rPr>
        <w:t xml:space="preserve">offering personal services as an independent contractor as defined in Section 1-10 of the IPA Act. The applicability of such term shall be </w:t>
      </w:r>
      <w:r w:rsidRPr="00C75E50">
        <w:t xml:space="preserve">indicated in Schedule A </w:t>
      </w:r>
      <w:r>
        <w:t>(and Schedule B</w:t>
      </w:r>
      <w:r w:rsidR="00B8335B">
        <w:t>,</w:t>
      </w:r>
      <w:r>
        <w:t xml:space="preserve"> if applicable) </w:t>
      </w:r>
      <w:r w:rsidRPr="00C75E50">
        <w:t>to the Product Order that</w:t>
      </w:r>
      <w:r w:rsidRPr="0073507A">
        <w:t xml:space="preserve"> is applicable to such Designated System</w:t>
      </w:r>
      <w:r>
        <w:t>.</w:t>
      </w:r>
    </w:p>
    <w:p w14:paraId="4AA85CAC" w14:textId="77777777" w:rsidR="00C55312" w:rsidRDefault="00C55312" w:rsidP="008F3DBF">
      <w:pPr>
        <w:pStyle w:val="ListParagraph"/>
        <w:rPr>
          <w:u w:val="single" w:color="000000"/>
        </w:rPr>
      </w:pPr>
    </w:p>
    <w:p w14:paraId="4AFC4322" w14:textId="52424117" w:rsidR="00C55312" w:rsidRPr="00F157CD" w:rsidRDefault="0004294A" w:rsidP="00F157CD">
      <w:pPr>
        <w:pStyle w:val="BodyText"/>
        <w:numPr>
          <w:ilvl w:val="1"/>
          <w:numId w:val="36"/>
        </w:numPr>
        <w:tabs>
          <w:tab w:val="left" w:pos="1541"/>
        </w:tabs>
        <w:ind w:right="117" w:firstLine="530"/>
        <w:jc w:val="both"/>
        <w:rPr>
          <w:u w:val="single" w:color="000000"/>
        </w:rPr>
      </w:pPr>
      <w:r w:rsidRPr="00B8335B">
        <w:rPr>
          <w:u w:color="000000"/>
        </w:rPr>
        <w:t>“Equity Eligible Contractor Category” or “EEC Category” means</w:t>
      </w:r>
      <w:r w:rsidR="00AB4C6A">
        <w:rPr>
          <w:u w:color="000000"/>
        </w:rPr>
        <w:t>, with respect to a Designated System,</w:t>
      </w:r>
      <w:r w:rsidRPr="00B8335B">
        <w:rPr>
          <w:u w:color="000000"/>
        </w:rPr>
        <w:t xml:space="preserve"> the Category set forth in </w:t>
      </w:r>
      <w:r w:rsidRPr="00B8335B">
        <w:rPr>
          <w:rFonts w:cs="Times New Roman"/>
        </w:rPr>
        <w:t>Section 1-75(c</w:t>
      </w:r>
      <w:r>
        <w:rPr>
          <w:rFonts w:cs="Times New Roman"/>
        </w:rPr>
        <w:t xml:space="preserve">)(1)(K)(vi) of the IPA Act and as </w:t>
      </w:r>
      <w:r>
        <w:t>indicated in Schedule A (and Schedule B</w:t>
      </w:r>
      <w:r w:rsidR="00B8335B">
        <w:t>,</w:t>
      </w:r>
      <w:r>
        <w:t xml:space="preserve"> if applicable) of the Product Order for </w:t>
      </w:r>
      <w:r w:rsidR="00376561">
        <w:t xml:space="preserve">such </w:t>
      </w:r>
      <w:r>
        <w:t>Designated System associated with such Category.</w:t>
      </w:r>
    </w:p>
    <w:p w14:paraId="2F3019DB" w14:textId="77777777" w:rsidR="00AB4B41" w:rsidRDefault="00AB4B41" w:rsidP="00D26ACB">
      <w:pPr>
        <w:pStyle w:val="ListParagraph"/>
        <w:rPr>
          <w:u w:val="single" w:color="000000"/>
        </w:rPr>
      </w:pPr>
    </w:p>
    <w:p w14:paraId="6963A7FA" w14:textId="4E770A1C" w:rsidR="00AB4B41" w:rsidRPr="00523FAB" w:rsidRDefault="00AB4B41" w:rsidP="00907EF2">
      <w:pPr>
        <w:pStyle w:val="BodyText"/>
        <w:numPr>
          <w:ilvl w:val="1"/>
          <w:numId w:val="36"/>
        </w:numPr>
        <w:tabs>
          <w:tab w:val="left" w:pos="1541"/>
        </w:tabs>
        <w:ind w:right="117"/>
        <w:jc w:val="both"/>
        <w:rPr>
          <w:u w:color="000000"/>
        </w:rPr>
      </w:pPr>
      <w:r w:rsidRPr="00907EF2">
        <w:rPr>
          <w:spacing w:val="-2"/>
        </w:rPr>
        <w:t>“Equity Eligible Persons” means persons who would most benefit from equitable investments by</w:t>
      </w:r>
      <w:r w:rsidRPr="0033460D">
        <w:rPr>
          <w:spacing w:val="-2"/>
        </w:rPr>
        <w:t xml:space="preserve"> the State designed to combat discrimination, specifically:</w:t>
      </w:r>
      <w:r w:rsidRPr="00907EF2">
        <w:rPr>
          <w:spacing w:val="-2"/>
        </w:rPr>
        <w:t xml:space="preserve"> (</w:t>
      </w:r>
      <w:r w:rsidR="0033460D">
        <w:rPr>
          <w:spacing w:val="-2"/>
        </w:rPr>
        <w:t>a</w:t>
      </w:r>
      <w:r w:rsidRPr="0033460D">
        <w:rPr>
          <w:spacing w:val="-2"/>
        </w:rPr>
        <w:t>) persons who graduate from or are current or former</w:t>
      </w:r>
      <w:r w:rsidRPr="00907EF2">
        <w:rPr>
          <w:spacing w:val="-2"/>
        </w:rPr>
        <w:t xml:space="preserve"> participants in the Clean Jobs Workforce Network Program, the Clean Energy </w:t>
      </w:r>
      <w:r w:rsidRPr="00907EF2">
        <w:rPr>
          <w:spacing w:val="-2"/>
        </w:rPr>
        <w:lastRenderedPageBreak/>
        <w:t>Contractor Incubator Program, the Illinois Climate Works Pre-apprenticeship Program, Returning Residents Clean Jobs Training Program, or the Clean Energy Primes Contractor Accelerator Program, and the solar training pipeline and multi-cultural jobs program created in paragraphs (a)(1) and (a)(3) of Section</w:t>
      </w:r>
      <w:r w:rsidR="00907EF2">
        <w:rPr>
          <w:spacing w:val="-2"/>
        </w:rPr>
        <w:t xml:space="preserve"> </w:t>
      </w:r>
      <w:r w:rsidRPr="00907EF2">
        <w:rPr>
          <w:spacing w:val="-2"/>
        </w:rPr>
        <w:t>16-108.</w:t>
      </w:r>
      <w:r w:rsidR="00587B1C">
        <w:rPr>
          <w:spacing w:val="-2"/>
        </w:rPr>
        <w:t>12</w:t>
      </w:r>
      <w:r w:rsidRPr="00907EF2">
        <w:rPr>
          <w:spacing w:val="-2"/>
        </w:rPr>
        <w:t xml:space="preserve"> of the Public Utilities Act; (</w:t>
      </w:r>
      <w:r w:rsidR="0033460D">
        <w:rPr>
          <w:spacing w:val="-2"/>
        </w:rPr>
        <w:t>b</w:t>
      </w:r>
      <w:r w:rsidRPr="00907EF2">
        <w:rPr>
          <w:spacing w:val="-2"/>
        </w:rPr>
        <w:t xml:space="preserve">) persons who are graduates of or currently enrolled in the foster care system; </w:t>
      </w:r>
      <w:r w:rsidRPr="0033460D">
        <w:rPr>
          <w:spacing w:val="-2"/>
        </w:rPr>
        <w:t>(</w:t>
      </w:r>
      <w:r w:rsidR="0033460D">
        <w:rPr>
          <w:spacing w:val="-2"/>
        </w:rPr>
        <w:t>c</w:t>
      </w:r>
      <w:r w:rsidRPr="0033460D">
        <w:rPr>
          <w:spacing w:val="-2"/>
        </w:rPr>
        <w:t>) persons who were formerly incarcerated; (</w:t>
      </w:r>
      <w:r w:rsidR="0033460D">
        <w:rPr>
          <w:spacing w:val="-2"/>
        </w:rPr>
        <w:t>d</w:t>
      </w:r>
      <w:r w:rsidRPr="0033460D">
        <w:rPr>
          <w:spacing w:val="-2"/>
        </w:rPr>
        <w:t xml:space="preserve">) persons whose primary residence is in an </w:t>
      </w:r>
      <w:r w:rsidR="00907EF2" w:rsidRPr="00523FAB">
        <w:rPr>
          <w:u w:color="000000"/>
        </w:rPr>
        <w:t>Equity Investment Eligible Community</w:t>
      </w:r>
      <w:r w:rsidR="00907EF2" w:rsidRPr="00523FAB">
        <w:rPr>
          <w:spacing w:val="-2"/>
        </w:rPr>
        <w:t xml:space="preserve"> </w:t>
      </w:r>
      <w:r w:rsidRPr="00523FAB">
        <w:rPr>
          <w:spacing w:val="-2"/>
        </w:rPr>
        <w:t>as defined in Section 1-10 of the IPA Act.</w:t>
      </w:r>
    </w:p>
    <w:p w14:paraId="196295ED" w14:textId="77777777" w:rsidR="00907EF2" w:rsidRPr="00523FAB" w:rsidRDefault="00907EF2" w:rsidP="00D26ACB">
      <w:pPr>
        <w:pStyle w:val="ListParagraph"/>
        <w:rPr>
          <w:u w:color="000000"/>
        </w:rPr>
      </w:pPr>
    </w:p>
    <w:p w14:paraId="659ED51D" w14:textId="6A1F0EEF" w:rsidR="00907EF2" w:rsidRPr="00523FAB" w:rsidRDefault="00907EF2" w:rsidP="00907EF2">
      <w:pPr>
        <w:pStyle w:val="BodyText"/>
        <w:numPr>
          <w:ilvl w:val="1"/>
          <w:numId w:val="36"/>
        </w:numPr>
        <w:tabs>
          <w:tab w:val="left" w:pos="1541"/>
        </w:tabs>
        <w:ind w:right="117"/>
        <w:jc w:val="both"/>
        <w:rPr>
          <w:u w:color="000000"/>
        </w:rPr>
      </w:pPr>
      <w:r w:rsidRPr="00523FAB">
        <w:rPr>
          <w:u w:color="000000"/>
        </w:rPr>
        <w:t>"Equity Investment Eligible Community"</w:t>
      </w:r>
      <w:r w:rsidR="00F12F41">
        <w:rPr>
          <w:u w:color="000000"/>
        </w:rPr>
        <w:t xml:space="preserve">, </w:t>
      </w:r>
      <w:r w:rsidR="00F12F41" w:rsidRPr="00523FAB">
        <w:rPr>
          <w:spacing w:val="-2"/>
        </w:rPr>
        <w:t>as defined in Section 1-10 of the IPA Act</w:t>
      </w:r>
      <w:r w:rsidR="00F12F41">
        <w:rPr>
          <w:spacing w:val="-2"/>
        </w:rPr>
        <w:t>,</w:t>
      </w:r>
      <w:r w:rsidRPr="00523FAB">
        <w:rPr>
          <w:u w:color="000000"/>
        </w:rPr>
        <w:t xml:space="preserve"> mean</w:t>
      </w:r>
      <w:r w:rsidR="0033460D" w:rsidRPr="00523FAB">
        <w:rPr>
          <w:u w:color="000000"/>
        </w:rPr>
        <w:t>s</w:t>
      </w:r>
      <w:r w:rsidRPr="00523FAB">
        <w:rPr>
          <w:u w:color="000000"/>
        </w:rPr>
        <w:t xml:space="preserve"> the geographic areas throughout Illinois which would most benefit from equitable investments by the State designed to combat discrimination. Specifically, </w:t>
      </w:r>
      <w:r w:rsidR="0033460D" w:rsidRPr="00523FAB">
        <w:rPr>
          <w:u w:color="000000"/>
        </w:rPr>
        <w:t xml:space="preserve">Equity Investment Eligible Community </w:t>
      </w:r>
      <w:r w:rsidRPr="00523FAB">
        <w:rPr>
          <w:u w:color="000000"/>
        </w:rPr>
        <w:t>shall be defined as the following areas: (</w:t>
      </w:r>
      <w:r w:rsidR="0033460D" w:rsidRPr="00523FAB">
        <w:rPr>
          <w:u w:color="000000"/>
        </w:rPr>
        <w:t>a</w:t>
      </w:r>
      <w:r w:rsidRPr="00523FAB">
        <w:rPr>
          <w:u w:color="000000"/>
        </w:rPr>
        <w:t>) R3 Areas as established pursuant to Section 10-40 of the Cannabis Regulation and Tax Act, where residents have historically been excluded from economic opportunities, including opportunities in the energy sector; and (</w:t>
      </w:r>
      <w:r w:rsidR="0033460D" w:rsidRPr="00523FAB">
        <w:rPr>
          <w:u w:color="000000"/>
        </w:rPr>
        <w:t>b</w:t>
      </w:r>
      <w:r w:rsidRPr="00523FAB">
        <w:rPr>
          <w:u w:color="000000"/>
        </w:rPr>
        <w:t xml:space="preserve">) </w:t>
      </w:r>
      <w:r w:rsidR="00B1453B" w:rsidRPr="00523FAB">
        <w:rPr>
          <w:u w:color="000000"/>
        </w:rPr>
        <w:t>e</w:t>
      </w:r>
      <w:r w:rsidRPr="00523FAB">
        <w:rPr>
          <w:u w:color="000000"/>
        </w:rPr>
        <w:t xml:space="preserve">nvironmental justice communities, as defined by the </w:t>
      </w:r>
      <w:r w:rsidR="00F45F69" w:rsidRPr="00523FAB">
        <w:rPr>
          <w:u w:color="000000"/>
        </w:rPr>
        <w:t xml:space="preserve">IPA </w:t>
      </w:r>
      <w:r w:rsidRPr="00523FAB">
        <w:rPr>
          <w:u w:color="000000"/>
        </w:rPr>
        <w:t xml:space="preserve">pursuant to the </w:t>
      </w:r>
      <w:r w:rsidR="00F45F69" w:rsidRPr="00523FAB">
        <w:rPr>
          <w:u w:color="000000"/>
        </w:rPr>
        <w:t xml:space="preserve">IPA </w:t>
      </w:r>
      <w:r w:rsidRPr="00523FAB">
        <w:rPr>
          <w:u w:color="000000"/>
        </w:rPr>
        <w:t>Act, where residents have historically been subject to disproportionate burdens of pollution, including pollution from the energy sector.</w:t>
      </w:r>
    </w:p>
    <w:p w14:paraId="4171BCE8" w14:textId="77777777" w:rsidR="00045B8B" w:rsidRDefault="00045B8B" w:rsidP="00C83312">
      <w:pPr>
        <w:pStyle w:val="BodyText"/>
        <w:tabs>
          <w:tab w:val="left" w:pos="1541"/>
        </w:tabs>
        <w:ind w:right="117"/>
        <w:jc w:val="both"/>
        <w:rPr>
          <w:rFonts w:eastAsiaTheme="minorEastAsia"/>
          <w:spacing w:val="-1"/>
          <w:u w:val="single" w:color="000000"/>
          <w:lang w:eastAsia="ko-KR"/>
        </w:rPr>
      </w:pPr>
    </w:p>
    <w:p w14:paraId="60DBC9D5" w14:textId="77777777" w:rsidR="00AE7917" w:rsidRPr="00132334" w:rsidRDefault="00AE7917" w:rsidP="00AE7917">
      <w:pPr>
        <w:pStyle w:val="BodyText"/>
        <w:numPr>
          <w:ilvl w:val="2"/>
          <w:numId w:val="82"/>
        </w:numPr>
        <w:tabs>
          <w:tab w:val="left" w:pos="1541"/>
        </w:tabs>
        <w:ind w:left="90" w:right="117" w:firstLine="540"/>
        <w:jc w:val="both"/>
        <w:rPr>
          <w:ins w:id="46" w:author="Author" w:date="2024-11-26T11:33:00Z" w16du:dateUtc="2024-11-26T16:33:00Z"/>
          <w:u w:val="single" w:color="000000"/>
        </w:rPr>
      </w:pPr>
      <w:bookmarkStart w:id="47" w:name="_Hlk183175889"/>
      <w:ins w:id="48" w:author="Author" w:date="2024-11-26T11:33:00Z" w16du:dateUtc="2024-11-26T16:33:00Z">
        <w:r w:rsidRPr="006D4B05">
          <w:t xml:space="preserve">“Escrow Agent” shall mean the entity retained by the IPA that is responsible for implementing the escrow process pursuant to Section 5.7. </w:t>
        </w:r>
      </w:ins>
    </w:p>
    <w:bookmarkEnd w:id="47"/>
    <w:p w14:paraId="10A3A5BD" w14:textId="77777777" w:rsidR="00AE7917" w:rsidRPr="00537131" w:rsidRDefault="00AE7917" w:rsidP="00C83312">
      <w:pPr>
        <w:pStyle w:val="BodyText"/>
        <w:tabs>
          <w:tab w:val="left" w:pos="1541"/>
        </w:tabs>
        <w:ind w:right="117"/>
        <w:jc w:val="both"/>
        <w:rPr>
          <w:ins w:id="49" w:author="Author" w:date="2024-11-26T11:33:00Z" w16du:dateUtc="2024-11-26T16:33:00Z"/>
          <w:rFonts w:eastAsiaTheme="minorEastAsia"/>
          <w:spacing w:val="-1"/>
          <w:u w:val="single" w:color="000000"/>
          <w:lang w:eastAsia="ko-KR"/>
        </w:rPr>
      </w:pPr>
    </w:p>
    <w:p w14:paraId="42EC62D9" w14:textId="0E633323" w:rsidR="009071E1" w:rsidRPr="00A87A13" w:rsidRDefault="00972CCB" w:rsidP="00A87A13">
      <w:pPr>
        <w:pStyle w:val="BodyText"/>
        <w:numPr>
          <w:ilvl w:val="1"/>
          <w:numId w:val="36"/>
        </w:numPr>
        <w:tabs>
          <w:tab w:val="left" w:pos="1541"/>
        </w:tabs>
        <w:ind w:right="117" w:firstLine="530"/>
        <w:jc w:val="both"/>
        <w:rPr>
          <w:u w:val="single" w:color="000000"/>
        </w:rPr>
      </w:pPr>
      <w:r w:rsidRPr="00A87A13">
        <w:t>“Event</w:t>
      </w:r>
      <w:r w:rsidRPr="00DC02CA">
        <w:rPr>
          <w:spacing w:val="1"/>
        </w:rPr>
        <w:t xml:space="preserve"> </w:t>
      </w:r>
      <w:r w:rsidRPr="00DC02CA">
        <w:t xml:space="preserve">of </w:t>
      </w:r>
      <w:r w:rsidRPr="00A87A13">
        <w:t>Default”</w:t>
      </w:r>
      <w:r w:rsidRPr="00DC02CA">
        <w:t xml:space="preserve"> </w:t>
      </w:r>
      <w:r w:rsidRPr="00A87A13">
        <w:t>is</w:t>
      </w:r>
      <w:r w:rsidRPr="00DC02CA">
        <w:t xml:space="preserve"> </w:t>
      </w:r>
      <w:r w:rsidRPr="00A87A13">
        <w:t>defined</w:t>
      </w:r>
      <w:r w:rsidRPr="00DC02CA">
        <w:t xml:space="preserve"> in Section</w:t>
      </w:r>
      <w:r w:rsidRPr="00DC02CA">
        <w:rPr>
          <w:spacing w:val="-3"/>
        </w:rPr>
        <w:t xml:space="preserve"> </w:t>
      </w:r>
      <w:r w:rsidR="001F1E71">
        <w:fldChar w:fldCharType="begin"/>
      </w:r>
      <w:r w:rsidR="001F1E71">
        <w:instrText xml:space="preserve"> REF _Ref42207564 \n \h </w:instrText>
      </w:r>
      <w:r w:rsidR="001F1E71">
        <w:fldChar w:fldCharType="separate"/>
      </w:r>
      <w:r w:rsidR="00A7478C">
        <w:t>9.1</w:t>
      </w:r>
      <w:r w:rsidR="001F1E71">
        <w:fldChar w:fldCharType="end"/>
      </w:r>
      <w:r w:rsidR="000C4DA9">
        <w:t xml:space="preserve"> </w:t>
      </w:r>
      <w:r w:rsidR="0079679F">
        <w:t>and</w:t>
      </w:r>
      <w:r w:rsidR="00DC0FD1">
        <w:t xml:space="preserve"> Section</w:t>
      </w:r>
      <w:r w:rsidR="0079679F">
        <w:t xml:space="preserve"> </w:t>
      </w:r>
      <w:r w:rsidR="000C4DA9">
        <w:fldChar w:fldCharType="begin"/>
      </w:r>
      <w:r w:rsidR="000C4DA9">
        <w:instrText xml:space="preserve"> REF _Ref43373820 \w \h </w:instrText>
      </w:r>
      <w:r w:rsidR="000C4DA9">
        <w:fldChar w:fldCharType="separate"/>
      </w:r>
      <w:r w:rsidR="00A7478C">
        <w:t>9.2</w:t>
      </w:r>
      <w:r w:rsidR="000C4DA9">
        <w:fldChar w:fldCharType="end"/>
      </w:r>
      <w:r w:rsidRPr="00DC02CA">
        <w:t>.</w:t>
      </w:r>
    </w:p>
    <w:p w14:paraId="019907E3" w14:textId="77777777" w:rsidR="009071E1" w:rsidRPr="00A87A13" w:rsidRDefault="009071E1" w:rsidP="00A87A13">
      <w:pPr>
        <w:pStyle w:val="ListParagraph"/>
        <w:rPr>
          <w:spacing w:val="-1"/>
        </w:rPr>
      </w:pPr>
    </w:p>
    <w:p w14:paraId="5FA47E3D" w14:textId="3000D620" w:rsidR="009071E1" w:rsidRPr="00A87A13" w:rsidRDefault="00972CCB" w:rsidP="00A87A13">
      <w:pPr>
        <w:pStyle w:val="BodyText"/>
        <w:numPr>
          <w:ilvl w:val="1"/>
          <w:numId w:val="36"/>
        </w:numPr>
        <w:tabs>
          <w:tab w:val="left" w:pos="1541"/>
        </w:tabs>
        <w:ind w:right="117" w:firstLine="530"/>
        <w:jc w:val="both"/>
        <w:rPr>
          <w:u w:val="single" w:color="000000"/>
        </w:rPr>
      </w:pPr>
      <w:r w:rsidRPr="00A87A13">
        <w:t>“Force</w:t>
      </w:r>
      <w:r w:rsidRPr="00DC02CA">
        <w:t xml:space="preserve"> </w:t>
      </w:r>
      <w:r w:rsidRPr="00A87A13">
        <w:t>Majeure”</w:t>
      </w:r>
      <w:r w:rsidRPr="00DC02CA">
        <w:t xml:space="preserve"> is</w:t>
      </w:r>
      <w:r w:rsidRPr="00DC02CA">
        <w:rPr>
          <w:spacing w:val="-2"/>
        </w:rPr>
        <w:t xml:space="preserve"> </w:t>
      </w:r>
      <w:r w:rsidRPr="00A87A13">
        <w:t>defined</w:t>
      </w:r>
      <w:r w:rsidRPr="00DC02CA">
        <w:rPr>
          <w:spacing w:val="-2"/>
        </w:rPr>
        <w:t xml:space="preserve"> </w:t>
      </w:r>
      <w:r w:rsidRPr="00DC02CA">
        <w:t xml:space="preserve">in </w:t>
      </w:r>
      <w:r w:rsidR="000A7CF2">
        <w:t xml:space="preserve">Section </w:t>
      </w:r>
      <w:r w:rsidR="000A7CF2">
        <w:fldChar w:fldCharType="begin"/>
      </w:r>
      <w:r w:rsidR="000A7CF2">
        <w:instrText xml:space="preserve"> REF _Ref42279068 \n \h </w:instrText>
      </w:r>
      <w:r w:rsidR="000A7CF2">
        <w:fldChar w:fldCharType="separate"/>
      </w:r>
      <w:r w:rsidR="00A7478C">
        <w:t>10.1</w:t>
      </w:r>
      <w:r w:rsidR="000A7CF2">
        <w:fldChar w:fldCharType="end"/>
      </w:r>
      <w:r w:rsidRPr="00DC02CA">
        <w:t>.</w:t>
      </w:r>
    </w:p>
    <w:p w14:paraId="6BEE6A09" w14:textId="77777777" w:rsidR="009071E1" w:rsidRPr="00A87A13" w:rsidRDefault="009071E1" w:rsidP="00A87A13">
      <w:pPr>
        <w:pStyle w:val="ListParagraph"/>
        <w:rPr>
          <w:spacing w:val="-1"/>
          <w:highlight w:val="yellow"/>
        </w:rPr>
      </w:pPr>
    </w:p>
    <w:p w14:paraId="78025083" w14:textId="0CF52EC9" w:rsidR="009071E1" w:rsidRPr="00A87A13" w:rsidRDefault="00972CCB" w:rsidP="00EF11DF">
      <w:pPr>
        <w:pStyle w:val="BodyText"/>
        <w:numPr>
          <w:ilvl w:val="1"/>
          <w:numId w:val="36"/>
        </w:numPr>
        <w:tabs>
          <w:tab w:val="left" w:pos="1541"/>
        </w:tabs>
        <w:ind w:left="90" w:right="117" w:firstLine="530"/>
        <w:jc w:val="both"/>
        <w:rPr>
          <w:u w:val="single" w:color="000000"/>
        </w:rPr>
      </w:pPr>
      <w:r w:rsidRPr="00A87A13">
        <w:t>“Government</w:t>
      </w:r>
      <w:r w:rsidRPr="00471E71">
        <w:rPr>
          <w:rFonts w:cs="Times New Roman"/>
          <w:spacing w:val="34"/>
        </w:rPr>
        <w:t xml:space="preserve"> </w:t>
      </w:r>
      <w:r w:rsidRPr="00A87A13">
        <w:t>Action”</w:t>
      </w:r>
      <w:r w:rsidRPr="00471E71">
        <w:rPr>
          <w:rFonts w:cs="Times New Roman"/>
          <w:spacing w:val="34"/>
        </w:rPr>
        <w:t xml:space="preserve"> </w:t>
      </w:r>
      <w:r w:rsidRPr="00A87A13">
        <w:t>means</w:t>
      </w:r>
      <w:r w:rsidRPr="00471E71">
        <w:rPr>
          <w:rFonts w:cs="Times New Roman"/>
          <w:spacing w:val="34"/>
        </w:rPr>
        <w:t xml:space="preserve"> </w:t>
      </w:r>
      <w:r w:rsidRPr="00A87A13">
        <w:t>action</w:t>
      </w:r>
      <w:r w:rsidRPr="00471E71">
        <w:rPr>
          <w:rFonts w:cs="Times New Roman"/>
          <w:spacing w:val="33"/>
        </w:rPr>
        <w:t xml:space="preserve"> </w:t>
      </w:r>
      <w:r w:rsidRPr="00471E71">
        <w:rPr>
          <w:rFonts w:cs="Times New Roman"/>
        </w:rPr>
        <w:t>by</w:t>
      </w:r>
      <w:r w:rsidRPr="00471E71">
        <w:rPr>
          <w:rFonts w:cs="Times New Roman"/>
          <w:spacing w:val="31"/>
        </w:rPr>
        <w:t xml:space="preserve"> </w:t>
      </w:r>
      <w:r w:rsidRPr="00471E71">
        <w:rPr>
          <w:rFonts w:cs="Times New Roman"/>
        </w:rPr>
        <w:t>a</w:t>
      </w:r>
      <w:r w:rsidRPr="00471E71">
        <w:rPr>
          <w:rFonts w:cs="Times New Roman"/>
          <w:spacing w:val="34"/>
        </w:rPr>
        <w:t xml:space="preserve"> </w:t>
      </w:r>
      <w:r w:rsidRPr="00A87A13">
        <w:t>Governmental</w:t>
      </w:r>
      <w:r w:rsidRPr="00471E71">
        <w:rPr>
          <w:rFonts w:cs="Times New Roman"/>
          <w:spacing w:val="34"/>
        </w:rPr>
        <w:t xml:space="preserve"> </w:t>
      </w:r>
      <w:r w:rsidRPr="00A87A13">
        <w:t>Authority</w:t>
      </w:r>
      <w:r w:rsidRPr="00A87A13">
        <w:rPr>
          <w:spacing w:val="9"/>
        </w:rPr>
        <w:t xml:space="preserve"> </w:t>
      </w:r>
      <w:r w:rsidRPr="000A7CF2">
        <w:t>to</w:t>
      </w:r>
      <w:r w:rsidRPr="00471E71">
        <w:rPr>
          <w:spacing w:val="7"/>
        </w:rPr>
        <w:t xml:space="preserve"> </w:t>
      </w:r>
      <w:r w:rsidRPr="00A87A13">
        <w:t>change</w:t>
      </w:r>
      <w:r w:rsidRPr="00471E71">
        <w:rPr>
          <w:spacing w:val="9"/>
        </w:rPr>
        <w:t xml:space="preserve"> </w:t>
      </w:r>
      <w:r w:rsidRPr="00A87A13">
        <w:t>the</w:t>
      </w:r>
      <w:r w:rsidRPr="00471E71">
        <w:rPr>
          <w:spacing w:val="9"/>
        </w:rPr>
        <w:t xml:space="preserve"> </w:t>
      </w:r>
      <w:r w:rsidRPr="00A87A13">
        <w:t>eligibility</w:t>
      </w:r>
      <w:r w:rsidRPr="00471E71">
        <w:rPr>
          <w:spacing w:val="7"/>
        </w:rPr>
        <w:t xml:space="preserve"> </w:t>
      </w:r>
      <w:r w:rsidRPr="00471E71">
        <w:rPr>
          <w:spacing w:val="-2"/>
        </w:rPr>
        <w:t>of</w:t>
      </w:r>
      <w:r w:rsidRPr="00471E71">
        <w:rPr>
          <w:spacing w:val="7"/>
        </w:rPr>
        <w:t xml:space="preserve"> </w:t>
      </w:r>
      <w:r w:rsidRPr="000A7CF2">
        <w:t>a</w:t>
      </w:r>
      <w:r w:rsidRPr="00471E71">
        <w:rPr>
          <w:spacing w:val="49"/>
        </w:rPr>
        <w:t xml:space="preserve"> </w:t>
      </w:r>
      <w:r w:rsidRPr="00A87A13">
        <w:t>Product</w:t>
      </w:r>
      <w:r w:rsidRPr="00471E71">
        <w:rPr>
          <w:spacing w:val="20"/>
        </w:rPr>
        <w:t xml:space="preserve"> </w:t>
      </w:r>
      <w:r w:rsidRPr="000A7CF2">
        <w:t>for</w:t>
      </w:r>
      <w:r w:rsidRPr="00471E71">
        <w:rPr>
          <w:spacing w:val="19"/>
        </w:rPr>
        <w:t xml:space="preserve"> </w:t>
      </w:r>
      <w:r w:rsidRPr="000A7CF2">
        <w:t>an</w:t>
      </w:r>
      <w:r w:rsidRPr="00471E71">
        <w:rPr>
          <w:spacing w:val="21"/>
        </w:rPr>
        <w:t xml:space="preserve"> </w:t>
      </w:r>
      <w:r w:rsidRPr="00A87A13">
        <w:t>Applicable</w:t>
      </w:r>
      <w:r w:rsidRPr="00471E71">
        <w:rPr>
          <w:spacing w:val="19"/>
        </w:rPr>
        <w:t xml:space="preserve"> </w:t>
      </w:r>
      <w:r w:rsidRPr="00A87A13">
        <w:t>Program</w:t>
      </w:r>
      <w:r w:rsidRPr="00471E71">
        <w:rPr>
          <w:spacing w:val="18"/>
        </w:rPr>
        <w:t xml:space="preserve"> </w:t>
      </w:r>
      <w:r w:rsidRPr="000A7CF2">
        <w:t>or</w:t>
      </w:r>
      <w:r w:rsidRPr="00471E71">
        <w:rPr>
          <w:spacing w:val="22"/>
        </w:rPr>
        <w:t xml:space="preserve"> </w:t>
      </w:r>
      <w:r w:rsidRPr="00A87A13">
        <w:t>substantially</w:t>
      </w:r>
      <w:r w:rsidRPr="00471E71">
        <w:rPr>
          <w:spacing w:val="19"/>
        </w:rPr>
        <w:t xml:space="preserve"> </w:t>
      </w:r>
      <w:r w:rsidRPr="00A87A13">
        <w:t>change</w:t>
      </w:r>
      <w:r w:rsidRPr="00471E71">
        <w:rPr>
          <w:spacing w:val="21"/>
        </w:rPr>
        <w:t xml:space="preserve"> </w:t>
      </w:r>
      <w:r w:rsidRPr="000A7CF2">
        <w:t>the</w:t>
      </w:r>
      <w:r w:rsidRPr="00471E71">
        <w:rPr>
          <w:spacing w:val="19"/>
        </w:rPr>
        <w:t xml:space="preserve"> </w:t>
      </w:r>
      <w:r w:rsidRPr="00A87A13">
        <w:t>requirements</w:t>
      </w:r>
      <w:r w:rsidRPr="00471E71">
        <w:rPr>
          <w:spacing w:val="19"/>
        </w:rPr>
        <w:t xml:space="preserve"> </w:t>
      </w:r>
      <w:r w:rsidRPr="00471E71">
        <w:rPr>
          <w:spacing w:val="1"/>
        </w:rPr>
        <w:t>for</w:t>
      </w:r>
      <w:r w:rsidRPr="00471E71">
        <w:rPr>
          <w:spacing w:val="20"/>
        </w:rPr>
        <w:t xml:space="preserve"> </w:t>
      </w:r>
      <w:r w:rsidRPr="00A87A13">
        <w:t>compliance</w:t>
      </w:r>
      <w:r w:rsidRPr="00471E71">
        <w:rPr>
          <w:spacing w:val="21"/>
        </w:rPr>
        <w:t xml:space="preserve"> </w:t>
      </w:r>
      <w:r w:rsidRPr="000A7CF2">
        <w:t>by</w:t>
      </w:r>
      <w:r w:rsidRPr="00471E71">
        <w:rPr>
          <w:spacing w:val="19"/>
        </w:rPr>
        <w:t xml:space="preserve"> </w:t>
      </w:r>
      <w:r w:rsidRPr="00A87A13">
        <w:t>persons</w:t>
      </w:r>
      <w:r w:rsidRPr="009E2A8F">
        <w:rPr>
          <w:spacing w:val="63"/>
        </w:rPr>
        <w:t xml:space="preserve"> </w:t>
      </w:r>
      <w:r w:rsidRPr="00A87A13">
        <w:t>obligated</w:t>
      </w:r>
      <w:r w:rsidRPr="009E2A8F">
        <w:t xml:space="preserve"> to</w:t>
      </w:r>
      <w:r w:rsidRPr="009E2A8F">
        <w:rPr>
          <w:spacing w:val="2"/>
        </w:rPr>
        <w:t xml:space="preserve"> </w:t>
      </w:r>
      <w:r w:rsidRPr="00A87A13">
        <w:t>comply with</w:t>
      </w:r>
      <w:r w:rsidRPr="009E2A8F">
        <w:rPr>
          <w:spacing w:val="2"/>
        </w:rPr>
        <w:t xml:space="preserve"> </w:t>
      </w:r>
      <w:r w:rsidRPr="009E2A8F">
        <w:rPr>
          <w:spacing w:val="-2"/>
        </w:rPr>
        <w:t>the</w:t>
      </w:r>
      <w:r w:rsidRPr="009E2A8F">
        <w:rPr>
          <w:spacing w:val="2"/>
        </w:rPr>
        <w:t xml:space="preserve"> </w:t>
      </w:r>
      <w:r w:rsidRPr="00A87A13">
        <w:t>Applicable</w:t>
      </w:r>
      <w:r w:rsidRPr="009E2A8F">
        <w:t xml:space="preserve"> </w:t>
      </w:r>
      <w:r w:rsidRPr="00A87A13">
        <w:t>Program which</w:t>
      </w:r>
      <w:r w:rsidRPr="009E2A8F">
        <w:rPr>
          <w:spacing w:val="2"/>
        </w:rPr>
        <w:t xml:space="preserve"> </w:t>
      </w:r>
      <w:r w:rsidRPr="009E2A8F">
        <w:t xml:space="preserve">in </w:t>
      </w:r>
      <w:r w:rsidRPr="00A87A13">
        <w:t>either</w:t>
      </w:r>
      <w:r w:rsidRPr="009E2A8F">
        <w:rPr>
          <w:spacing w:val="3"/>
        </w:rPr>
        <w:t xml:space="preserve"> </w:t>
      </w:r>
      <w:r w:rsidRPr="00A87A13">
        <w:t>case</w:t>
      </w:r>
      <w:r w:rsidRPr="009E2A8F">
        <w:t xml:space="preserve"> </w:t>
      </w:r>
      <w:r w:rsidR="00E87BD5" w:rsidRPr="009E2A8F">
        <w:t xml:space="preserve">has </w:t>
      </w:r>
      <w:r w:rsidRPr="009E2A8F">
        <w:t>a</w:t>
      </w:r>
      <w:r w:rsidRPr="009E2A8F">
        <w:rPr>
          <w:spacing w:val="2"/>
        </w:rPr>
        <w:t xml:space="preserve"> </w:t>
      </w:r>
      <w:r w:rsidRPr="00A87A13">
        <w:t>material</w:t>
      </w:r>
      <w:r w:rsidRPr="00471E71">
        <w:rPr>
          <w:spacing w:val="3"/>
        </w:rPr>
        <w:t xml:space="preserve"> </w:t>
      </w:r>
      <w:r w:rsidRPr="00A87A13">
        <w:t>adverse</w:t>
      </w:r>
      <w:r w:rsidRPr="000A7CF2">
        <w:t xml:space="preserve"> </w:t>
      </w:r>
      <w:r w:rsidRPr="00A87A13">
        <w:t>effect</w:t>
      </w:r>
      <w:r w:rsidRPr="00471E71">
        <w:rPr>
          <w:spacing w:val="3"/>
        </w:rPr>
        <w:t xml:space="preserve"> </w:t>
      </w:r>
      <w:r w:rsidRPr="00471E71">
        <w:rPr>
          <w:spacing w:val="-2"/>
        </w:rPr>
        <w:t>on</w:t>
      </w:r>
      <w:r w:rsidRPr="00471E71">
        <w:rPr>
          <w:spacing w:val="2"/>
        </w:rPr>
        <w:t xml:space="preserve"> </w:t>
      </w:r>
      <w:r w:rsidRPr="00A87A13">
        <w:t>the</w:t>
      </w:r>
      <w:r w:rsidRPr="00471E71">
        <w:rPr>
          <w:spacing w:val="61"/>
        </w:rPr>
        <w:t xml:space="preserve"> </w:t>
      </w:r>
      <w:r w:rsidRPr="00A87A13">
        <w:t>value</w:t>
      </w:r>
      <w:r w:rsidRPr="00471E71">
        <w:rPr>
          <w:spacing w:val="2"/>
        </w:rPr>
        <w:t xml:space="preserve"> </w:t>
      </w:r>
      <w:r w:rsidRPr="000A7CF2">
        <w:t>of a</w:t>
      </w:r>
      <w:r w:rsidRPr="00471E71">
        <w:rPr>
          <w:spacing w:val="2"/>
        </w:rPr>
        <w:t xml:space="preserve"> </w:t>
      </w:r>
      <w:r w:rsidRPr="00A87A13">
        <w:t>Product</w:t>
      </w:r>
      <w:r w:rsidR="00471E71" w:rsidRPr="00A87A13">
        <w:t xml:space="preserve"> </w:t>
      </w:r>
      <w:r w:rsidR="00471E71" w:rsidRPr="00BE25C6">
        <w:t>under this Agreement</w:t>
      </w:r>
      <w:r w:rsidRPr="00BE25C6">
        <w:t>.</w:t>
      </w:r>
      <w:r w:rsidR="000A7CF2">
        <w:t xml:space="preserve"> </w:t>
      </w:r>
    </w:p>
    <w:p w14:paraId="0BD7BB89" w14:textId="77777777" w:rsidR="009071E1" w:rsidRPr="00A87A13" w:rsidRDefault="009071E1" w:rsidP="00A87A13">
      <w:pPr>
        <w:pStyle w:val="ListParagraph"/>
        <w:rPr>
          <w:spacing w:val="-1"/>
        </w:rPr>
      </w:pPr>
    </w:p>
    <w:p w14:paraId="5795D9B5" w14:textId="59CC4086" w:rsidR="00B57D8B" w:rsidRPr="00A87A13" w:rsidRDefault="00972CCB" w:rsidP="00A87A13">
      <w:pPr>
        <w:pStyle w:val="BodyText"/>
        <w:numPr>
          <w:ilvl w:val="1"/>
          <w:numId w:val="36"/>
        </w:numPr>
        <w:tabs>
          <w:tab w:val="left" w:pos="1541"/>
        </w:tabs>
        <w:ind w:right="117" w:firstLine="530"/>
        <w:jc w:val="both"/>
        <w:rPr>
          <w:u w:val="single" w:color="000000"/>
        </w:rPr>
      </w:pPr>
      <w:r w:rsidRPr="00A87A13">
        <w:t>“Governmental</w:t>
      </w:r>
      <w:r w:rsidRPr="008F58FD">
        <w:rPr>
          <w:spacing w:val="37"/>
        </w:rPr>
        <w:t xml:space="preserve"> </w:t>
      </w:r>
      <w:r w:rsidRPr="00A87A13">
        <w:t>Authority”</w:t>
      </w:r>
      <w:r w:rsidRPr="008F58FD">
        <w:rPr>
          <w:spacing w:val="34"/>
        </w:rPr>
        <w:t xml:space="preserve"> </w:t>
      </w:r>
      <w:r w:rsidRPr="00A87A13">
        <w:t>means</w:t>
      </w:r>
      <w:r w:rsidRPr="008F58FD">
        <w:rPr>
          <w:spacing w:val="36"/>
        </w:rPr>
        <w:t xml:space="preserve"> </w:t>
      </w:r>
      <w:r w:rsidRPr="008F58FD">
        <w:t>any</w:t>
      </w:r>
      <w:r w:rsidRPr="008F58FD">
        <w:rPr>
          <w:spacing w:val="34"/>
        </w:rPr>
        <w:t xml:space="preserve"> </w:t>
      </w:r>
      <w:r w:rsidRPr="00A87A13">
        <w:t>international,</w:t>
      </w:r>
      <w:r w:rsidRPr="008F58FD">
        <w:rPr>
          <w:spacing w:val="33"/>
        </w:rPr>
        <w:t xml:space="preserve"> </w:t>
      </w:r>
      <w:r w:rsidRPr="00A87A13">
        <w:t>national,</w:t>
      </w:r>
      <w:r w:rsidRPr="008F58FD">
        <w:rPr>
          <w:spacing w:val="40"/>
        </w:rPr>
        <w:t xml:space="preserve"> </w:t>
      </w:r>
      <w:r w:rsidRPr="00A87A13">
        <w:t>federal,</w:t>
      </w:r>
      <w:r w:rsidRPr="008F58FD">
        <w:rPr>
          <w:spacing w:val="33"/>
        </w:rPr>
        <w:t xml:space="preserve"> </w:t>
      </w:r>
      <w:r w:rsidRPr="00A87A13">
        <w:t>provincial,</w:t>
      </w:r>
      <w:r w:rsidRPr="008F58FD">
        <w:rPr>
          <w:spacing w:val="35"/>
        </w:rPr>
        <w:t xml:space="preserve"> </w:t>
      </w:r>
      <w:r w:rsidRPr="00A87A13">
        <w:t>state,</w:t>
      </w:r>
      <w:r w:rsidRPr="008F58FD">
        <w:rPr>
          <w:spacing w:val="69"/>
        </w:rPr>
        <w:t xml:space="preserve"> </w:t>
      </w:r>
      <w:r w:rsidRPr="00A87A13">
        <w:t>municipal,</w:t>
      </w:r>
      <w:r w:rsidRPr="008F58FD">
        <w:rPr>
          <w:spacing w:val="28"/>
        </w:rPr>
        <w:t xml:space="preserve"> </w:t>
      </w:r>
      <w:r w:rsidRPr="00A87A13">
        <w:t>county,</w:t>
      </w:r>
      <w:r w:rsidRPr="008F58FD">
        <w:rPr>
          <w:spacing w:val="31"/>
        </w:rPr>
        <w:t xml:space="preserve"> </w:t>
      </w:r>
      <w:r w:rsidRPr="00A87A13">
        <w:t>regional</w:t>
      </w:r>
      <w:r w:rsidRPr="008F58FD">
        <w:rPr>
          <w:spacing w:val="32"/>
        </w:rPr>
        <w:t xml:space="preserve"> </w:t>
      </w:r>
      <w:r w:rsidRPr="008F58FD">
        <w:t>or</w:t>
      </w:r>
      <w:r w:rsidRPr="008F58FD">
        <w:rPr>
          <w:spacing w:val="29"/>
        </w:rPr>
        <w:t xml:space="preserve"> </w:t>
      </w:r>
      <w:r w:rsidRPr="00A87A13">
        <w:t>local</w:t>
      </w:r>
      <w:r w:rsidRPr="008F58FD">
        <w:rPr>
          <w:spacing w:val="32"/>
        </w:rPr>
        <w:t xml:space="preserve"> </w:t>
      </w:r>
      <w:r w:rsidRPr="00A87A13">
        <w:t>government,</w:t>
      </w:r>
      <w:r w:rsidRPr="008F58FD">
        <w:rPr>
          <w:spacing w:val="31"/>
        </w:rPr>
        <w:t xml:space="preserve"> </w:t>
      </w:r>
      <w:r w:rsidRPr="00A87A13">
        <w:t>administrative,</w:t>
      </w:r>
      <w:r w:rsidRPr="008F58FD">
        <w:rPr>
          <w:spacing w:val="29"/>
        </w:rPr>
        <w:t xml:space="preserve"> </w:t>
      </w:r>
      <w:r w:rsidRPr="00A87A13">
        <w:t>judicial</w:t>
      </w:r>
      <w:r w:rsidRPr="008F58FD">
        <w:rPr>
          <w:spacing w:val="32"/>
        </w:rPr>
        <w:t xml:space="preserve"> </w:t>
      </w:r>
      <w:r w:rsidRPr="008F58FD">
        <w:rPr>
          <w:spacing w:val="-2"/>
        </w:rPr>
        <w:t>or</w:t>
      </w:r>
      <w:r w:rsidRPr="008F58FD">
        <w:rPr>
          <w:spacing w:val="31"/>
        </w:rPr>
        <w:t xml:space="preserve"> </w:t>
      </w:r>
      <w:r w:rsidRPr="00A87A13">
        <w:t>regulatory</w:t>
      </w:r>
      <w:r w:rsidRPr="008F58FD">
        <w:rPr>
          <w:spacing w:val="28"/>
        </w:rPr>
        <w:t xml:space="preserve"> </w:t>
      </w:r>
      <w:r w:rsidRPr="00A87A13">
        <w:t>entity</w:t>
      </w:r>
      <w:r w:rsidRPr="008F58FD">
        <w:rPr>
          <w:spacing w:val="28"/>
        </w:rPr>
        <w:t xml:space="preserve"> </w:t>
      </w:r>
      <w:r w:rsidRPr="00A87A13">
        <w:t>operating</w:t>
      </w:r>
      <w:r w:rsidRPr="008F58FD">
        <w:rPr>
          <w:spacing w:val="69"/>
        </w:rPr>
        <w:t xml:space="preserve"> </w:t>
      </w:r>
      <w:r w:rsidRPr="008F58FD">
        <w:t>under</w:t>
      </w:r>
      <w:r w:rsidRPr="008F58FD">
        <w:rPr>
          <w:spacing w:val="44"/>
        </w:rPr>
        <w:t xml:space="preserve"> </w:t>
      </w:r>
      <w:r w:rsidRPr="008F58FD">
        <w:t>any</w:t>
      </w:r>
      <w:r w:rsidRPr="008F58FD">
        <w:rPr>
          <w:spacing w:val="43"/>
        </w:rPr>
        <w:t xml:space="preserve"> </w:t>
      </w:r>
      <w:r w:rsidR="00A74708" w:rsidRPr="00BE25C6">
        <w:t>a</w:t>
      </w:r>
      <w:r w:rsidRPr="00BE25C6">
        <w:t>pplicable</w:t>
      </w:r>
      <w:r w:rsidRPr="00BE25C6">
        <w:rPr>
          <w:spacing w:val="43"/>
        </w:rPr>
        <w:t xml:space="preserve"> </w:t>
      </w:r>
      <w:r w:rsidR="00A74708" w:rsidRPr="00BE25C6">
        <w:rPr>
          <w:spacing w:val="-2"/>
        </w:rPr>
        <w:t>l</w:t>
      </w:r>
      <w:r w:rsidRPr="00BE25C6">
        <w:rPr>
          <w:spacing w:val="-2"/>
        </w:rPr>
        <w:t>aws</w:t>
      </w:r>
      <w:r w:rsidRPr="008F58FD">
        <w:rPr>
          <w:spacing w:val="46"/>
        </w:rPr>
        <w:t xml:space="preserve"> </w:t>
      </w:r>
      <w:r w:rsidRPr="008F58FD">
        <w:t>and</w:t>
      </w:r>
      <w:r w:rsidRPr="008F58FD">
        <w:rPr>
          <w:spacing w:val="43"/>
        </w:rPr>
        <w:t xml:space="preserve"> </w:t>
      </w:r>
      <w:r w:rsidRPr="00A87A13">
        <w:t>includes</w:t>
      </w:r>
      <w:r w:rsidRPr="008F58FD">
        <w:rPr>
          <w:spacing w:val="43"/>
        </w:rPr>
        <w:t xml:space="preserve"> </w:t>
      </w:r>
      <w:r w:rsidRPr="008F58FD">
        <w:t>any</w:t>
      </w:r>
      <w:r w:rsidRPr="008F58FD">
        <w:rPr>
          <w:spacing w:val="43"/>
        </w:rPr>
        <w:t xml:space="preserve"> </w:t>
      </w:r>
      <w:r w:rsidRPr="00A87A13">
        <w:t>department,</w:t>
      </w:r>
      <w:r w:rsidRPr="008F58FD">
        <w:rPr>
          <w:spacing w:val="45"/>
        </w:rPr>
        <w:t xml:space="preserve"> </w:t>
      </w:r>
      <w:r w:rsidRPr="00A87A13">
        <w:t>commission,</w:t>
      </w:r>
      <w:r w:rsidRPr="008F58FD">
        <w:rPr>
          <w:spacing w:val="43"/>
        </w:rPr>
        <w:t xml:space="preserve"> </w:t>
      </w:r>
      <w:r w:rsidRPr="00A87A13">
        <w:t>bureau,</w:t>
      </w:r>
      <w:r w:rsidRPr="008F58FD">
        <w:rPr>
          <w:spacing w:val="45"/>
        </w:rPr>
        <w:t xml:space="preserve"> </w:t>
      </w:r>
      <w:r w:rsidRPr="00A87A13">
        <w:t>board,</w:t>
      </w:r>
      <w:r w:rsidRPr="008F58FD">
        <w:rPr>
          <w:spacing w:val="43"/>
        </w:rPr>
        <w:t xml:space="preserve"> </w:t>
      </w:r>
      <w:r w:rsidRPr="00A87A13">
        <w:t>administrative</w:t>
      </w:r>
      <w:r w:rsidRPr="008F58FD">
        <w:rPr>
          <w:spacing w:val="61"/>
        </w:rPr>
        <w:t xml:space="preserve"> </w:t>
      </w:r>
      <w:r w:rsidRPr="00A87A13">
        <w:t>agency</w:t>
      </w:r>
      <w:r w:rsidRPr="008F58FD">
        <w:rPr>
          <w:spacing w:val="-3"/>
        </w:rPr>
        <w:t xml:space="preserve"> </w:t>
      </w:r>
      <w:r w:rsidRPr="008F58FD">
        <w:t xml:space="preserve">or </w:t>
      </w:r>
      <w:r w:rsidRPr="00A87A13">
        <w:t>regulatory</w:t>
      </w:r>
      <w:r w:rsidRPr="008F58FD">
        <w:rPr>
          <w:spacing w:val="-3"/>
        </w:rPr>
        <w:t xml:space="preserve"> </w:t>
      </w:r>
      <w:r w:rsidRPr="008F58FD">
        <w:t>body</w:t>
      </w:r>
      <w:r w:rsidRPr="008F58FD">
        <w:rPr>
          <w:spacing w:val="-2"/>
        </w:rPr>
        <w:t xml:space="preserve"> </w:t>
      </w:r>
      <w:r w:rsidRPr="008F58FD">
        <w:t>of any</w:t>
      </w:r>
      <w:r w:rsidRPr="008F58FD">
        <w:rPr>
          <w:spacing w:val="-2"/>
        </w:rPr>
        <w:t xml:space="preserve"> </w:t>
      </w:r>
      <w:r w:rsidRPr="00A87A13">
        <w:t>government.</w:t>
      </w:r>
    </w:p>
    <w:p w14:paraId="4D5AAB4E" w14:textId="77777777" w:rsidR="009071E1" w:rsidRPr="00A87A13" w:rsidRDefault="009071E1" w:rsidP="00A87A13">
      <w:pPr>
        <w:pStyle w:val="ListParagraph"/>
        <w:rPr>
          <w:spacing w:val="-1"/>
        </w:rPr>
      </w:pPr>
    </w:p>
    <w:p w14:paraId="77DD6708" w14:textId="7E96B50A"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“ICC” means the Illinois Commerce Commission.</w:t>
      </w:r>
    </w:p>
    <w:p w14:paraId="03C6902D" w14:textId="77777777" w:rsidR="009071E1" w:rsidRPr="00A87A13" w:rsidRDefault="009071E1" w:rsidP="00A87A13">
      <w:pPr>
        <w:pStyle w:val="ListParagraph"/>
        <w:rPr>
          <w:spacing w:val="-1"/>
        </w:rPr>
      </w:pPr>
    </w:p>
    <w:p w14:paraId="0914E71D" w14:textId="03954CFB" w:rsidR="009071E1" w:rsidRPr="000B737C" w:rsidRDefault="00533463" w:rsidP="00373311">
      <w:pPr>
        <w:pStyle w:val="BodyText"/>
        <w:numPr>
          <w:ilvl w:val="1"/>
          <w:numId w:val="36"/>
        </w:numPr>
        <w:tabs>
          <w:tab w:val="left" w:pos="1541"/>
        </w:tabs>
        <w:ind w:right="117" w:firstLine="530"/>
        <w:jc w:val="both"/>
        <w:rPr>
          <w:spacing w:val="-1"/>
          <w:u w:val="single" w:color="000000"/>
        </w:rPr>
      </w:pPr>
      <w:r w:rsidRPr="00DC02CA">
        <w:t>“Invoice Due Date”</w:t>
      </w:r>
      <w:r w:rsidR="00A21A7B" w:rsidRPr="00A21A7B">
        <w:t xml:space="preserve"> </w:t>
      </w:r>
      <w:r w:rsidR="00A21A7B" w:rsidRPr="00DC02CA">
        <w:t>means</w:t>
      </w:r>
      <w:r w:rsidR="00A21A7B">
        <w:t xml:space="preserve">, with respect to a Quarterly Payment Cycle, </w:t>
      </w:r>
      <w:r w:rsidR="00A21A7B" w:rsidRPr="00DC02CA">
        <w:t>the tenth (10</w:t>
      </w:r>
      <w:r w:rsidR="00A21A7B" w:rsidRPr="00DC02CA">
        <w:rPr>
          <w:vertAlign w:val="superscript"/>
        </w:rPr>
        <w:t>th</w:t>
      </w:r>
      <w:r w:rsidR="00A21A7B" w:rsidRPr="00DC02CA">
        <w:t xml:space="preserve">) day of the month immediately succeeding </w:t>
      </w:r>
      <w:r w:rsidR="00A21A7B">
        <w:t xml:space="preserve">the conclusion of </w:t>
      </w:r>
      <w:r w:rsidR="00A21A7B" w:rsidRPr="00DC02CA">
        <w:t xml:space="preserve">a </w:t>
      </w:r>
      <w:r w:rsidR="00A21A7B" w:rsidRPr="00B75409">
        <w:t>Quarterly Period</w:t>
      </w:r>
      <w:r w:rsidR="00A21A7B">
        <w:t xml:space="preserve"> contained within such Quarterly Payment Cycle</w:t>
      </w:r>
      <w:r w:rsidR="00216B41">
        <w:t xml:space="preserve">, </w:t>
      </w:r>
      <w:r w:rsidR="00216B41" w:rsidRPr="00CE5D44">
        <w:t xml:space="preserve">consistent with Section </w:t>
      </w:r>
      <w:r w:rsidR="00B84CFD">
        <w:fldChar w:fldCharType="begin"/>
      </w:r>
      <w:r w:rsidR="00B84CFD">
        <w:instrText xml:space="preserve"> REF _Ref43372740 \r \h </w:instrText>
      </w:r>
      <w:r w:rsidR="00B84CFD">
        <w:fldChar w:fldCharType="separate"/>
      </w:r>
      <w:r w:rsidR="00A7478C">
        <w:t>3.4</w:t>
      </w:r>
      <w:r w:rsidR="00B84CFD">
        <w:fldChar w:fldCharType="end"/>
      </w:r>
      <w:r w:rsidR="00A21A7B" w:rsidRPr="00DC02CA">
        <w:t>.</w:t>
      </w:r>
      <w:r w:rsidR="00CF45D7" w:rsidRPr="00373311">
        <w:rPr>
          <w:rFonts w:cs="Times New Roman"/>
        </w:rPr>
        <w:t xml:space="preserve"> </w:t>
      </w:r>
    </w:p>
    <w:p w14:paraId="01F30BB2" w14:textId="77777777" w:rsidR="009071E1" w:rsidRPr="00DC02CA" w:rsidRDefault="009071E1" w:rsidP="009071E1">
      <w:pPr>
        <w:pStyle w:val="ListParagraph"/>
        <w:rPr>
          <w:rFonts w:cs="Times New Roman"/>
        </w:rPr>
      </w:pPr>
    </w:p>
    <w:p w14:paraId="0604C95D" w14:textId="535B1802"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DC02CA">
        <w:t xml:space="preserve">“IPA” means the Illinois Power Agency.  For purposes of any contract administration responsibilities assigned to the IPA under this </w:t>
      </w:r>
      <w:r w:rsidR="00AE59A0">
        <w:t>Agreement</w:t>
      </w:r>
      <w:r w:rsidRPr="00DC02CA">
        <w:t xml:space="preserve">, “IPA” also includes its designee(s), including the </w:t>
      </w:r>
      <w:r w:rsidRPr="00BE25C6">
        <w:t>ABP</w:t>
      </w:r>
      <w:r w:rsidR="00330A02" w:rsidRPr="00BE25C6">
        <w:t xml:space="preserve"> Program Administrator</w:t>
      </w:r>
      <w:r w:rsidRPr="00DC02CA">
        <w:t>.</w:t>
      </w:r>
    </w:p>
    <w:p w14:paraId="00ADB60D" w14:textId="77777777" w:rsidR="009071E1" w:rsidRPr="00A87A13" w:rsidRDefault="009071E1" w:rsidP="009071E1">
      <w:pPr>
        <w:pStyle w:val="ListParagraph"/>
      </w:pPr>
    </w:p>
    <w:p w14:paraId="2B418F9A" w14:textId="77777777"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A87A13">
        <w:t xml:space="preserve">“IPA Act” means the </w:t>
      </w:r>
      <w:r w:rsidRPr="00DC02CA">
        <w:t>Illinois Power Agency Act, 20 ILCS 3855</w:t>
      </w:r>
      <w:r w:rsidRPr="00A87A13">
        <w:t>.</w:t>
      </w:r>
    </w:p>
    <w:p w14:paraId="0D2EE057" w14:textId="77777777" w:rsidR="009071E1" w:rsidRPr="00DC02CA" w:rsidRDefault="009071E1" w:rsidP="009071E1">
      <w:pPr>
        <w:pStyle w:val="ListParagraph"/>
        <w:rPr>
          <w:rFonts w:cs="Times New Roman"/>
        </w:rPr>
      </w:pPr>
    </w:p>
    <w:p w14:paraId="30E3580C" w14:textId="77777777"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DC02CA">
        <w:t>“kW” means kilowatts AC unless noted otherwise.</w:t>
      </w:r>
    </w:p>
    <w:p w14:paraId="1CB5A3F8" w14:textId="77777777" w:rsidR="009071E1" w:rsidRPr="00A87A13" w:rsidRDefault="009071E1" w:rsidP="009071E1">
      <w:pPr>
        <w:pStyle w:val="ListParagraph"/>
      </w:pPr>
    </w:p>
    <w:p w14:paraId="4B36EEBE" w14:textId="22807FED"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A87A13">
        <w:t xml:space="preserve">“Letter </w:t>
      </w:r>
      <w:r w:rsidRPr="00DC02CA">
        <w:t xml:space="preserve">of </w:t>
      </w:r>
      <w:r w:rsidRPr="00A87A13">
        <w:t>Credit” means</w:t>
      </w:r>
      <w:r w:rsidRPr="00DC02CA">
        <w:t xml:space="preserve"> an</w:t>
      </w:r>
      <w:r w:rsidRPr="00A87A13">
        <w:t xml:space="preserve"> irrevocable, transferable standby letter</w:t>
      </w:r>
      <w:r w:rsidRPr="00DC02CA">
        <w:t xml:space="preserve"> of</w:t>
      </w:r>
      <w:r w:rsidRPr="00A87A13">
        <w:t xml:space="preserve"> credit issued </w:t>
      </w:r>
      <w:r w:rsidRPr="00DC02CA">
        <w:t>by</w:t>
      </w:r>
      <w:r w:rsidRPr="00A87A13">
        <w:t xml:space="preserve"> </w:t>
      </w:r>
      <w:r w:rsidRPr="00DC02CA">
        <w:t>a</w:t>
      </w:r>
      <w:r w:rsidRPr="00A87A13">
        <w:t xml:space="preserve"> major</w:t>
      </w:r>
      <w:r w:rsidRPr="00DC02CA">
        <w:t xml:space="preserve"> </w:t>
      </w:r>
      <w:r w:rsidRPr="00A87A13">
        <w:t xml:space="preserve">U.S. commercial bank </w:t>
      </w:r>
      <w:r w:rsidRPr="00DC02CA">
        <w:t xml:space="preserve">or the </w:t>
      </w:r>
      <w:r w:rsidRPr="00A87A13">
        <w:t>U.S.</w:t>
      </w:r>
      <w:r w:rsidRPr="00DC02CA">
        <w:t xml:space="preserve"> </w:t>
      </w:r>
      <w:r w:rsidRPr="00A87A13">
        <w:t>branch</w:t>
      </w:r>
      <w:r w:rsidRPr="00DC02CA">
        <w:t xml:space="preserve"> </w:t>
      </w:r>
      <w:r w:rsidRPr="00A87A13">
        <w:t xml:space="preserve">office </w:t>
      </w:r>
      <w:r w:rsidRPr="00DC02CA">
        <w:t xml:space="preserve">or </w:t>
      </w:r>
      <w:r w:rsidRPr="00A87A13">
        <w:t>U.S.</w:t>
      </w:r>
      <w:r w:rsidRPr="00DC02CA">
        <w:t xml:space="preserve"> </w:t>
      </w:r>
      <w:r w:rsidRPr="00A87A13">
        <w:t>agency office</w:t>
      </w:r>
      <w:r w:rsidRPr="00DC02CA">
        <w:t xml:space="preserve"> of</w:t>
      </w:r>
      <w:r w:rsidRPr="00A87A13">
        <w:t xml:space="preserve"> </w:t>
      </w:r>
      <w:r w:rsidRPr="00DC02CA">
        <w:t xml:space="preserve">a </w:t>
      </w:r>
      <w:r w:rsidRPr="00A87A13">
        <w:t xml:space="preserve">foreign </w:t>
      </w:r>
      <w:r w:rsidRPr="00DC02CA">
        <w:t>bank</w:t>
      </w:r>
      <w:r w:rsidRPr="00A87A13">
        <w:t xml:space="preserve"> utilizing either of the forms attached as Exhibit E to the </w:t>
      </w:r>
      <w:r w:rsidR="00AE59A0" w:rsidRPr="007B4DB9">
        <w:t>Agreement</w:t>
      </w:r>
      <w:r w:rsidRPr="00A87A13">
        <w:t xml:space="preserve"> or utilizing such forms with minor modifications that are acceptable to Buyer in its sole discretion.</w:t>
      </w:r>
    </w:p>
    <w:p w14:paraId="1571DC7F" w14:textId="77777777" w:rsidR="009071E1" w:rsidRPr="00A87A13" w:rsidRDefault="009071E1" w:rsidP="00CB2EF8">
      <w:pPr>
        <w:pStyle w:val="ListParagraph"/>
        <w:rPr>
          <w:spacing w:val="-1"/>
        </w:rPr>
      </w:pPr>
    </w:p>
    <w:p w14:paraId="1DE38723" w14:textId="6A602310" w:rsidR="0051552F" w:rsidRPr="0051552F" w:rsidRDefault="0051552F">
      <w:pPr>
        <w:pStyle w:val="BodyText"/>
        <w:numPr>
          <w:ilvl w:val="1"/>
          <w:numId w:val="36"/>
        </w:numPr>
        <w:tabs>
          <w:tab w:val="left" w:pos="1541"/>
        </w:tabs>
        <w:ind w:right="117" w:firstLine="530"/>
        <w:jc w:val="both"/>
      </w:pPr>
      <w:bookmarkStart w:id="50" w:name="_Ref110245686"/>
      <w:r>
        <w:t>“Local Subscriber</w:t>
      </w:r>
      <w:r w:rsidR="00D872E7">
        <w:t>s</w:t>
      </w:r>
      <w:r>
        <w:t>” mean</w:t>
      </w:r>
      <w:r w:rsidR="00FE453B">
        <w:t>,</w:t>
      </w:r>
      <w:r>
        <w:t xml:space="preserve"> </w:t>
      </w:r>
      <w:r w:rsidR="00FE453B">
        <w:t>with respect to a Designated System, S</w:t>
      </w:r>
      <w:r>
        <w:t xml:space="preserve">ubscribers in the same county as the </w:t>
      </w:r>
      <w:r w:rsidR="00FE453B">
        <w:t>Designated System</w:t>
      </w:r>
      <w:r>
        <w:t xml:space="preserve"> or if that </w:t>
      </w:r>
      <w:r w:rsidR="00FE453B">
        <w:t>Designated System</w:t>
      </w:r>
      <w:r>
        <w:t xml:space="preserve">’s county population is below 50,000, then also in adjacent counties, or as determined by the IPA. </w:t>
      </w:r>
    </w:p>
    <w:p w14:paraId="774A8DFC" w14:textId="77777777" w:rsidR="0051552F" w:rsidRPr="0068760D" w:rsidRDefault="0051552F" w:rsidP="0068760D">
      <w:pPr>
        <w:pStyle w:val="BodyText"/>
        <w:tabs>
          <w:tab w:val="left" w:pos="1541"/>
        </w:tabs>
        <w:ind w:left="630" w:right="117"/>
        <w:jc w:val="both"/>
        <w:rPr>
          <w:spacing w:val="-1"/>
          <w:u w:val="single" w:color="000000"/>
        </w:rPr>
      </w:pPr>
    </w:p>
    <w:p w14:paraId="320D7BEF" w14:textId="2AA54C3B" w:rsidR="009071E1" w:rsidRPr="005B03CE" w:rsidRDefault="005D234A">
      <w:pPr>
        <w:pStyle w:val="BodyText"/>
        <w:numPr>
          <w:ilvl w:val="1"/>
          <w:numId w:val="36"/>
        </w:numPr>
        <w:tabs>
          <w:tab w:val="left" w:pos="1541"/>
        </w:tabs>
        <w:ind w:right="117" w:firstLine="530"/>
        <w:jc w:val="both"/>
        <w:rPr>
          <w:spacing w:val="-1"/>
          <w:u w:val="single" w:color="000000"/>
        </w:rPr>
      </w:pPr>
      <w:r w:rsidRPr="00A87A13">
        <w:t xml:space="preserve">“Maximum Allowable Payment” </w:t>
      </w:r>
      <w:r w:rsidR="001172EB" w:rsidRPr="00DC02CA">
        <w:t xml:space="preserve">means the monetary payment amount calculated at a point in time and indicated in a Quarterly Netting Statement </w:t>
      </w:r>
      <w:r w:rsidR="001172EB">
        <w:t xml:space="preserve">for a Quarterly Payment Cycle </w:t>
      </w:r>
      <w:r w:rsidR="001172EB" w:rsidRPr="00DC02CA">
        <w:t>that cumulatively cannot be exceeded when Buyer is making payment to Seller</w:t>
      </w:r>
      <w:r w:rsidR="001172EB">
        <w:t xml:space="preserve"> for invoices under such Quarterly Payment Cycle</w:t>
      </w:r>
      <w:r w:rsidR="001172EB" w:rsidRPr="00DC02CA">
        <w:t xml:space="preserve">.  The Maximum Allowable Payment </w:t>
      </w:r>
      <w:r w:rsidR="001172EB">
        <w:t xml:space="preserve">with respect to a Quarterly Payment Cycle </w:t>
      </w:r>
      <w:r w:rsidR="001172EB" w:rsidRPr="00DC02CA">
        <w:t xml:space="preserve">will be the sum of payments that can be made at a point in time across payments associated with RECs from all Designated Systems </w:t>
      </w:r>
      <w:r w:rsidR="001172EB">
        <w:t xml:space="preserve">under such Quarterly Payment Cycle </w:t>
      </w:r>
      <w:r w:rsidR="001172EB" w:rsidRPr="00DC02CA">
        <w:t xml:space="preserve">that have been Energized and will reflect </w:t>
      </w:r>
      <w:r w:rsidRPr="00DC02CA">
        <w:t xml:space="preserve">(a) </w:t>
      </w:r>
      <w:r w:rsidR="001172EB" w:rsidRPr="00DC02CA">
        <w:t>a one-time full payment of one hundred percent (100%) of the REC Purchase Payment Amount associated with a Designated System</w:t>
      </w:r>
      <w:r w:rsidRPr="00DC02CA">
        <w:t xml:space="preserve"> if such Designated System is not a Community Renewable Energy Generation Project, is Energized and </w:t>
      </w:r>
      <w:r w:rsidRPr="00340C3F">
        <w:t xml:space="preserve">its </w:t>
      </w:r>
      <w:r w:rsidR="00775A0C" w:rsidRPr="00340C3F">
        <w:t xml:space="preserve">Actual </w:t>
      </w:r>
      <w:r w:rsidRPr="00340C3F">
        <w:t>Nameplate</w:t>
      </w:r>
      <w:r w:rsidRPr="000E6A19">
        <w:t xml:space="preserve"> Capacity is equal to or less than </w:t>
      </w:r>
      <w:r w:rsidR="00D879F3">
        <w:t>25</w:t>
      </w:r>
      <w:r w:rsidR="00F82C8C">
        <w:t xml:space="preserve"> </w:t>
      </w:r>
      <w:r w:rsidRPr="000E6A19">
        <w:t>kW</w:t>
      </w:r>
      <w:r w:rsidR="00A640CB">
        <w:t>;</w:t>
      </w:r>
      <w:r w:rsidR="00A640CB" w:rsidRPr="00DC02CA">
        <w:t xml:space="preserve"> </w:t>
      </w:r>
      <w:r w:rsidRPr="00340C3F">
        <w:t>or</w:t>
      </w:r>
      <w:r w:rsidR="00D879F3">
        <w:t xml:space="preserve"> (</w:t>
      </w:r>
      <w:r w:rsidR="004038AF">
        <w:t>b</w:t>
      </w:r>
      <w:r w:rsidR="00D879F3">
        <w:t xml:space="preserve">) </w:t>
      </w:r>
      <w:r w:rsidR="00D879F3" w:rsidRPr="003D4925">
        <w:t xml:space="preserve">a first payment of </w:t>
      </w:r>
      <w:r w:rsidR="00D879F3">
        <w:t>fifteen</w:t>
      </w:r>
      <w:r w:rsidR="00D879F3" w:rsidRPr="003D4925">
        <w:t xml:space="preserve"> percent (</w:t>
      </w:r>
      <w:r w:rsidR="00D879F3">
        <w:t>15</w:t>
      </w:r>
      <w:r w:rsidR="00D879F3" w:rsidRPr="003D4925">
        <w:t xml:space="preserve">%) of the REC Purchase Payment Amount with the remaining balance of the REC Purchase Payment Amount eligible to be made ratably over the subsequent </w:t>
      </w:r>
      <w:r w:rsidR="002F4BE0">
        <w:t>twenty-four (</w:t>
      </w:r>
      <w:r w:rsidR="00D879F3">
        <w:t>24</w:t>
      </w:r>
      <w:r w:rsidR="002F4BE0">
        <w:t>)</w:t>
      </w:r>
      <w:r w:rsidR="00D879F3" w:rsidRPr="003D4925">
        <w:t xml:space="preserve"> </w:t>
      </w:r>
      <w:r w:rsidR="002F4BE0">
        <w:t>q</w:t>
      </w:r>
      <w:r w:rsidR="00D879F3" w:rsidRPr="003D4925">
        <w:t xml:space="preserve">uarterly </w:t>
      </w:r>
      <w:r w:rsidR="002F4BE0">
        <w:t>p</w:t>
      </w:r>
      <w:r w:rsidR="00D879F3" w:rsidRPr="003D4925">
        <w:t>eriods</w:t>
      </w:r>
      <w:r w:rsidR="00D879F3" w:rsidRPr="00DC02CA">
        <w:t xml:space="preserve"> if </w:t>
      </w:r>
      <w:r w:rsidR="00CA30C1">
        <w:t xml:space="preserve">(i) </w:t>
      </w:r>
      <w:r w:rsidR="00D879F3" w:rsidRPr="00DC02CA">
        <w:t>such Designated System</w:t>
      </w:r>
      <w:r w:rsidR="0096377E" w:rsidRPr="0096377E">
        <w:t xml:space="preserve"> </w:t>
      </w:r>
      <w:r w:rsidR="00D75CD6">
        <w:t xml:space="preserve">is </w:t>
      </w:r>
      <w:r w:rsidR="00D75CD6" w:rsidRPr="003D4925">
        <w:rPr>
          <w:spacing w:val="7"/>
        </w:rPr>
        <w:t>a Distributed Renewable Energy Generation Device that</w:t>
      </w:r>
      <w:r w:rsidR="00D75CD6">
        <w:rPr>
          <w:spacing w:val="7"/>
        </w:rPr>
        <w:t xml:space="preserve"> </w:t>
      </w:r>
      <w:r w:rsidR="00D75CD6" w:rsidRPr="003D4925">
        <w:rPr>
          <w:spacing w:val="7"/>
        </w:rPr>
        <w:t xml:space="preserve">is Energized and its Actual Nameplate Capacity is greater than </w:t>
      </w:r>
      <w:r w:rsidR="00D75CD6">
        <w:rPr>
          <w:spacing w:val="7"/>
        </w:rPr>
        <w:t>25</w:t>
      </w:r>
      <w:r w:rsidR="00D75CD6" w:rsidRPr="003D4925">
        <w:rPr>
          <w:spacing w:val="7"/>
        </w:rPr>
        <w:t xml:space="preserve"> kW</w:t>
      </w:r>
      <w:r w:rsidR="00CA30C1">
        <w:rPr>
          <w:spacing w:val="7"/>
        </w:rPr>
        <w:t>;</w:t>
      </w:r>
      <w:r w:rsidR="00D879F3" w:rsidRPr="00340C3F">
        <w:t xml:space="preserve"> </w:t>
      </w:r>
      <w:r w:rsidR="00D879F3">
        <w:t>or</w:t>
      </w:r>
      <w:r w:rsidR="00CA30C1">
        <w:t xml:space="preserve"> (ii)</w:t>
      </w:r>
      <w:r w:rsidRPr="00340C3F">
        <w:t xml:space="preserve"> such Designated System is a Community Renewable</w:t>
      </w:r>
      <w:r w:rsidRPr="000E6A19">
        <w:t xml:space="preserve"> Energy Generation Project</w:t>
      </w:r>
      <w:r w:rsidRPr="00DC02CA">
        <w:t xml:space="preserve"> that is Energized, in which case the</w:t>
      </w:r>
      <w:r w:rsidRPr="00A87A13">
        <w:t xml:space="preserve"> payment calculation shall also be subject to adjustments in accordance with the terms of this Agreement, including (without limitation) Section</w:t>
      </w:r>
      <w:r w:rsidR="00051C8A" w:rsidRPr="00A87A13">
        <w:t xml:space="preserve"> </w:t>
      </w:r>
      <w:r w:rsidR="00051C8A" w:rsidRPr="00A87A13">
        <w:fldChar w:fldCharType="begin"/>
      </w:r>
      <w:r w:rsidR="00051C8A" w:rsidRPr="00A87A13">
        <w:instrText xml:space="preserve"> REF _Ref43131828 \w \h</w:instrText>
      </w:r>
      <w:r w:rsidR="004106E1" w:rsidRPr="00A87A13">
        <w:instrText xml:space="preserve"> </w:instrText>
      </w:r>
      <w:r w:rsidR="00051C8A" w:rsidRPr="00A87A13">
        <w:fldChar w:fldCharType="separate"/>
      </w:r>
      <w:r w:rsidR="00A7478C">
        <w:t>2.6</w:t>
      </w:r>
      <w:r w:rsidR="00051C8A" w:rsidRPr="00A87A13">
        <w:fldChar w:fldCharType="end"/>
      </w:r>
      <w:r w:rsidR="00BD6FC8">
        <w:t>.</w:t>
      </w:r>
      <w:r w:rsidR="00ED5602" w:rsidRPr="00625EDC">
        <w:t xml:space="preserve"> </w:t>
      </w:r>
      <w:r w:rsidR="005B03CE">
        <w:t xml:space="preserve">Notwithstanding the foregoing, if a Designated System </w:t>
      </w:r>
      <w:r w:rsidR="00423110">
        <w:t>in</w:t>
      </w:r>
      <w:r w:rsidR="005B03CE">
        <w:t xml:space="preserve"> the EEC Category has been approved for an Advance of Capital, such Advance of Capital amount shall be included in the Maximum Allowable Payment associated with the applicable Quarterly Payment Cycle upon Energization </w:t>
      </w:r>
      <w:r w:rsidR="005D411F">
        <w:t xml:space="preserve">of the Designated System </w:t>
      </w:r>
      <w:r w:rsidR="005B03CE">
        <w:t xml:space="preserve">in accordance with Section </w:t>
      </w:r>
      <w:r w:rsidR="005B03CE">
        <w:fldChar w:fldCharType="begin"/>
      </w:r>
      <w:r w:rsidR="005B03CE">
        <w:instrText xml:space="preserve"> REF _Ref109990787 \r \h </w:instrText>
      </w:r>
      <w:r w:rsidR="005B03CE">
        <w:fldChar w:fldCharType="separate"/>
      </w:r>
      <w:r w:rsidR="00A7478C">
        <w:t>5.6</w:t>
      </w:r>
      <w:r w:rsidR="005B03CE">
        <w:fldChar w:fldCharType="end"/>
      </w:r>
      <w:r w:rsidR="005B03CE">
        <w:t>.</w:t>
      </w:r>
      <w:bookmarkEnd w:id="50"/>
      <w:r w:rsidR="005B03CE">
        <w:t xml:space="preserve"> </w:t>
      </w:r>
    </w:p>
    <w:p w14:paraId="369AACCA" w14:textId="77777777" w:rsidR="009071E1" w:rsidRPr="00A87A13" w:rsidRDefault="009071E1" w:rsidP="00A87A13">
      <w:pPr>
        <w:pStyle w:val="BodyText"/>
        <w:tabs>
          <w:tab w:val="left" w:pos="1541"/>
        </w:tabs>
        <w:ind w:left="101" w:right="118"/>
        <w:jc w:val="both"/>
        <w:rPr>
          <w:spacing w:val="-1"/>
          <w:u w:val="single" w:color="000000"/>
        </w:rPr>
      </w:pPr>
    </w:p>
    <w:p w14:paraId="230613F3" w14:textId="685BFA52" w:rsidR="009071E1" w:rsidRPr="00A87A13" w:rsidRDefault="00972CCB" w:rsidP="00A87A13">
      <w:pPr>
        <w:pStyle w:val="BodyText"/>
        <w:numPr>
          <w:ilvl w:val="1"/>
          <w:numId w:val="36"/>
        </w:numPr>
        <w:tabs>
          <w:tab w:val="left" w:pos="1541"/>
        </w:tabs>
        <w:ind w:right="117" w:firstLine="530"/>
        <w:jc w:val="both"/>
        <w:rPr>
          <w:u w:val="single" w:color="000000"/>
        </w:rPr>
      </w:pPr>
      <w:r w:rsidRPr="00A87A13">
        <w:t>“M-RETS”</w:t>
      </w:r>
      <w:r w:rsidRPr="00DC02CA">
        <w:t xml:space="preserve"> </w:t>
      </w:r>
      <w:r w:rsidRPr="00A87A13">
        <w:t>means</w:t>
      </w:r>
      <w:r w:rsidRPr="00DC02CA">
        <w:t xml:space="preserve"> the</w:t>
      </w:r>
      <w:r w:rsidRPr="00DC02CA">
        <w:rPr>
          <w:spacing w:val="-2"/>
        </w:rPr>
        <w:t xml:space="preserve"> </w:t>
      </w:r>
      <w:r w:rsidRPr="00A87A13">
        <w:t>Midwest</w:t>
      </w:r>
      <w:r w:rsidRPr="00DC02CA">
        <w:rPr>
          <w:spacing w:val="1"/>
        </w:rPr>
        <w:t xml:space="preserve"> </w:t>
      </w:r>
      <w:r w:rsidRPr="00A87A13">
        <w:t>Renewable</w:t>
      </w:r>
      <w:r w:rsidRPr="00DC02CA">
        <w:t xml:space="preserve"> </w:t>
      </w:r>
      <w:r w:rsidRPr="00A87A13">
        <w:t>Energy</w:t>
      </w:r>
      <w:r w:rsidRPr="00DC02CA">
        <w:rPr>
          <w:spacing w:val="-3"/>
        </w:rPr>
        <w:t xml:space="preserve"> </w:t>
      </w:r>
      <w:r w:rsidRPr="00A87A13">
        <w:t>Tracking</w:t>
      </w:r>
      <w:r w:rsidRPr="00DC02CA">
        <w:rPr>
          <w:spacing w:val="-3"/>
        </w:rPr>
        <w:t xml:space="preserve"> </w:t>
      </w:r>
      <w:r w:rsidRPr="00A87A13">
        <w:t>System</w:t>
      </w:r>
      <w:r w:rsidR="000A7CF2">
        <w:t xml:space="preserve"> </w:t>
      </w:r>
      <w:r w:rsidR="000A7CF2" w:rsidRPr="007B4DB9">
        <w:t>or successor</w:t>
      </w:r>
      <w:r w:rsidRPr="00A87A13">
        <w:t>.</w:t>
      </w:r>
    </w:p>
    <w:p w14:paraId="3B381490" w14:textId="77777777" w:rsidR="009071E1" w:rsidRPr="00A87A13" w:rsidRDefault="009071E1" w:rsidP="009071E1">
      <w:pPr>
        <w:pStyle w:val="ListParagraph"/>
      </w:pPr>
    </w:p>
    <w:p w14:paraId="118BA18E" w14:textId="77777777"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DC02CA">
        <w:t>“Nameplate Capacity” means the aggregate maximum continuous inverter nameplate capacity in kilowatts AC.</w:t>
      </w:r>
    </w:p>
    <w:p w14:paraId="06EFCC26" w14:textId="77777777" w:rsidR="00330A02" w:rsidRPr="00CA30C1" w:rsidRDefault="00330A02" w:rsidP="00330A02">
      <w:pPr>
        <w:pStyle w:val="ListParagraph"/>
      </w:pPr>
    </w:p>
    <w:p w14:paraId="58CC18AB" w14:textId="5FC4EEE6" w:rsidR="009071E1" w:rsidRPr="00303357" w:rsidRDefault="00972CCB" w:rsidP="00303357">
      <w:pPr>
        <w:pStyle w:val="BodyText"/>
        <w:numPr>
          <w:ilvl w:val="1"/>
          <w:numId w:val="36"/>
        </w:numPr>
        <w:tabs>
          <w:tab w:val="left" w:pos="1541"/>
        </w:tabs>
        <w:ind w:right="117" w:firstLine="530"/>
        <w:jc w:val="both"/>
        <w:rPr>
          <w:u w:val="single" w:color="000000"/>
        </w:rPr>
      </w:pPr>
      <w:r w:rsidRPr="00303357">
        <w:t>“Non-Defaulting</w:t>
      </w:r>
      <w:r w:rsidRPr="00DC02CA">
        <w:rPr>
          <w:spacing w:val="-3"/>
        </w:rPr>
        <w:t xml:space="preserve"> </w:t>
      </w:r>
      <w:r w:rsidRPr="00303357">
        <w:t>Party”</w:t>
      </w:r>
      <w:r w:rsidRPr="00DC02CA">
        <w:t xml:space="preserve"> </w:t>
      </w:r>
      <w:r w:rsidRPr="00303357">
        <w:t>is</w:t>
      </w:r>
      <w:r w:rsidRPr="00DC02CA">
        <w:rPr>
          <w:spacing w:val="-2"/>
        </w:rPr>
        <w:t xml:space="preserve"> </w:t>
      </w:r>
      <w:r w:rsidRPr="00303357">
        <w:t>defined</w:t>
      </w:r>
      <w:r w:rsidRPr="00DC02CA">
        <w:rPr>
          <w:spacing w:val="-2"/>
        </w:rPr>
        <w:t xml:space="preserve"> </w:t>
      </w:r>
      <w:r w:rsidRPr="00DC02CA">
        <w:t xml:space="preserve">in </w:t>
      </w:r>
      <w:r w:rsidRPr="00303357">
        <w:t>Section</w:t>
      </w:r>
      <w:r w:rsidRPr="00DC02CA">
        <w:t xml:space="preserve"> </w:t>
      </w:r>
      <w:r w:rsidR="001F1E71">
        <w:fldChar w:fldCharType="begin"/>
      </w:r>
      <w:r w:rsidR="001F1E71">
        <w:instrText xml:space="preserve"> REF _Ref42207856 \n \h </w:instrText>
      </w:r>
      <w:r w:rsidR="001F1E71">
        <w:fldChar w:fldCharType="separate"/>
      </w:r>
      <w:r w:rsidR="00A7478C">
        <w:t>9.3</w:t>
      </w:r>
      <w:r w:rsidR="001F1E71">
        <w:fldChar w:fldCharType="end"/>
      </w:r>
      <w:r w:rsidRPr="00DC02CA">
        <w:t>.</w:t>
      </w:r>
    </w:p>
    <w:p w14:paraId="28DB3E8D" w14:textId="77777777" w:rsidR="009071E1" w:rsidRPr="00303357" w:rsidRDefault="009071E1" w:rsidP="00303357">
      <w:pPr>
        <w:pStyle w:val="ListParagraph"/>
        <w:rPr>
          <w:spacing w:val="-1"/>
        </w:rPr>
      </w:pPr>
    </w:p>
    <w:p w14:paraId="110E4C08" w14:textId="7267ECFA" w:rsidR="009071E1" w:rsidRPr="00303357" w:rsidRDefault="00972CCB" w:rsidP="00303357">
      <w:pPr>
        <w:pStyle w:val="BodyText"/>
        <w:numPr>
          <w:ilvl w:val="1"/>
          <w:numId w:val="36"/>
        </w:numPr>
        <w:tabs>
          <w:tab w:val="left" w:pos="1541"/>
        </w:tabs>
        <w:ind w:right="117" w:firstLine="530"/>
        <w:jc w:val="both"/>
        <w:rPr>
          <w:u w:val="single" w:color="000000"/>
        </w:rPr>
      </w:pPr>
      <w:r w:rsidRPr="00303357">
        <w:t>“Performance</w:t>
      </w:r>
      <w:r w:rsidRPr="00DC02CA">
        <w:rPr>
          <w:spacing w:val="14"/>
        </w:rPr>
        <w:t xml:space="preserve"> </w:t>
      </w:r>
      <w:r w:rsidRPr="00303357">
        <w:t>Assurance”</w:t>
      </w:r>
      <w:r w:rsidRPr="00DC02CA">
        <w:rPr>
          <w:spacing w:val="12"/>
        </w:rPr>
        <w:t xml:space="preserve"> </w:t>
      </w:r>
      <w:r w:rsidRPr="00303357">
        <w:t>means</w:t>
      </w:r>
      <w:r w:rsidRPr="00DC02CA">
        <w:rPr>
          <w:spacing w:val="15"/>
        </w:rPr>
        <w:t xml:space="preserve"> </w:t>
      </w:r>
      <w:r w:rsidRPr="00303357">
        <w:t>collateral</w:t>
      </w:r>
      <w:r w:rsidRPr="00DC02CA">
        <w:rPr>
          <w:spacing w:val="13"/>
        </w:rPr>
        <w:t xml:space="preserve"> </w:t>
      </w:r>
      <w:r w:rsidRPr="00DC02CA">
        <w:t>in</w:t>
      </w:r>
      <w:r w:rsidRPr="00DC02CA">
        <w:rPr>
          <w:spacing w:val="11"/>
        </w:rPr>
        <w:t xml:space="preserve"> </w:t>
      </w:r>
      <w:r w:rsidRPr="00DC02CA">
        <w:t>the</w:t>
      </w:r>
      <w:r w:rsidRPr="00DC02CA">
        <w:rPr>
          <w:spacing w:val="12"/>
        </w:rPr>
        <w:t xml:space="preserve"> </w:t>
      </w:r>
      <w:r w:rsidRPr="00DC02CA">
        <w:rPr>
          <w:spacing w:val="-2"/>
        </w:rPr>
        <w:t>form</w:t>
      </w:r>
      <w:r w:rsidRPr="00DC02CA">
        <w:rPr>
          <w:spacing w:val="10"/>
        </w:rPr>
        <w:t xml:space="preserve"> </w:t>
      </w:r>
      <w:r w:rsidRPr="00DC02CA">
        <w:t>of</w:t>
      </w:r>
      <w:r w:rsidRPr="00DC02CA">
        <w:rPr>
          <w:spacing w:val="15"/>
        </w:rPr>
        <w:t xml:space="preserve"> </w:t>
      </w:r>
      <w:r w:rsidRPr="00DC02CA">
        <w:t>cash</w:t>
      </w:r>
      <w:r w:rsidR="00680E90">
        <w:t xml:space="preserve"> or</w:t>
      </w:r>
      <w:r w:rsidRPr="00DC02CA">
        <w:rPr>
          <w:spacing w:val="12"/>
        </w:rPr>
        <w:t xml:space="preserve"> </w:t>
      </w:r>
      <w:r w:rsidRPr="00303357">
        <w:t>letters</w:t>
      </w:r>
      <w:r w:rsidRPr="00DC02CA">
        <w:rPr>
          <w:spacing w:val="12"/>
        </w:rPr>
        <w:t xml:space="preserve"> </w:t>
      </w:r>
      <w:r w:rsidRPr="00DC02CA">
        <w:t>of</w:t>
      </w:r>
      <w:r w:rsidRPr="00DC02CA">
        <w:rPr>
          <w:spacing w:val="12"/>
        </w:rPr>
        <w:t xml:space="preserve"> </w:t>
      </w:r>
      <w:r w:rsidRPr="00303357">
        <w:t>credit</w:t>
      </w:r>
      <w:r w:rsidR="00333847" w:rsidRPr="003E5CD0">
        <w:rPr>
          <w:rFonts w:cs="Times New Roman"/>
          <w:spacing w:val="-1"/>
        </w:rPr>
        <w:t>,</w:t>
      </w:r>
      <w:r w:rsidR="00333847" w:rsidRPr="003E5CD0">
        <w:rPr>
          <w:rFonts w:cs="Times New Roman"/>
          <w:spacing w:val="11"/>
        </w:rPr>
        <w:t xml:space="preserve"> </w:t>
      </w:r>
      <w:r w:rsidR="00333847" w:rsidRPr="003E5CD0">
        <w:rPr>
          <w:rFonts w:cs="Times New Roman"/>
        </w:rPr>
        <w:t>or</w:t>
      </w:r>
      <w:r w:rsidR="00333847" w:rsidRPr="003E5CD0">
        <w:rPr>
          <w:rFonts w:cs="Times New Roman"/>
          <w:spacing w:val="15"/>
        </w:rPr>
        <w:t xml:space="preserve"> </w:t>
      </w:r>
      <w:r w:rsidR="00333847" w:rsidRPr="003E5CD0">
        <w:rPr>
          <w:rFonts w:cs="Times New Roman"/>
          <w:spacing w:val="-1"/>
        </w:rPr>
        <w:t>other</w:t>
      </w:r>
      <w:r w:rsidR="00333847" w:rsidRPr="003E5CD0">
        <w:rPr>
          <w:rFonts w:cs="Times New Roman"/>
          <w:spacing w:val="49"/>
        </w:rPr>
        <w:t xml:space="preserve"> </w:t>
      </w:r>
      <w:r w:rsidR="00333847" w:rsidRPr="003E5CD0">
        <w:rPr>
          <w:rFonts w:cs="Times New Roman"/>
          <w:spacing w:val="-1"/>
        </w:rPr>
        <w:t>security</w:t>
      </w:r>
      <w:r w:rsidR="00333847" w:rsidRPr="003E5CD0">
        <w:rPr>
          <w:rFonts w:cs="Times New Roman"/>
          <w:spacing w:val="-3"/>
        </w:rPr>
        <w:t xml:space="preserve"> </w:t>
      </w:r>
      <w:r w:rsidR="00333847" w:rsidRPr="003E5CD0">
        <w:rPr>
          <w:rFonts w:cs="Times New Roman"/>
          <w:spacing w:val="-1"/>
        </w:rPr>
        <w:t>acceptable</w:t>
      </w:r>
      <w:r w:rsidR="00333847" w:rsidRPr="003E5CD0">
        <w:rPr>
          <w:rFonts w:cs="Times New Roman"/>
          <w:spacing w:val="-2"/>
        </w:rPr>
        <w:t xml:space="preserve"> </w:t>
      </w:r>
      <w:r w:rsidRPr="00DC02CA">
        <w:t>to</w:t>
      </w:r>
      <w:r w:rsidRPr="00DC02CA">
        <w:rPr>
          <w:spacing w:val="-3"/>
        </w:rPr>
        <w:t xml:space="preserve"> </w:t>
      </w:r>
      <w:r w:rsidRPr="00DC02CA">
        <w:t>the</w:t>
      </w:r>
      <w:r w:rsidRPr="00DC02CA">
        <w:rPr>
          <w:spacing w:val="-2"/>
        </w:rPr>
        <w:t xml:space="preserve"> </w:t>
      </w:r>
      <w:r w:rsidRPr="00303357">
        <w:t>requesting</w:t>
      </w:r>
      <w:r w:rsidRPr="00DC02CA">
        <w:rPr>
          <w:spacing w:val="-3"/>
        </w:rPr>
        <w:t xml:space="preserve"> </w:t>
      </w:r>
      <w:r w:rsidRPr="00303357">
        <w:t>Party.</w:t>
      </w:r>
    </w:p>
    <w:p w14:paraId="6C878DB2" w14:textId="77777777" w:rsidR="009071E1" w:rsidRPr="00DC02CA" w:rsidRDefault="009071E1" w:rsidP="009071E1">
      <w:pPr>
        <w:pStyle w:val="ListParagraph"/>
        <w:rPr>
          <w:rFonts w:cs="Times New Roman"/>
        </w:rPr>
      </w:pPr>
    </w:p>
    <w:p w14:paraId="1138BFB0" w14:textId="2783AEBE" w:rsidR="009071E1" w:rsidRPr="006F5A78" w:rsidRDefault="005D234A" w:rsidP="00115D05">
      <w:pPr>
        <w:pStyle w:val="BodyText"/>
        <w:numPr>
          <w:ilvl w:val="1"/>
          <w:numId w:val="36"/>
        </w:numPr>
        <w:tabs>
          <w:tab w:val="left" w:pos="1541"/>
        </w:tabs>
        <w:ind w:right="117" w:firstLine="530"/>
        <w:jc w:val="both"/>
        <w:rPr>
          <w:spacing w:val="-1"/>
          <w:u w:val="single" w:color="000000"/>
        </w:rPr>
      </w:pPr>
      <w:r w:rsidRPr="0033131D">
        <w:t xml:space="preserve">“Performance Assurance Amount” means the </w:t>
      </w:r>
      <w:r w:rsidR="008163DD" w:rsidRPr="006F5A78">
        <w:t xml:space="preserve">actual </w:t>
      </w:r>
      <w:r w:rsidRPr="006F5A78">
        <w:t xml:space="preserve">monetary amount posted by Seller as Seller’s Performance Assurance </w:t>
      </w:r>
      <w:r w:rsidR="008163DD" w:rsidRPr="00B72F48">
        <w:t>and held by Buyer</w:t>
      </w:r>
      <w:r w:rsidR="00051C8A" w:rsidRPr="00B72F48">
        <w:t>, which is re</w:t>
      </w:r>
      <w:r w:rsidR="00051C8A" w:rsidRPr="005A0F5E">
        <w:t xml:space="preserve">quired to be at least equal to the Performance Assurance Requirement and which may only be reduced pursuant to </w:t>
      </w:r>
      <w:r w:rsidR="00051C8A" w:rsidRPr="00BE5B47">
        <w:t xml:space="preserve">Section </w:t>
      </w:r>
      <w:r w:rsidR="00051C8A" w:rsidRPr="006F5A78">
        <w:fldChar w:fldCharType="begin"/>
      </w:r>
      <w:r w:rsidR="00051C8A" w:rsidRPr="00DD13EC">
        <w:instrText xml:space="preserve"> REF _Ref43374289 \w \h</w:instrText>
      </w:r>
      <w:r w:rsidR="00121809" w:rsidRPr="00303357">
        <w:instrText xml:space="preserve"> </w:instrText>
      </w:r>
      <w:r w:rsidR="00051C8A" w:rsidRPr="006F5A78">
        <w:fldChar w:fldCharType="separate"/>
      </w:r>
      <w:r w:rsidR="00A7478C">
        <w:t>7.1(e)</w:t>
      </w:r>
      <w:r w:rsidR="00051C8A" w:rsidRPr="006F5A78">
        <w:fldChar w:fldCharType="end"/>
      </w:r>
      <w:r w:rsidR="008163DD" w:rsidRPr="0033131D">
        <w:t>.</w:t>
      </w:r>
    </w:p>
    <w:p w14:paraId="65A43706" w14:textId="77777777" w:rsidR="008163DD" w:rsidRPr="00B72F48" w:rsidRDefault="008163DD" w:rsidP="00876AC3">
      <w:pPr>
        <w:pStyle w:val="ListParagraph"/>
        <w:rPr>
          <w:spacing w:val="-1"/>
          <w:u w:val="single" w:color="000000"/>
        </w:rPr>
      </w:pPr>
    </w:p>
    <w:p w14:paraId="67DFCFFF" w14:textId="54470E19" w:rsidR="008163DD" w:rsidRPr="00303357" w:rsidRDefault="008163DD" w:rsidP="00303357">
      <w:pPr>
        <w:pStyle w:val="BodyText"/>
        <w:numPr>
          <w:ilvl w:val="1"/>
          <w:numId w:val="36"/>
        </w:numPr>
        <w:tabs>
          <w:tab w:val="left" w:pos="1541"/>
        </w:tabs>
        <w:ind w:right="117" w:firstLine="530"/>
        <w:jc w:val="both"/>
        <w:rPr>
          <w:spacing w:val="-1"/>
          <w:u w:val="single" w:color="000000"/>
        </w:rPr>
      </w:pPr>
      <w:r w:rsidRPr="00B72F48">
        <w:t>“Performance Assurance Requirement” means the monetary amount to be posted by Seller</w:t>
      </w:r>
      <w:r w:rsidRPr="005A0F5E">
        <w:t xml:space="preserve"> as Seller’s Performance Assurance equal to the sum of the Collateral Requirement across all Designated Sy</w:t>
      </w:r>
      <w:r w:rsidRPr="00BE5B47">
        <w:t>stems included in this Agreement.</w:t>
      </w:r>
    </w:p>
    <w:p w14:paraId="491E773D" w14:textId="77777777" w:rsidR="009071E1" w:rsidRPr="00303357" w:rsidRDefault="009071E1" w:rsidP="00303357">
      <w:pPr>
        <w:pStyle w:val="ListParagraph"/>
        <w:rPr>
          <w:spacing w:val="-1"/>
        </w:rPr>
      </w:pPr>
    </w:p>
    <w:p w14:paraId="2AF48CDE" w14:textId="3BD27E67" w:rsidR="009071E1" w:rsidRPr="00303357" w:rsidRDefault="00972CCB" w:rsidP="00303357">
      <w:pPr>
        <w:pStyle w:val="BodyText"/>
        <w:numPr>
          <w:ilvl w:val="1"/>
          <w:numId w:val="36"/>
        </w:numPr>
        <w:tabs>
          <w:tab w:val="left" w:pos="1541"/>
        </w:tabs>
        <w:ind w:right="117" w:firstLine="530"/>
        <w:jc w:val="both"/>
        <w:rPr>
          <w:u w:val="single" w:color="000000"/>
        </w:rPr>
      </w:pPr>
      <w:r w:rsidRPr="00303357">
        <w:t>“PJM</w:t>
      </w:r>
      <w:r w:rsidR="00E31B9D">
        <w:rPr>
          <w:spacing w:val="14"/>
        </w:rPr>
        <w:t>-</w:t>
      </w:r>
      <w:r w:rsidRPr="006F5A78">
        <w:rPr>
          <w:spacing w:val="-2"/>
        </w:rPr>
        <w:t>EIS</w:t>
      </w:r>
      <w:r w:rsidRPr="006F5A78">
        <w:rPr>
          <w:spacing w:val="16"/>
        </w:rPr>
        <w:t xml:space="preserve"> </w:t>
      </w:r>
      <w:r w:rsidRPr="00303357">
        <w:t>GATS”</w:t>
      </w:r>
      <w:r w:rsidRPr="0033131D">
        <w:rPr>
          <w:spacing w:val="16"/>
        </w:rPr>
        <w:t xml:space="preserve"> </w:t>
      </w:r>
      <w:r w:rsidRPr="00303357">
        <w:t>means</w:t>
      </w:r>
      <w:r w:rsidRPr="0033131D">
        <w:rPr>
          <w:spacing w:val="17"/>
        </w:rPr>
        <w:t xml:space="preserve"> </w:t>
      </w:r>
      <w:r w:rsidRPr="00303357">
        <w:t>the</w:t>
      </w:r>
      <w:r w:rsidRPr="0033131D">
        <w:rPr>
          <w:spacing w:val="17"/>
        </w:rPr>
        <w:t xml:space="preserve"> </w:t>
      </w:r>
      <w:r w:rsidRPr="00303357">
        <w:t>PJM</w:t>
      </w:r>
      <w:r w:rsidRPr="0033131D">
        <w:rPr>
          <w:spacing w:val="17"/>
        </w:rPr>
        <w:t xml:space="preserve"> </w:t>
      </w:r>
      <w:r w:rsidRPr="00303357">
        <w:t>Environmental</w:t>
      </w:r>
      <w:r w:rsidRPr="0033131D">
        <w:rPr>
          <w:spacing w:val="15"/>
        </w:rPr>
        <w:t xml:space="preserve"> </w:t>
      </w:r>
      <w:r w:rsidRPr="00303357">
        <w:t>Information</w:t>
      </w:r>
      <w:r w:rsidRPr="0033131D">
        <w:rPr>
          <w:spacing w:val="16"/>
        </w:rPr>
        <w:t xml:space="preserve"> </w:t>
      </w:r>
      <w:r w:rsidRPr="00303357">
        <w:t>Services,</w:t>
      </w:r>
      <w:r w:rsidRPr="0033131D">
        <w:rPr>
          <w:spacing w:val="16"/>
        </w:rPr>
        <w:t xml:space="preserve"> </w:t>
      </w:r>
      <w:r w:rsidRPr="00303357">
        <w:t>Inc.</w:t>
      </w:r>
      <w:r w:rsidRPr="0033131D">
        <w:rPr>
          <w:spacing w:val="17"/>
        </w:rPr>
        <w:t xml:space="preserve"> </w:t>
      </w:r>
      <w:r w:rsidRPr="00303357">
        <w:t>Generation</w:t>
      </w:r>
      <w:r w:rsidRPr="0033131D">
        <w:rPr>
          <w:spacing w:val="43"/>
        </w:rPr>
        <w:t xml:space="preserve"> </w:t>
      </w:r>
      <w:r w:rsidRPr="00303357">
        <w:t>Attribute</w:t>
      </w:r>
      <w:r w:rsidRPr="0033131D">
        <w:rPr>
          <w:spacing w:val="-2"/>
        </w:rPr>
        <w:t xml:space="preserve"> </w:t>
      </w:r>
      <w:r w:rsidRPr="00303357">
        <w:t>Tracking</w:t>
      </w:r>
      <w:r w:rsidRPr="0033131D">
        <w:rPr>
          <w:spacing w:val="-3"/>
        </w:rPr>
        <w:t xml:space="preserve"> </w:t>
      </w:r>
      <w:r w:rsidRPr="00303357">
        <w:t>System</w:t>
      </w:r>
      <w:r w:rsidR="000A7CF2" w:rsidRPr="0033131D">
        <w:t xml:space="preserve"> </w:t>
      </w:r>
      <w:r w:rsidR="000A7CF2" w:rsidRPr="006F5A78">
        <w:t>or successor</w:t>
      </w:r>
      <w:r w:rsidRPr="00303357">
        <w:t>.</w:t>
      </w:r>
    </w:p>
    <w:p w14:paraId="02CCDFAB" w14:textId="77777777" w:rsidR="009071E1" w:rsidRPr="00303357" w:rsidRDefault="009071E1" w:rsidP="00303357">
      <w:pPr>
        <w:pStyle w:val="ListParagraph"/>
        <w:rPr>
          <w:spacing w:val="-1"/>
        </w:rPr>
      </w:pPr>
    </w:p>
    <w:p w14:paraId="589643CE" w14:textId="77777777" w:rsidR="009071E1" w:rsidRPr="00303357" w:rsidRDefault="00972CCB" w:rsidP="00303357">
      <w:pPr>
        <w:pStyle w:val="BodyText"/>
        <w:numPr>
          <w:ilvl w:val="1"/>
          <w:numId w:val="36"/>
        </w:numPr>
        <w:tabs>
          <w:tab w:val="left" w:pos="1541"/>
        </w:tabs>
        <w:ind w:right="117" w:firstLine="530"/>
        <w:jc w:val="both"/>
        <w:rPr>
          <w:u w:val="single" w:color="000000"/>
        </w:rPr>
      </w:pPr>
      <w:r w:rsidRPr="00303357">
        <w:t>“Potential</w:t>
      </w:r>
      <w:r w:rsidRPr="00DC02CA">
        <w:rPr>
          <w:spacing w:val="30"/>
        </w:rPr>
        <w:t xml:space="preserve"> </w:t>
      </w:r>
      <w:r w:rsidRPr="00303357">
        <w:t>Event</w:t>
      </w:r>
      <w:r w:rsidRPr="00DC02CA">
        <w:rPr>
          <w:spacing w:val="29"/>
        </w:rPr>
        <w:t xml:space="preserve"> </w:t>
      </w:r>
      <w:r w:rsidRPr="00DC02CA">
        <w:t>of</w:t>
      </w:r>
      <w:r w:rsidRPr="00DC02CA">
        <w:rPr>
          <w:spacing w:val="29"/>
        </w:rPr>
        <w:t xml:space="preserve"> </w:t>
      </w:r>
      <w:r w:rsidRPr="00303357">
        <w:t>Default”</w:t>
      </w:r>
      <w:r w:rsidRPr="00DC02CA">
        <w:rPr>
          <w:spacing w:val="31"/>
        </w:rPr>
        <w:t xml:space="preserve"> </w:t>
      </w:r>
      <w:r w:rsidRPr="00303357">
        <w:t>means</w:t>
      </w:r>
      <w:r w:rsidRPr="00DC02CA">
        <w:rPr>
          <w:spacing w:val="29"/>
        </w:rPr>
        <w:t xml:space="preserve"> </w:t>
      </w:r>
      <w:r w:rsidRPr="00DC02CA">
        <w:t>an</w:t>
      </w:r>
      <w:r w:rsidRPr="00DC02CA">
        <w:rPr>
          <w:spacing w:val="29"/>
        </w:rPr>
        <w:t xml:space="preserve"> </w:t>
      </w:r>
      <w:r w:rsidRPr="00303357">
        <w:t>event</w:t>
      </w:r>
      <w:r w:rsidRPr="00DC02CA">
        <w:rPr>
          <w:spacing w:val="32"/>
        </w:rPr>
        <w:t xml:space="preserve"> </w:t>
      </w:r>
      <w:r w:rsidRPr="00303357">
        <w:t>which,</w:t>
      </w:r>
      <w:r w:rsidRPr="00DC02CA">
        <w:rPr>
          <w:spacing w:val="26"/>
        </w:rPr>
        <w:t xml:space="preserve"> </w:t>
      </w:r>
      <w:r w:rsidRPr="00303357">
        <w:t>with</w:t>
      </w:r>
      <w:r w:rsidRPr="00DC02CA">
        <w:rPr>
          <w:spacing w:val="28"/>
        </w:rPr>
        <w:t xml:space="preserve"> </w:t>
      </w:r>
      <w:r w:rsidRPr="00303357">
        <w:t>notice</w:t>
      </w:r>
      <w:r w:rsidRPr="00DC02CA">
        <w:rPr>
          <w:spacing w:val="29"/>
        </w:rPr>
        <w:t xml:space="preserve"> </w:t>
      </w:r>
      <w:r w:rsidRPr="00DC02CA">
        <w:rPr>
          <w:spacing w:val="-2"/>
        </w:rPr>
        <w:t>or</w:t>
      </w:r>
      <w:r w:rsidRPr="00DC02CA">
        <w:rPr>
          <w:spacing w:val="31"/>
        </w:rPr>
        <w:t xml:space="preserve"> </w:t>
      </w:r>
      <w:r w:rsidRPr="00303357">
        <w:t>passage</w:t>
      </w:r>
      <w:r w:rsidRPr="00DC02CA">
        <w:rPr>
          <w:spacing w:val="29"/>
        </w:rPr>
        <w:t xml:space="preserve"> </w:t>
      </w:r>
      <w:r w:rsidRPr="00DC02CA">
        <w:t>of</w:t>
      </w:r>
      <w:r w:rsidRPr="00DC02CA">
        <w:rPr>
          <w:spacing w:val="29"/>
        </w:rPr>
        <w:t xml:space="preserve"> </w:t>
      </w:r>
      <w:r w:rsidRPr="00303357">
        <w:t>time</w:t>
      </w:r>
      <w:r w:rsidRPr="00DC02CA">
        <w:rPr>
          <w:spacing w:val="31"/>
        </w:rPr>
        <w:t xml:space="preserve"> </w:t>
      </w:r>
      <w:r w:rsidRPr="00DC02CA">
        <w:rPr>
          <w:spacing w:val="-2"/>
        </w:rPr>
        <w:t>or</w:t>
      </w:r>
      <w:r w:rsidRPr="00DC02CA">
        <w:rPr>
          <w:spacing w:val="53"/>
        </w:rPr>
        <w:t xml:space="preserve"> </w:t>
      </w:r>
      <w:r w:rsidRPr="00DC02CA">
        <w:t xml:space="preserve">both, </w:t>
      </w:r>
      <w:r w:rsidRPr="00303357">
        <w:t>would</w:t>
      </w:r>
      <w:r w:rsidRPr="00DC02CA">
        <w:t xml:space="preserve"> </w:t>
      </w:r>
      <w:r w:rsidRPr="00303357">
        <w:t>constitute</w:t>
      </w:r>
      <w:r w:rsidRPr="00DC02CA">
        <w:t xml:space="preserve"> an </w:t>
      </w:r>
      <w:r w:rsidRPr="00DC02CA">
        <w:rPr>
          <w:spacing w:val="-2"/>
        </w:rPr>
        <w:t>Event</w:t>
      </w:r>
      <w:r w:rsidRPr="00DC02CA">
        <w:rPr>
          <w:spacing w:val="1"/>
        </w:rPr>
        <w:t xml:space="preserve"> </w:t>
      </w:r>
      <w:r w:rsidRPr="00DC02CA">
        <w:t xml:space="preserve">of </w:t>
      </w:r>
      <w:r w:rsidRPr="00303357">
        <w:t>Default.</w:t>
      </w:r>
    </w:p>
    <w:p w14:paraId="17B4149F" w14:textId="77777777" w:rsidR="009071E1" w:rsidRPr="00303357" w:rsidRDefault="009071E1" w:rsidP="00303357">
      <w:pPr>
        <w:pStyle w:val="ListParagraph"/>
        <w:rPr>
          <w:spacing w:val="-1"/>
        </w:rPr>
      </w:pPr>
    </w:p>
    <w:p w14:paraId="3A0119CA" w14:textId="77777777" w:rsidR="009071E1" w:rsidRPr="00303357" w:rsidRDefault="00972CCB" w:rsidP="00303357">
      <w:pPr>
        <w:pStyle w:val="BodyText"/>
        <w:numPr>
          <w:ilvl w:val="1"/>
          <w:numId w:val="36"/>
        </w:numPr>
        <w:tabs>
          <w:tab w:val="left" w:pos="1541"/>
        </w:tabs>
        <w:ind w:right="117" w:firstLine="530"/>
        <w:jc w:val="both"/>
        <w:rPr>
          <w:u w:val="single" w:color="000000"/>
        </w:rPr>
      </w:pPr>
      <w:r w:rsidRPr="00303357">
        <w:t>“Potentially</w:t>
      </w:r>
      <w:r w:rsidRPr="00DC02CA">
        <w:rPr>
          <w:spacing w:val="14"/>
        </w:rPr>
        <w:t xml:space="preserve"> </w:t>
      </w:r>
      <w:r w:rsidRPr="00303357">
        <w:t>Defaulting</w:t>
      </w:r>
      <w:r w:rsidRPr="00DC02CA">
        <w:rPr>
          <w:spacing w:val="14"/>
        </w:rPr>
        <w:t xml:space="preserve"> </w:t>
      </w:r>
      <w:r w:rsidRPr="00303357">
        <w:t>Party”</w:t>
      </w:r>
      <w:r w:rsidRPr="00DC02CA">
        <w:rPr>
          <w:spacing w:val="17"/>
        </w:rPr>
        <w:t xml:space="preserve"> </w:t>
      </w:r>
      <w:r w:rsidRPr="00303357">
        <w:t>means</w:t>
      </w:r>
      <w:r w:rsidRPr="00DC02CA">
        <w:rPr>
          <w:spacing w:val="17"/>
        </w:rPr>
        <w:t xml:space="preserve"> </w:t>
      </w:r>
      <w:r w:rsidRPr="00DC02CA">
        <w:t>a</w:t>
      </w:r>
      <w:r w:rsidRPr="00DC02CA">
        <w:rPr>
          <w:spacing w:val="17"/>
        </w:rPr>
        <w:t xml:space="preserve"> </w:t>
      </w:r>
      <w:r w:rsidRPr="00DC02CA">
        <w:t>Party</w:t>
      </w:r>
      <w:r w:rsidRPr="00DC02CA">
        <w:rPr>
          <w:spacing w:val="14"/>
        </w:rPr>
        <w:t xml:space="preserve"> </w:t>
      </w:r>
      <w:r w:rsidRPr="00303357">
        <w:t>that,</w:t>
      </w:r>
      <w:r w:rsidRPr="00DC02CA">
        <w:rPr>
          <w:spacing w:val="16"/>
        </w:rPr>
        <w:t xml:space="preserve"> </w:t>
      </w:r>
      <w:r w:rsidRPr="00303357">
        <w:t>but</w:t>
      </w:r>
      <w:r w:rsidRPr="00DC02CA">
        <w:rPr>
          <w:spacing w:val="15"/>
        </w:rPr>
        <w:t xml:space="preserve"> </w:t>
      </w:r>
      <w:r w:rsidRPr="00DC02CA">
        <w:t>for</w:t>
      </w:r>
      <w:r w:rsidRPr="00DC02CA">
        <w:rPr>
          <w:spacing w:val="17"/>
        </w:rPr>
        <w:t xml:space="preserve"> </w:t>
      </w:r>
      <w:r w:rsidRPr="00DC02CA">
        <w:t>a</w:t>
      </w:r>
      <w:r w:rsidRPr="00DC02CA">
        <w:rPr>
          <w:spacing w:val="17"/>
        </w:rPr>
        <w:t xml:space="preserve"> </w:t>
      </w:r>
      <w:r w:rsidRPr="00303357">
        <w:t>cure</w:t>
      </w:r>
      <w:r w:rsidRPr="00DC02CA">
        <w:rPr>
          <w:spacing w:val="17"/>
        </w:rPr>
        <w:t xml:space="preserve"> </w:t>
      </w:r>
      <w:r w:rsidRPr="00DC02CA">
        <w:rPr>
          <w:spacing w:val="-2"/>
        </w:rPr>
        <w:t>of</w:t>
      </w:r>
      <w:r w:rsidRPr="00DC02CA">
        <w:rPr>
          <w:spacing w:val="17"/>
        </w:rPr>
        <w:t xml:space="preserve"> </w:t>
      </w:r>
      <w:r w:rsidRPr="00DC02CA">
        <w:t>a</w:t>
      </w:r>
      <w:r w:rsidRPr="00DC02CA">
        <w:rPr>
          <w:spacing w:val="17"/>
        </w:rPr>
        <w:t xml:space="preserve"> </w:t>
      </w:r>
      <w:r w:rsidRPr="00303357">
        <w:t>Potential</w:t>
      </w:r>
      <w:r w:rsidRPr="00DC02CA">
        <w:rPr>
          <w:spacing w:val="17"/>
        </w:rPr>
        <w:t xml:space="preserve"> </w:t>
      </w:r>
      <w:r w:rsidRPr="00DC02CA">
        <w:rPr>
          <w:spacing w:val="-2"/>
        </w:rPr>
        <w:t>Event</w:t>
      </w:r>
      <w:r w:rsidRPr="00DC02CA">
        <w:rPr>
          <w:spacing w:val="17"/>
        </w:rPr>
        <w:t xml:space="preserve"> </w:t>
      </w:r>
      <w:r w:rsidRPr="00DC02CA">
        <w:t>of</w:t>
      </w:r>
      <w:r w:rsidRPr="00DC02CA">
        <w:rPr>
          <w:spacing w:val="51"/>
        </w:rPr>
        <w:t xml:space="preserve"> </w:t>
      </w:r>
      <w:r w:rsidRPr="00303357">
        <w:t>Default</w:t>
      </w:r>
      <w:r w:rsidRPr="00DC02CA">
        <w:rPr>
          <w:spacing w:val="1"/>
        </w:rPr>
        <w:t xml:space="preserve"> </w:t>
      </w:r>
      <w:r w:rsidRPr="00DC02CA">
        <w:rPr>
          <w:spacing w:val="-2"/>
        </w:rPr>
        <w:t>or</w:t>
      </w:r>
      <w:r w:rsidRPr="00DC02CA">
        <w:t xml:space="preserve"> </w:t>
      </w:r>
      <w:r w:rsidRPr="00303357">
        <w:t>failure</w:t>
      </w:r>
      <w:r w:rsidRPr="00DC02CA">
        <w:t xml:space="preserve"> of</w:t>
      </w:r>
      <w:r w:rsidRPr="00DC02CA">
        <w:rPr>
          <w:spacing w:val="-2"/>
        </w:rPr>
        <w:t xml:space="preserve"> </w:t>
      </w:r>
      <w:r w:rsidRPr="00303357">
        <w:t>performance,</w:t>
      </w:r>
      <w:r w:rsidRPr="00DC02CA">
        <w:t xml:space="preserve"> would be</w:t>
      </w:r>
      <w:r w:rsidRPr="00DC02CA">
        <w:rPr>
          <w:spacing w:val="-2"/>
        </w:rPr>
        <w:t xml:space="preserve"> </w:t>
      </w:r>
      <w:r w:rsidRPr="00DC02CA">
        <w:t xml:space="preserve">a </w:t>
      </w:r>
      <w:r w:rsidRPr="00303357">
        <w:t>Defaulting</w:t>
      </w:r>
      <w:r w:rsidRPr="00DC02CA">
        <w:rPr>
          <w:spacing w:val="-3"/>
        </w:rPr>
        <w:t xml:space="preserve"> </w:t>
      </w:r>
      <w:r w:rsidRPr="00303357">
        <w:t>Party.</w:t>
      </w:r>
    </w:p>
    <w:p w14:paraId="57472BAE" w14:textId="77777777" w:rsidR="009071E1" w:rsidRPr="00303357" w:rsidRDefault="009071E1" w:rsidP="00303357">
      <w:pPr>
        <w:pStyle w:val="ListParagraph"/>
        <w:rPr>
          <w:spacing w:val="-1"/>
        </w:rPr>
      </w:pPr>
    </w:p>
    <w:p w14:paraId="1B555F52" w14:textId="62A3217A" w:rsidR="009071E1" w:rsidRPr="008A073E" w:rsidRDefault="00972CCB" w:rsidP="00303357">
      <w:pPr>
        <w:pStyle w:val="BodyText"/>
        <w:numPr>
          <w:ilvl w:val="1"/>
          <w:numId w:val="36"/>
        </w:numPr>
        <w:tabs>
          <w:tab w:val="left" w:pos="1541"/>
        </w:tabs>
        <w:ind w:right="117" w:firstLine="530"/>
        <w:jc w:val="both"/>
        <w:rPr>
          <w:u w:val="single" w:color="000000"/>
        </w:rPr>
      </w:pPr>
      <w:r w:rsidRPr="00303357">
        <w:t>“Potentially Non-Defaulting Party”</w:t>
      </w:r>
      <w:r w:rsidRPr="00DC02CA">
        <w:rPr>
          <w:spacing w:val="5"/>
        </w:rPr>
        <w:t xml:space="preserve"> </w:t>
      </w:r>
      <w:r w:rsidRPr="00303357">
        <w:t>means</w:t>
      </w:r>
      <w:r w:rsidRPr="00DC02CA">
        <w:rPr>
          <w:spacing w:val="2"/>
        </w:rPr>
        <w:t xml:space="preserve"> </w:t>
      </w:r>
      <w:r w:rsidRPr="00DC02CA">
        <w:t>a</w:t>
      </w:r>
      <w:r w:rsidRPr="00DC02CA">
        <w:rPr>
          <w:spacing w:val="2"/>
        </w:rPr>
        <w:t xml:space="preserve"> </w:t>
      </w:r>
      <w:r w:rsidRPr="00DC02CA">
        <w:t>Party</w:t>
      </w:r>
      <w:r w:rsidRPr="00303357">
        <w:t xml:space="preserve"> that,</w:t>
      </w:r>
      <w:r w:rsidRPr="00DC02CA">
        <w:rPr>
          <w:spacing w:val="2"/>
        </w:rPr>
        <w:t xml:space="preserve"> </w:t>
      </w:r>
      <w:r w:rsidRPr="00DC02CA">
        <w:t>but</w:t>
      </w:r>
      <w:r w:rsidRPr="00DC02CA">
        <w:rPr>
          <w:spacing w:val="3"/>
        </w:rPr>
        <w:t xml:space="preserve"> </w:t>
      </w:r>
      <w:r w:rsidRPr="00303357">
        <w:t>for</w:t>
      </w:r>
      <w:r w:rsidRPr="00DC02CA">
        <w:rPr>
          <w:spacing w:val="3"/>
        </w:rPr>
        <w:t xml:space="preserve"> </w:t>
      </w:r>
      <w:r w:rsidRPr="00DC02CA">
        <w:t>a</w:t>
      </w:r>
      <w:r w:rsidRPr="00DC02CA">
        <w:rPr>
          <w:spacing w:val="2"/>
        </w:rPr>
        <w:t xml:space="preserve"> </w:t>
      </w:r>
      <w:r w:rsidRPr="00303357">
        <w:t>cure</w:t>
      </w:r>
      <w:r w:rsidRPr="00DC02CA">
        <w:rPr>
          <w:spacing w:val="2"/>
        </w:rPr>
        <w:t xml:space="preserve"> </w:t>
      </w:r>
      <w:r w:rsidRPr="00DC02CA">
        <w:t>of</w:t>
      </w:r>
      <w:r w:rsidRPr="00DC02CA">
        <w:rPr>
          <w:spacing w:val="3"/>
        </w:rPr>
        <w:t xml:space="preserve"> </w:t>
      </w:r>
      <w:r w:rsidRPr="00DC02CA">
        <w:t>a</w:t>
      </w:r>
      <w:r w:rsidRPr="00DC02CA">
        <w:rPr>
          <w:spacing w:val="2"/>
        </w:rPr>
        <w:t xml:space="preserve"> </w:t>
      </w:r>
      <w:r w:rsidRPr="00303357">
        <w:t>Potential</w:t>
      </w:r>
      <w:r w:rsidRPr="00DC02CA">
        <w:rPr>
          <w:spacing w:val="3"/>
        </w:rPr>
        <w:t xml:space="preserve"> </w:t>
      </w:r>
      <w:r w:rsidRPr="00303357">
        <w:t>Event</w:t>
      </w:r>
      <w:r w:rsidRPr="00DC02CA">
        <w:rPr>
          <w:spacing w:val="47"/>
        </w:rPr>
        <w:t xml:space="preserve"> </w:t>
      </w:r>
      <w:r w:rsidRPr="00DC02CA">
        <w:t>of</w:t>
      </w:r>
      <w:r w:rsidRPr="00DC02CA">
        <w:rPr>
          <w:spacing w:val="7"/>
        </w:rPr>
        <w:t xml:space="preserve"> </w:t>
      </w:r>
      <w:r w:rsidRPr="00303357">
        <w:t>Default</w:t>
      </w:r>
      <w:r w:rsidRPr="00DC02CA">
        <w:rPr>
          <w:spacing w:val="5"/>
        </w:rPr>
        <w:t xml:space="preserve"> </w:t>
      </w:r>
      <w:r w:rsidRPr="00DC02CA">
        <w:t>or</w:t>
      </w:r>
      <w:r w:rsidRPr="00303357">
        <w:rPr>
          <w:spacing w:val="5"/>
        </w:rPr>
        <w:t xml:space="preserve"> </w:t>
      </w:r>
      <w:r w:rsidR="005D234A" w:rsidRPr="00DC02CA">
        <w:t>failure of performance by the Potentially Defaulting Party</w:t>
      </w:r>
      <w:r w:rsidRPr="00303357">
        <w:t>,</w:t>
      </w:r>
      <w:r w:rsidRPr="00DC02CA">
        <w:rPr>
          <w:spacing w:val="7"/>
        </w:rPr>
        <w:t xml:space="preserve"> </w:t>
      </w:r>
      <w:r w:rsidRPr="00303357">
        <w:t>would</w:t>
      </w:r>
      <w:r w:rsidRPr="00DC02CA">
        <w:rPr>
          <w:spacing w:val="7"/>
        </w:rPr>
        <w:t xml:space="preserve"> </w:t>
      </w:r>
      <w:r w:rsidRPr="00DC02CA">
        <w:t>be</w:t>
      </w:r>
      <w:r w:rsidRPr="00DC02CA">
        <w:rPr>
          <w:spacing w:val="5"/>
        </w:rPr>
        <w:t xml:space="preserve"> </w:t>
      </w:r>
      <w:r w:rsidRPr="00DC02CA">
        <w:t>a</w:t>
      </w:r>
      <w:r w:rsidRPr="00DC02CA">
        <w:rPr>
          <w:spacing w:val="7"/>
        </w:rPr>
        <w:t xml:space="preserve"> </w:t>
      </w:r>
      <w:r w:rsidRPr="00303357">
        <w:t>Non-Defaulting</w:t>
      </w:r>
      <w:r w:rsidRPr="00DC02CA">
        <w:rPr>
          <w:spacing w:val="59"/>
        </w:rPr>
        <w:t xml:space="preserve"> </w:t>
      </w:r>
      <w:r w:rsidRPr="00303357">
        <w:t>Party.</w:t>
      </w:r>
    </w:p>
    <w:p w14:paraId="181EF432" w14:textId="77777777" w:rsidR="008A073E" w:rsidRPr="00C83312" w:rsidRDefault="008A073E" w:rsidP="008A073E">
      <w:pPr>
        <w:pStyle w:val="ListParagraph"/>
        <w:rPr>
          <w:u w:val="single" w:color="000000"/>
        </w:rPr>
      </w:pPr>
    </w:p>
    <w:p w14:paraId="0E5D81AA" w14:textId="24DEAFBE" w:rsidR="000040B3" w:rsidRPr="00851811" w:rsidRDefault="008A073E" w:rsidP="00545220">
      <w:pPr>
        <w:pStyle w:val="BodyText"/>
        <w:numPr>
          <w:ilvl w:val="1"/>
          <w:numId w:val="36"/>
        </w:numPr>
        <w:tabs>
          <w:tab w:val="left" w:pos="1541"/>
        </w:tabs>
        <w:ind w:right="117" w:firstLine="530"/>
        <w:jc w:val="both"/>
        <w:rPr>
          <w:u w:color="000000"/>
        </w:rPr>
      </w:pPr>
      <w:r w:rsidRPr="002F4BE0">
        <w:rPr>
          <w:u w:color="000000"/>
        </w:rPr>
        <w:t>“Prevailing Wage Act” means the Illinois Prevailing Wage Act, 820 ILCS 130.</w:t>
      </w:r>
      <w:r w:rsidR="002953DE">
        <w:t xml:space="preserve"> </w:t>
      </w:r>
    </w:p>
    <w:p w14:paraId="1BD83902" w14:textId="77777777" w:rsidR="000E27E2" w:rsidRPr="00851811" w:rsidRDefault="000E27E2" w:rsidP="00851811">
      <w:pPr>
        <w:pStyle w:val="BodyText"/>
        <w:tabs>
          <w:tab w:val="left" w:pos="1541"/>
        </w:tabs>
        <w:ind w:left="630" w:right="117"/>
        <w:jc w:val="both"/>
        <w:rPr>
          <w:u w:color="000000"/>
        </w:rPr>
      </w:pPr>
    </w:p>
    <w:p w14:paraId="4CF93979" w14:textId="7ED5F63D" w:rsidR="009071E1" w:rsidRPr="00303357" w:rsidRDefault="00972CCB" w:rsidP="00303357">
      <w:pPr>
        <w:pStyle w:val="BodyText"/>
        <w:numPr>
          <w:ilvl w:val="1"/>
          <w:numId w:val="36"/>
        </w:numPr>
        <w:tabs>
          <w:tab w:val="left" w:pos="1541"/>
        </w:tabs>
        <w:ind w:right="117" w:firstLine="530"/>
        <w:jc w:val="both"/>
        <w:rPr>
          <w:u w:val="single" w:color="000000"/>
        </w:rPr>
      </w:pPr>
      <w:r w:rsidRPr="00303357">
        <w:t>“Product”</w:t>
      </w:r>
      <w:r w:rsidRPr="00A3576E">
        <w:t xml:space="preserve"> </w:t>
      </w:r>
      <w:r w:rsidRPr="0090625A">
        <w:rPr>
          <w:rFonts w:eastAsiaTheme="minorEastAsia"/>
          <w:spacing w:val="-1"/>
        </w:rPr>
        <w:t>means</w:t>
      </w:r>
      <w:r w:rsidRPr="00A3576E">
        <w:t xml:space="preserve"> the </w:t>
      </w:r>
      <w:r w:rsidRPr="00303357">
        <w:t>RECs</w:t>
      </w:r>
      <w:r w:rsidRPr="00A3576E">
        <w:rPr>
          <w:spacing w:val="-2"/>
        </w:rPr>
        <w:t xml:space="preserve"> </w:t>
      </w:r>
      <w:r w:rsidRPr="00A3576E">
        <w:t xml:space="preserve">to be </w:t>
      </w:r>
      <w:r w:rsidR="00596D7F" w:rsidRPr="00A3576E">
        <w:t>D</w:t>
      </w:r>
      <w:r w:rsidRPr="00A3576E">
        <w:t xml:space="preserve">elivered </w:t>
      </w:r>
      <w:r w:rsidRPr="00303357">
        <w:t>in</w:t>
      </w:r>
      <w:r w:rsidRPr="00A3576E">
        <w:t xml:space="preserve"> a</w:t>
      </w:r>
      <w:r w:rsidRPr="00A3576E">
        <w:rPr>
          <w:spacing w:val="3"/>
        </w:rPr>
        <w:t xml:space="preserve"> </w:t>
      </w:r>
      <w:r w:rsidRPr="00303357">
        <w:t>particular</w:t>
      </w:r>
      <w:r w:rsidRPr="00A3576E">
        <w:rPr>
          <w:spacing w:val="1"/>
        </w:rPr>
        <w:t xml:space="preserve"> </w:t>
      </w:r>
      <w:r w:rsidRPr="00303357">
        <w:t>Transaction,</w:t>
      </w:r>
      <w:r w:rsidRPr="00A3576E">
        <w:t xml:space="preserve"> </w:t>
      </w:r>
      <w:r w:rsidRPr="00303357">
        <w:t>which</w:t>
      </w:r>
      <w:r w:rsidRPr="00A3576E">
        <w:t xml:space="preserve"> </w:t>
      </w:r>
      <w:r w:rsidR="006025AE" w:rsidRPr="00A3576E">
        <w:rPr>
          <w:spacing w:val="-2"/>
        </w:rPr>
        <w:t>shall</w:t>
      </w:r>
      <w:r w:rsidR="006025AE" w:rsidRPr="00303357">
        <w:rPr>
          <w:spacing w:val="-2"/>
        </w:rPr>
        <w:t xml:space="preserve"> </w:t>
      </w:r>
      <w:r w:rsidRPr="00303357">
        <w:t>include</w:t>
      </w:r>
      <w:r w:rsidR="004E49B3" w:rsidRPr="00303357">
        <w:t xml:space="preserve"> </w:t>
      </w:r>
      <w:r w:rsidR="004E49B3" w:rsidRPr="0033131D">
        <w:t>all</w:t>
      </w:r>
      <w:r w:rsidRPr="006F5A78">
        <w:rPr>
          <w:spacing w:val="69"/>
        </w:rPr>
        <w:t xml:space="preserve"> </w:t>
      </w:r>
      <w:r w:rsidRPr="0090625A">
        <w:rPr>
          <w:rFonts w:eastAsiaTheme="minorEastAsia"/>
          <w:spacing w:val="-1"/>
        </w:rPr>
        <w:t>Environmental</w:t>
      </w:r>
      <w:r w:rsidRPr="00DD13EC">
        <w:rPr>
          <w:spacing w:val="15"/>
        </w:rPr>
        <w:t xml:space="preserve"> </w:t>
      </w:r>
      <w:r w:rsidRPr="0090625A">
        <w:rPr>
          <w:rFonts w:eastAsiaTheme="minorEastAsia"/>
          <w:spacing w:val="-1"/>
        </w:rPr>
        <w:t>Attributes</w:t>
      </w:r>
      <w:r w:rsidRPr="00DD13EC">
        <w:t>.</w:t>
      </w:r>
      <w:r w:rsidR="006025AE" w:rsidRPr="00DD13EC">
        <w:t xml:space="preserve"> </w:t>
      </w:r>
    </w:p>
    <w:p w14:paraId="101EBCF0" w14:textId="77777777" w:rsidR="009071E1" w:rsidRPr="00303357" w:rsidRDefault="009071E1" w:rsidP="00303357">
      <w:pPr>
        <w:pStyle w:val="ListParagraph"/>
        <w:rPr>
          <w:spacing w:val="-1"/>
        </w:rPr>
      </w:pPr>
    </w:p>
    <w:p w14:paraId="7DCC3A0F" w14:textId="7CAB445B" w:rsidR="009071E1" w:rsidRPr="00303357" w:rsidRDefault="00972CCB" w:rsidP="00303357">
      <w:pPr>
        <w:pStyle w:val="BodyText"/>
        <w:numPr>
          <w:ilvl w:val="1"/>
          <w:numId w:val="36"/>
        </w:numPr>
        <w:tabs>
          <w:tab w:val="left" w:pos="1541"/>
        </w:tabs>
        <w:ind w:right="117" w:firstLine="530"/>
        <w:jc w:val="both"/>
        <w:rPr>
          <w:u w:val="single" w:color="000000"/>
        </w:rPr>
      </w:pPr>
      <w:r w:rsidRPr="00303357">
        <w:t>“Product</w:t>
      </w:r>
      <w:r w:rsidRPr="0033131D">
        <w:rPr>
          <w:spacing w:val="29"/>
        </w:rPr>
        <w:t xml:space="preserve"> </w:t>
      </w:r>
      <w:r w:rsidRPr="00303357">
        <w:t>Order”</w:t>
      </w:r>
      <w:r w:rsidRPr="0033131D">
        <w:rPr>
          <w:spacing w:val="26"/>
        </w:rPr>
        <w:t xml:space="preserve"> </w:t>
      </w:r>
      <w:r w:rsidRPr="006F5A78">
        <w:t>is</w:t>
      </w:r>
      <w:r w:rsidRPr="006F5A78">
        <w:rPr>
          <w:spacing w:val="26"/>
        </w:rPr>
        <w:t xml:space="preserve"> </w:t>
      </w:r>
      <w:r w:rsidRPr="002819F1">
        <w:t>the</w:t>
      </w:r>
      <w:r w:rsidRPr="00B72F48">
        <w:rPr>
          <w:spacing w:val="26"/>
        </w:rPr>
        <w:t xml:space="preserve"> </w:t>
      </w:r>
      <w:r w:rsidRPr="00B72F48">
        <w:rPr>
          <w:spacing w:val="-2"/>
        </w:rPr>
        <w:t>form</w:t>
      </w:r>
      <w:r w:rsidRPr="005A0F5E">
        <w:rPr>
          <w:spacing w:val="24"/>
        </w:rPr>
        <w:t xml:space="preserve"> </w:t>
      </w:r>
      <w:r w:rsidRPr="00BE5B47">
        <w:t>used</w:t>
      </w:r>
      <w:r w:rsidRPr="00DD13EC">
        <w:rPr>
          <w:spacing w:val="28"/>
        </w:rPr>
        <w:t xml:space="preserve"> </w:t>
      </w:r>
      <w:r w:rsidRPr="00DD13EC">
        <w:t>by</w:t>
      </w:r>
      <w:r w:rsidRPr="00DD13EC">
        <w:rPr>
          <w:spacing w:val="26"/>
        </w:rPr>
        <w:t xml:space="preserve"> </w:t>
      </w:r>
      <w:r w:rsidRPr="00DD13EC">
        <w:t>the</w:t>
      </w:r>
      <w:r w:rsidRPr="00DD13EC">
        <w:rPr>
          <w:spacing w:val="29"/>
        </w:rPr>
        <w:t xml:space="preserve"> </w:t>
      </w:r>
      <w:r w:rsidRPr="00303357">
        <w:t>Parties</w:t>
      </w:r>
      <w:r w:rsidRPr="0033131D">
        <w:rPr>
          <w:spacing w:val="27"/>
        </w:rPr>
        <w:t xml:space="preserve"> </w:t>
      </w:r>
      <w:r w:rsidRPr="006F5A78">
        <w:t>to</w:t>
      </w:r>
      <w:r w:rsidRPr="006F5A78">
        <w:rPr>
          <w:spacing w:val="26"/>
        </w:rPr>
        <w:t xml:space="preserve"> </w:t>
      </w:r>
      <w:r w:rsidRPr="00303357">
        <w:t>effect</w:t>
      </w:r>
      <w:r w:rsidRPr="0033131D">
        <w:rPr>
          <w:spacing w:val="27"/>
        </w:rPr>
        <w:t xml:space="preserve"> </w:t>
      </w:r>
      <w:r w:rsidRPr="006F5A78">
        <w:t>a</w:t>
      </w:r>
      <w:r w:rsidRPr="006F5A78">
        <w:rPr>
          <w:spacing w:val="26"/>
        </w:rPr>
        <w:t xml:space="preserve"> </w:t>
      </w:r>
      <w:r w:rsidRPr="00303357">
        <w:t>Transaction</w:t>
      </w:r>
      <w:r w:rsidRPr="0033131D">
        <w:rPr>
          <w:spacing w:val="26"/>
        </w:rPr>
        <w:t xml:space="preserve"> </w:t>
      </w:r>
      <w:r w:rsidR="00876AC3" w:rsidRPr="006F5A78">
        <w:t>substantially i</w:t>
      </w:r>
      <w:r w:rsidRPr="002819F1">
        <w:t>n</w:t>
      </w:r>
      <w:r w:rsidRPr="00B72F48">
        <w:rPr>
          <w:spacing w:val="26"/>
        </w:rPr>
        <w:t xml:space="preserve"> </w:t>
      </w:r>
      <w:r w:rsidRPr="00B72F48">
        <w:t>the</w:t>
      </w:r>
      <w:r w:rsidRPr="005A0F5E">
        <w:rPr>
          <w:spacing w:val="24"/>
        </w:rPr>
        <w:t xml:space="preserve"> </w:t>
      </w:r>
      <w:r w:rsidRPr="00BE5B47">
        <w:t>form</w:t>
      </w:r>
      <w:r w:rsidRPr="00DD13EC">
        <w:rPr>
          <w:spacing w:val="24"/>
        </w:rPr>
        <w:t xml:space="preserve"> </w:t>
      </w:r>
      <w:r w:rsidRPr="00DD13EC">
        <w:t>of</w:t>
      </w:r>
      <w:r w:rsidRPr="00DD13EC">
        <w:rPr>
          <w:spacing w:val="37"/>
        </w:rPr>
        <w:t xml:space="preserve"> </w:t>
      </w:r>
      <w:r w:rsidRPr="00303357">
        <w:t>Exhibit</w:t>
      </w:r>
      <w:r w:rsidRPr="0033131D">
        <w:rPr>
          <w:spacing w:val="32"/>
        </w:rPr>
        <w:t xml:space="preserve"> </w:t>
      </w:r>
      <w:r w:rsidRPr="00303357">
        <w:t>A</w:t>
      </w:r>
      <w:r w:rsidRPr="0033131D">
        <w:rPr>
          <w:spacing w:val="31"/>
        </w:rPr>
        <w:t xml:space="preserve"> </w:t>
      </w:r>
      <w:r w:rsidRPr="00303357">
        <w:t>specifying</w:t>
      </w:r>
      <w:r w:rsidRPr="0033131D">
        <w:rPr>
          <w:spacing w:val="28"/>
        </w:rPr>
        <w:t xml:space="preserve"> </w:t>
      </w:r>
      <w:r w:rsidRPr="006F5A78">
        <w:t>the</w:t>
      </w:r>
      <w:r w:rsidRPr="006F5A78">
        <w:rPr>
          <w:spacing w:val="31"/>
        </w:rPr>
        <w:t xml:space="preserve"> </w:t>
      </w:r>
      <w:r w:rsidRPr="002819F1">
        <w:rPr>
          <w:spacing w:val="-2"/>
        </w:rPr>
        <w:t>terms</w:t>
      </w:r>
      <w:r w:rsidRPr="00B72F48">
        <w:rPr>
          <w:spacing w:val="31"/>
        </w:rPr>
        <w:t xml:space="preserve"> </w:t>
      </w:r>
      <w:r w:rsidRPr="00B72F48">
        <w:t>of</w:t>
      </w:r>
      <w:r w:rsidRPr="005A0F5E">
        <w:rPr>
          <w:spacing w:val="31"/>
        </w:rPr>
        <w:t xml:space="preserve"> </w:t>
      </w:r>
      <w:r w:rsidRPr="00BE5B47">
        <w:t>such</w:t>
      </w:r>
      <w:r w:rsidRPr="00DD13EC">
        <w:rPr>
          <w:spacing w:val="31"/>
        </w:rPr>
        <w:t xml:space="preserve"> </w:t>
      </w:r>
      <w:r w:rsidRPr="00303357">
        <w:t>Transaction</w:t>
      </w:r>
      <w:r w:rsidRPr="0033131D">
        <w:t>.</w:t>
      </w:r>
      <w:r w:rsidR="006025AE" w:rsidRPr="006F5A78">
        <w:t xml:space="preserve"> </w:t>
      </w:r>
    </w:p>
    <w:p w14:paraId="7DA5C229" w14:textId="77777777" w:rsidR="009071E1" w:rsidRPr="0090625A" w:rsidRDefault="009071E1" w:rsidP="0090625A">
      <w:pPr>
        <w:rPr>
          <w:spacing w:val="-1"/>
        </w:rPr>
      </w:pPr>
    </w:p>
    <w:p w14:paraId="072F6696" w14:textId="456A18E6" w:rsidR="00907C24" w:rsidRPr="00B03C65" w:rsidRDefault="00907C24" w:rsidP="00907C24">
      <w:pPr>
        <w:pStyle w:val="BodyText"/>
        <w:numPr>
          <w:ilvl w:val="1"/>
          <w:numId w:val="36"/>
        </w:numPr>
        <w:tabs>
          <w:tab w:val="left" w:pos="1541"/>
        </w:tabs>
        <w:ind w:right="117" w:firstLine="530"/>
        <w:jc w:val="both"/>
        <w:rPr>
          <w:spacing w:val="-1"/>
          <w:u w:val="single" w:color="000000"/>
        </w:rPr>
      </w:pPr>
      <w:r w:rsidRPr="006F5A78">
        <w:t xml:space="preserve">“Proposed Capacity Factor” means, with respect to a Designated System, the </w:t>
      </w:r>
      <w:r w:rsidR="000E6A19" w:rsidRPr="006F5A78">
        <w:t>c</w:t>
      </w:r>
      <w:r w:rsidRPr="002819F1">
        <w:t xml:space="preserve">apacity </w:t>
      </w:r>
      <w:r w:rsidR="000E6A19" w:rsidRPr="00B72F48">
        <w:t>f</w:t>
      </w:r>
      <w:r w:rsidRPr="00B72F48">
        <w:t xml:space="preserve">actor proposed for such Designated System by Seller in its </w:t>
      </w:r>
      <w:r w:rsidRPr="00DC02CA">
        <w:t>ABP</w:t>
      </w:r>
      <w:r w:rsidRPr="00B72F48">
        <w:t xml:space="preserve"> Part </w:t>
      </w:r>
      <w:r w:rsidR="00477393" w:rsidRPr="005A0F5E">
        <w:t>I</w:t>
      </w:r>
      <w:r w:rsidRPr="00BE5B47">
        <w:t xml:space="preserve"> </w:t>
      </w:r>
      <w:r w:rsidR="00862732" w:rsidRPr="00DD13EC">
        <w:t>A</w:t>
      </w:r>
      <w:r w:rsidRPr="00DD13EC">
        <w:t>pplication</w:t>
      </w:r>
      <w:r w:rsidR="000E6A19" w:rsidRPr="00DD13EC">
        <w:t xml:space="preserve"> and as indicated in Schedule A to the Product Orde</w:t>
      </w:r>
      <w:r w:rsidR="000E6A19" w:rsidRPr="00B03C65">
        <w:t>r</w:t>
      </w:r>
      <w:r w:rsidRPr="00B03C65">
        <w:t>.</w:t>
      </w:r>
    </w:p>
    <w:p w14:paraId="04B5E43F" w14:textId="77777777" w:rsidR="00907C24" w:rsidRPr="00814D27" w:rsidRDefault="00907C24" w:rsidP="00814D27">
      <w:pPr>
        <w:pStyle w:val="BodyText"/>
        <w:tabs>
          <w:tab w:val="left" w:pos="1541"/>
        </w:tabs>
        <w:ind w:left="630" w:right="117"/>
        <w:jc w:val="both"/>
        <w:rPr>
          <w:spacing w:val="-1"/>
          <w:u w:val="single" w:color="000000"/>
        </w:rPr>
      </w:pPr>
      <w:r w:rsidRPr="00DC02CA">
        <w:t xml:space="preserve"> </w:t>
      </w:r>
    </w:p>
    <w:p w14:paraId="3A100F4C" w14:textId="2217D2EC" w:rsidR="009071E1" w:rsidRPr="00303357" w:rsidRDefault="005D234A" w:rsidP="00303357">
      <w:pPr>
        <w:pStyle w:val="BodyText"/>
        <w:numPr>
          <w:ilvl w:val="1"/>
          <w:numId w:val="36"/>
        </w:numPr>
        <w:tabs>
          <w:tab w:val="left" w:pos="1541"/>
        </w:tabs>
        <w:ind w:right="117" w:firstLine="530"/>
        <w:jc w:val="both"/>
        <w:rPr>
          <w:spacing w:val="-1"/>
          <w:u w:val="single" w:color="000000"/>
        </w:rPr>
      </w:pPr>
      <w:r w:rsidRPr="00DC02CA">
        <w:t>“Proposed Nameplate Capacity” means, with respect to a Designated System, the Nameplate Capacity proposed for such Designated System by Seller in its ABP</w:t>
      </w:r>
      <w:r w:rsidR="009C72E9" w:rsidRPr="00A3576E">
        <w:t xml:space="preserve"> Part </w:t>
      </w:r>
      <w:r w:rsidR="00597382">
        <w:t>I</w:t>
      </w:r>
      <w:r w:rsidR="009C72E9" w:rsidRPr="00A3576E">
        <w:t xml:space="preserve"> </w:t>
      </w:r>
      <w:bookmarkStart w:id="51" w:name="_Hlk22717935"/>
      <w:r w:rsidR="00597382">
        <w:t>Application</w:t>
      </w:r>
      <w:r w:rsidR="009F6459">
        <w:t xml:space="preserve"> </w:t>
      </w:r>
      <w:r w:rsidR="009F6459" w:rsidRPr="00A3576E">
        <w:t>and as indicated in Schedule A to the Product Order.</w:t>
      </w:r>
      <w:bookmarkEnd w:id="51"/>
    </w:p>
    <w:p w14:paraId="1527B65F" w14:textId="77777777" w:rsidR="009071E1" w:rsidRPr="00DC02CA" w:rsidRDefault="009071E1" w:rsidP="009071E1">
      <w:pPr>
        <w:pStyle w:val="ListParagraph"/>
      </w:pPr>
    </w:p>
    <w:p w14:paraId="70CE18AA" w14:textId="0B186A36" w:rsidR="009071E1" w:rsidRPr="0050229E" w:rsidRDefault="005D234A" w:rsidP="0050229E">
      <w:pPr>
        <w:pStyle w:val="BodyText"/>
        <w:numPr>
          <w:ilvl w:val="1"/>
          <w:numId w:val="36"/>
        </w:numPr>
        <w:tabs>
          <w:tab w:val="left" w:pos="1541"/>
        </w:tabs>
        <w:ind w:right="117"/>
        <w:jc w:val="both"/>
        <w:rPr>
          <w:spacing w:val="-1"/>
          <w:u w:val="single" w:color="000000"/>
        </w:rPr>
      </w:pPr>
      <w:bookmarkStart w:id="52" w:name="_Ref60782489"/>
      <w:r w:rsidRPr="00DC02CA">
        <w:t>“Proposed Price” means, with respect to a Designated System, the REC price applicable to the Designated System as established under th</w:t>
      </w:r>
      <w:r w:rsidRPr="004412F8">
        <w:t xml:space="preserve">e </w:t>
      </w:r>
      <w:r w:rsidRPr="00DC02CA">
        <w:t>ABP</w:t>
      </w:r>
      <w:r w:rsidRPr="004412F8">
        <w:t xml:space="preserve"> and indicated in Schedule A to the Product Order applicable to such Designated System at the time of the Trade Date of such Product Order</w:t>
      </w:r>
      <w:del w:id="53" w:author="Author" w:date="2024-11-26T11:33:00Z" w16du:dateUtc="2024-11-26T16:33:00Z">
        <w:r w:rsidRPr="004412F8">
          <w:delText>.</w:delText>
        </w:r>
        <w:r w:rsidR="009C72E9" w:rsidRPr="004412F8">
          <w:delText xml:space="preserve"> </w:delText>
        </w:r>
      </w:del>
      <w:ins w:id="54" w:author="Author" w:date="2024-11-26T11:33:00Z" w16du:dateUtc="2024-11-26T16:33:00Z">
        <w:r w:rsidR="0099385D">
          <w:t>, and shall be inclusive of the Stranded Customer REC Adder, if applicable, as indicated in Schedule A of the Product Order</w:t>
        </w:r>
        <w:r w:rsidRPr="004412F8">
          <w:t>.</w:t>
        </w:r>
        <w:r w:rsidR="009C72E9" w:rsidRPr="004412F8">
          <w:t xml:space="preserve"> </w:t>
        </w:r>
      </w:ins>
      <w:bookmarkEnd w:id="52"/>
    </w:p>
    <w:p w14:paraId="2D952E97" w14:textId="77777777" w:rsidR="009071E1" w:rsidRPr="0037718C" w:rsidRDefault="009071E1" w:rsidP="009071E1">
      <w:pPr>
        <w:pStyle w:val="ListParagraph"/>
        <w:rPr>
          <w:rFonts w:cs="Times New Roman"/>
          <w:spacing w:val="-2"/>
        </w:rPr>
      </w:pPr>
    </w:p>
    <w:p w14:paraId="77F88C72" w14:textId="77777777" w:rsidR="009071E1" w:rsidRPr="0037718C" w:rsidRDefault="005D234A" w:rsidP="00303357">
      <w:pPr>
        <w:pStyle w:val="BodyText"/>
        <w:numPr>
          <w:ilvl w:val="1"/>
          <w:numId w:val="36"/>
        </w:numPr>
        <w:tabs>
          <w:tab w:val="left" w:pos="1541"/>
        </w:tabs>
        <w:ind w:right="117" w:firstLine="530"/>
        <w:jc w:val="both"/>
        <w:rPr>
          <w:spacing w:val="-1"/>
          <w:u w:val="single" w:color="000000"/>
        </w:rPr>
      </w:pPr>
      <w:r w:rsidRPr="0037718C">
        <w:rPr>
          <w:spacing w:val="-2"/>
        </w:rPr>
        <w:t xml:space="preserve">“Public Utilities Act” means the </w:t>
      </w:r>
      <w:r w:rsidRPr="0037718C">
        <w:t>Illinois Public Utilities Act, 220 ILCS 5</w:t>
      </w:r>
      <w:r w:rsidRPr="0037718C">
        <w:rPr>
          <w:spacing w:val="-2"/>
        </w:rPr>
        <w:t>.</w:t>
      </w:r>
    </w:p>
    <w:p w14:paraId="1530E6E8" w14:textId="77777777" w:rsidR="009071E1" w:rsidRPr="0037718C" w:rsidRDefault="009071E1" w:rsidP="00303357">
      <w:pPr>
        <w:pStyle w:val="ListParagraph"/>
        <w:rPr>
          <w:spacing w:val="-1"/>
        </w:rPr>
      </w:pPr>
    </w:p>
    <w:p w14:paraId="13B9ABB4" w14:textId="308C0E35" w:rsidR="009071E1" w:rsidRPr="0037718C" w:rsidRDefault="00972CCB" w:rsidP="00303357">
      <w:pPr>
        <w:pStyle w:val="BodyText"/>
        <w:numPr>
          <w:ilvl w:val="1"/>
          <w:numId w:val="36"/>
        </w:numPr>
        <w:tabs>
          <w:tab w:val="left" w:pos="1541"/>
        </w:tabs>
        <w:ind w:right="117" w:firstLine="530"/>
        <w:jc w:val="both"/>
        <w:rPr>
          <w:u w:val="single" w:color="000000"/>
        </w:rPr>
      </w:pPr>
      <w:r w:rsidRPr="0037718C">
        <w:t>“Purchase</w:t>
      </w:r>
      <w:r w:rsidRPr="0037718C">
        <w:rPr>
          <w:spacing w:val="36"/>
        </w:rPr>
        <w:t xml:space="preserve"> </w:t>
      </w:r>
      <w:r w:rsidRPr="0037718C">
        <w:t>Price”</w:t>
      </w:r>
      <w:r w:rsidRPr="0037718C">
        <w:rPr>
          <w:spacing w:val="38"/>
        </w:rPr>
        <w:t xml:space="preserve"> </w:t>
      </w:r>
      <w:r w:rsidRPr="0037718C">
        <w:t>means</w:t>
      </w:r>
      <w:r w:rsidRPr="0037718C">
        <w:rPr>
          <w:spacing w:val="38"/>
        </w:rPr>
        <w:t xml:space="preserve"> </w:t>
      </w:r>
      <w:r w:rsidRPr="0037718C">
        <w:t>the</w:t>
      </w:r>
      <w:r w:rsidRPr="0037718C">
        <w:rPr>
          <w:spacing w:val="38"/>
        </w:rPr>
        <w:t xml:space="preserve"> </w:t>
      </w:r>
      <w:r w:rsidRPr="0037718C">
        <w:t>price</w:t>
      </w:r>
      <w:r w:rsidRPr="0037718C">
        <w:rPr>
          <w:spacing w:val="36"/>
        </w:rPr>
        <w:t xml:space="preserve"> </w:t>
      </w:r>
      <w:r w:rsidRPr="0037718C">
        <w:t>to</w:t>
      </w:r>
      <w:r w:rsidRPr="0037718C">
        <w:rPr>
          <w:spacing w:val="35"/>
        </w:rPr>
        <w:t xml:space="preserve"> </w:t>
      </w:r>
      <w:r w:rsidRPr="0037718C">
        <w:t>be</w:t>
      </w:r>
      <w:r w:rsidRPr="0037718C">
        <w:rPr>
          <w:spacing w:val="38"/>
        </w:rPr>
        <w:t xml:space="preserve"> </w:t>
      </w:r>
      <w:r w:rsidRPr="0037718C">
        <w:t>paid</w:t>
      </w:r>
      <w:r w:rsidRPr="0037718C">
        <w:rPr>
          <w:spacing w:val="35"/>
        </w:rPr>
        <w:t xml:space="preserve"> </w:t>
      </w:r>
      <w:r w:rsidRPr="0037718C">
        <w:t>for</w:t>
      </w:r>
      <w:r w:rsidRPr="0037718C">
        <w:rPr>
          <w:spacing w:val="39"/>
        </w:rPr>
        <w:t xml:space="preserve"> </w:t>
      </w:r>
      <w:r w:rsidRPr="0037718C">
        <w:t>a</w:t>
      </w:r>
      <w:r w:rsidRPr="0037718C">
        <w:rPr>
          <w:spacing w:val="38"/>
        </w:rPr>
        <w:t xml:space="preserve"> </w:t>
      </w:r>
      <w:r w:rsidRPr="0037718C">
        <w:t>particular</w:t>
      </w:r>
      <w:r w:rsidRPr="0037718C">
        <w:rPr>
          <w:spacing w:val="39"/>
        </w:rPr>
        <w:t xml:space="preserve"> </w:t>
      </w:r>
      <w:r w:rsidR="00515E71">
        <w:t>D</w:t>
      </w:r>
      <w:r w:rsidRPr="0037718C">
        <w:t>elivery</w:t>
      </w:r>
      <w:r w:rsidRPr="0037718C">
        <w:rPr>
          <w:spacing w:val="35"/>
        </w:rPr>
        <w:t xml:space="preserve"> </w:t>
      </w:r>
      <w:r w:rsidRPr="0037718C">
        <w:t>of</w:t>
      </w:r>
      <w:r w:rsidRPr="0037718C">
        <w:rPr>
          <w:spacing w:val="36"/>
        </w:rPr>
        <w:t xml:space="preserve"> </w:t>
      </w:r>
      <w:r w:rsidRPr="0037718C">
        <w:t>Product</w:t>
      </w:r>
      <w:r w:rsidRPr="0037718C">
        <w:rPr>
          <w:spacing w:val="37"/>
        </w:rPr>
        <w:t xml:space="preserve"> </w:t>
      </w:r>
      <w:r w:rsidRPr="0037718C">
        <w:t>in</w:t>
      </w:r>
      <w:r w:rsidRPr="0037718C">
        <w:rPr>
          <w:spacing w:val="35"/>
        </w:rPr>
        <w:t xml:space="preserve"> </w:t>
      </w:r>
      <w:r w:rsidRPr="0037718C">
        <w:t>a</w:t>
      </w:r>
      <w:r w:rsidRPr="0037718C">
        <w:rPr>
          <w:spacing w:val="47"/>
        </w:rPr>
        <w:t xml:space="preserve"> </w:t>
      </w:r>
      <w:r w:rsidRPr="0037718C">
        <w:t>Transaction.</w:t>
      </w:r>
    </w:p>
    <w:p w14:paraId="54FCE6D7" w14:textId="77777777" w:rsidR="009071E1" w:rsidRPr="0037718C" w:rsidRDefault="009071E1" w:rsidP="009071E1">
      <w:pPr>
        <w:pStyle w:val="ListParagraph"/>
      </w:pPr>
    </w:p>
    <w:p w14:paraId="1B7A9323" w14:textId="3746D0F5" w:rsidR="000A6331" w:rsidRPr="00654F4F" w:rsidRDefault="005D234A" w:rsidP="000A6331">
      <w:pPr>
        <w:pStyle w:val="BodyText"/>
        <w:numPr>
          <w:ilvl w:val="1"/>
          <w:numId w:val="36"/>
        </w:numPr>
        <w:tabs>
          <w:tab w:val="left" w:pos="1541"/>
        </w:tabs>
        <w:ind w:right="117" w:firstLine="530"/>
        <w:jc w:val="both"/>
        <w:rPr>
          <w:spacing w:val="-1"/>
          <w:u w:val="single" w:color="000000"/>
        </w:rPr>
      </w:pPr>
      <w:r w:rsidRPr="0037718C">
        <w:t>“Quarterly</w:t>
      </w:r>
      <w:r w:rsidRPr="00243122">
        <w:t xml:space="preserve"> Netting Statement” </w:t>
      </w:r>
      <w:r w:rsidR="00337B2E" w:rsidRPr="00DC02CA">
        <w:t>means a statement</w:t>
      </w:r>
      <w:r w:rsidR="00337B2E">
        <w:t>, with respect to a Quarterly Payment Cycle,</w:t>
      </w:r>
      <w:r w:rsidR="00337B2E" w:rsidRPr="00DC02CA">
        <w:t xml:space="preserve"> prepared by the IPA that includes the Maximum Allowable Payment that can be made as of the issuance date of the Quarterly Netting Statement by Buyer to Seller under this Agreement</w:t>
      </w:r>
      <w:r w:rsidR="00337B2E">
        <w:t xml:space="preserve"> associated with such Quarterly Payment Cycle</w:t>
      </w:r>
      <w:r w:rsidR="00337B2E" w:rsidRPr="00DC02CA">
        <w:t>.</w:t>
      </w:r>
    </w:p>
    <w:p w14:paraId="1D52FB6E" w14:textId="77777777" w:rsidR="00654F4F" w:rsidRDefault="00654F4F" w:rsidP="00654F4F">
      <w:pPr>
        <w:pStyle w:val="ListParagraph"/>
        <w:rPr>
          <w:spacing w:val="-1"/>
          <w:u w:val="single" w:color="000000"/>
        </w:rPr>
      </w:pPr>
    </w:p>
    <w:p w14:paraId="69F95587" w14:textId="29422E76" w:rsidR="00654F4F" w:rsidRPr="00654F4F" w:rsidRDefault="00654F4F" w:rsidP="00654F4F">
      <w:pPr>
        <w:pStyle w:val="BodyText"/>
        <w:numPr>
          <w:ilvl w:val="1"/>
          <w:numId w:val="36"/>
        </w:numPr>
        <w:tabs>
          <w:tab w:val="left" w:pos="1541"/>
        </w:tabs>
        <w:ind w:right="117" w:firstLine="530"/>
        <w:jc w:val="both"/>
        <w:rPr>
          <w:spacing w:val="-1"/>
          <w:u w:val="single" w:color="000000"/>
        </w:rPr>
      </w:pPr>
      <w:r w:rsidRPr="00814D27">
        <w:rPr>
          <w:spacing w:val="-1"/>
        </w:rPr>
        <w:t>“</w:t>
      </w:r>
      <w:r>
        <w:t xml:space="preserve">Quarterly Payment Cycle” means, </w:t>
      </w:r>
      <w:r w:rsidRPr="00DC02CA">
        <w:t xml:space="preserve">with respect to </w:t>
      </w:r>
      <w:r>
        <w:t xml:space="preserve">a Designated System, either Payment Cycle A, Payment Cycle B or Payment Cycle C as specified by the IPA for such Designated System pursuant to Section </w:t>
      </w:r>
      <w:r>
        <w:fldChar w:fldCharType="begin"/>
      </w:r>
      <w:r>
        <w:instrText xml:space="preserve"> REF _Ref43372740 \w \h </w:instrText>
      </w:r>
      <w:r>
        <w:fldChar w:fldCharType="separate"/>
      </w:r>
      <w:r w:rsidR="00A7478C">
        <w:t>3.4</w:t>
      </w:r>
      <w:r>
        <w:fldChar w:fldCharType="end"/>
      </w:r>
      <w:r>
        <w:t>.</w:t>
      </w:r>
    </w:p>
    <w:p w14:paraId="3901A51D" w14:textId="77777777" w:rsidR="009071E1" w:rsidRPr="00243122" w:rsidRDefault="009071E1" w:rsidP="009071E1">
      <w:pPr>
        <w:pStyle w:val="ListParagraph"/>
        <w:rPr>
          <w:rFonts w:cs="Times New Roman"/>
        </w:rPr>
      </w:pPr>
    </w:p>
    <w:p w14:paraId="1B64F86C" w14:textId="13818F82" w:rsidR="009D2266" w:rsidRPr="00243122" w:rsidRDefault="00A244F7" w:rsidP="00243122">
      <w:pPr>
        <w:pStyle w:val="BodyText"/>
        <w:numPr>
          <w:ilvl w:val="1"/>
          <w:numId w:val="36"/>
        </w:numPr>
        <w:tabs>
          <w:tab w:val="left" w:pos="1541"/>
        </w:tabs>
        <w:ind w:right="117" w:firstLine="530"/>
        <w:jc w:val="both"/>
        <w:rPr>
          <w:spacing w:val="-1"/>
          <w:u w:val="single" w:color="000000"/>
        </w:rPr>
      </w:pPr>
      <w:r w:rsidRPr="00243122">
        <w:t xml:space="preserve">“Quarterly Period” </w:t>
      </w:r>
      <w:r w:rsidR="00337B2E" w:rsidRPr="00DC02CA">
        <w:t xml:space="preserve">means, with respect to </w:t>
      </w:r>
      <w:r w:rsidR="00337B2E">
        <w:t xml:space="preserve">a Quarterly Payment Cycle, </w:t>
      </w:r>
      <w:r w:rsidR="00337B2E" w:rsidRPr="00DC02CA">
        <w:t xml:space="preserve">the </w:t>
      </w:r>
      <w:r w:rsidR="00337B2E">
        <w:t xml:space="preserve">following </w:t>
      </w:r>
      <w:r w:rsidR="00337B2E" w:rsidRPr="00DC02CA">
        <w:t>quarterly periods</w:t>
      </w:r>
      <w:r w:rsidR="00337B2E">
        <w:t xml:space="preserve">: (a) with respect to Payment Cycle A, the quarterly periods of </w:t>
      </w:r>
      <w:r w:rsidR="00337B2E" w:rsidRPr="009D2266">
        <w:t>January through March, April through June, July through September and October through December</w:t>
      </w:r>
      <w:r w:rsidR="00337B2E">
        <w:t>; (b)</w:t>
      </w:r>
      <w:r w:rsidR="00337B2E" w:rsidRPr="00072C8F">
        <w:t xml:space="preserve"> </w:t>
      </w:r>
      <w:r w:rsidR="00337B2E">
        <w:t>with respect to Payment Cycle B, the quarterly periods of</w:t>
      </w:r>
      <w:r w:rsidR="00337B2E" w:rsidRPr="00072C8F">
        <w:t xml:space="preserve"> February through April, May through July, August through October and November through January</w:t>
      </w:r>
      <w:r w:rsidR="00337B2E">
        <w:t>; and (c)</w:t>
      </w:r>
      <w:r w:rsidR="00337B2E" w:rsidRPr="00072C8F">
        <w:t xml:space="preserve"> </w:t>
      </w:r>
      <w:r w:rsidR="00337B2E">
        <w:t xml:space="preserve">with respect to </w:t>
      </w:r>
      <w:bookmarkStart w:id="55" w:name="_Hlk60958835"/>
      <w:r w:rsidR="00337B2E">
        <w:t>Payment Cycle C</w:t>
      </w:r>
      <w:bookmarkEnd w:id="55"/>
      <w:r w:rsidR="00337B2E">
        <w:t>, the quarterly periods of</w:t>
      </w:r>
      <w:r w:rsidR="00337B2E" w:rsidRPr="00072C8F">
        <w:t xml:space="preserve"> March through May, June through August, September through November and December through February</w:t>
      </w:r>
      <w:r w:rsidR="00337B2E">
        <w:t>.</w:t>
      </w:r>
    </w:p>
    <w:p w14:paraId="6955C8C4" w14:textId="77777777" w:rsidR="009D2266" w:rsidRPr="00243122" w:rsidRDefault="009D2266" w:rsidP="009D2266">
      <w:pPr>
        <w:pStyle w:val="ListParagraph"/>
        <w:rPr>
          <w:spacing w:val="-1"/>
          <w:u w:val="single" w:color="000000"/>
        </w:rPr>
      </w:pPr>
    </w:p>
    <w:p w14:paraId="25983855" w14:textId="77611A37" w:rsidR="009071E1" w:rsidRPr="0037718C" w:rsidRDefault="009071E1" w:rsidP="00291ACA">
      <w:pPr>
        <w:pStyle w:val="BodyText"/>
        <w:numPr>
          <w:ilvl w:val="1"/>
          <w:numId w:val="36"/>
        </w:numPr>
        <w:tabs>
          <w:tab w:val="left" w:pos="1541"/>
        </w:tabs>
        <w:ind w:right="117" w:firstLine="530"/>
        <w:jc w:val="both"/>
        <w:rPr>
          <w:spacing w:val="-1"/>
          <w:u w:val="single" w:color="000000"/>
        </w:rPr>
      </w:pPr>
      <w:r w:rsidRPr="00DC02CA">
        <w:t xml:space="preserve">“REC Annual Report” means a report substantially in the form provided in Exhibit </w:t>
      </w:r>
      <w:r w:rsidR="00876AC3">
        <w:t>C-3</w:t>
      </w:r>
      <w:r w:rsidRPr="00DC02CA">
        <w:t xml:space="preserve"> that is submitted by Seller to Buyer and the IPA on an annual basis by </w:t>
      </w:r>
      <w:r w:rsidR="00C74477">
        <w:t>August 1</w:t>
      </w:r>
      <w:r w:rsidRPr="00DC02CA">
        <w:t xml:space="preserve"> following the end of a Delivery Year, which contains information related to the developmental progress and/or REC Deliveries </w:t>
      </w:r>
      <w:r w:rsidRPr="00DC02CA">
        <w:lastRenderedPageBreak/>
        <w:t xml:space="preserve">of Designated Systems included in this </w:t>
      </w:r>
      <w:r w:rsidR="00AE59A0" w:rsidRPr="004412F8">
        <w:rPr>
          <w:rFonts w:eastAsiaTheme="minorEastAsia"/>
        </w:rPr>
        <w:t>Agreement</w:t>
      </w:r>
      <w:r w:rsidRPr="00DC02CA">
        <w:t>.</w:t>
      </w:r>
    </w:p>
    <w:p w14:paraId="2EFEEC2D" w14:textId="77777777" w:rsidR="009071E1" w:rsidRPr="0037718C" w:rsidRDefault="009071E1" w:rsidP="009071E1">
      <w:pPr>
        <w:pStyle w:val="ListParagraph"/>
        <w:rPr>
          <w:spacing w:val="-1"/>
          <w:u w:val="single" w:color="000000"/>
        </w:rPr>
      </w:pPr>
    </w:p>
    <w:p w14:paraId="1E188DA6" w14:textId="3C1C55C0" w:rsidR="009071E1" w:rsidRPr="0037718C" w:rsidRDefault="009071E1" w:rsidP="0037718C">
      <w:pPr>
        <w:pStyle w:val="BodyText"/>
        <w:numPr>
          <w:ilvl w:val="1"/>
          <w:numId w:val="36"/>
        </w:numPr>
        <w:tabs>
          <w:tab w:val="left" w:pos="1541"/>
        </w:tabs>
        <w:ind w:right="117" w:firstLine="530"/>
        <w:jc w:val="both"/>
        <w:rPr>
          <w:spacing w:val="-1"/>
          <w:u w:val="single" w:color="000000"/>
        </w:rPr>
      </w:pPr>
      <w:r w:rsidRPr="00DC02CA">
        <w:t>“</w:t>
      </w:r>
      <w:bookmarkStart w:id="56" w:name="_Hlk45111347"/>
      <w:r w:rsidRPr="00F76D3A">
        <w:t>REC Purchase Payment Amount</w:t>
      </w:r>
      <w:bookmarkEnd w:id="56"/>
      <w:r w:rsidRPr="00DC02CA">
        <w:t xml:space="preserve">” means, with respect to a Designated System that has been Energized, the total monetary amount for payment of RECs from such Designated System as confirmed by the IPA and as indicated in Schedule B to </w:t>
      </w:r>
      <w:r w:rsidRPr="0073507A">
        <w:t xml:space="preserve">the Product Order that is applicable to such Designated System. The REC Purchase Payment Amount </w:t>
      </w:r>
      <w:r w:rsidR="007F5A57" w:rsidRPr="0073507A">
        <w:t xml:space="preserve">at the time of Energization </w:t>
      </w:r>
      <w:r w:rsidRPr="0073507A">
        <w:t>shall</w:t>
      </w:r>
      <w:r w:rsidR="00D3160F" w:rsidRPr="0073507A">
        <w:t>, with respect to a Designated System, equal</w:t>
      </w:r>
      <w:r w:rsidRPr="0073507A">
        <w:t xml:space="preserve"> the multiplicative product of the Contract Price and the Designated System Contract Maximum REC Quantity</w:t>
      </w:r>
      <w:r w:rsidR="00D3160F" w:rsidRPr="0073507A">
        <w:t>,</w:t>
      </w:r>
      <w:r w:rsidRPr="0073507A">
        <w:t xml:space="preserve"> as </w:t>
      </w:r>
      <w:r w:rsidR="00D3160F" w:rsidRPr="0073507A">
        <w:t xml:space="preserve">these amounts </w:t>
      </w:r>
      <w:r w:rsidRPr="0073507A">
        <w:t xml:space="preserve">may be amended or adjusted in accordance with the terms of this Agreement, including (without limitation) Section </w:t>
      </w:r>
      <w:r w:rsidR="00051C8A" w:rsidRPr="0073507A">
        <w:fldChar w:fldCharType="begin"/>
      </w:r>
      <w:r w:rsidR="00051C8A" w:rsidRPr="0073507A">
        <w:instrText xml:space="preserve"> REF _Ref43131828 \w \h </w:instrText>
      </w:r>
      <w:r w:rsidR="00F84C7F" w:rsidRPr="0073507A">
        <w:instrText xml:space="preserve"> \* MERGEFORMAT </w:instrText>
      </w:r>
      <w:r w:rsidR="00051C8A" w:rsidRPr="0073507A">
        <w:fldChar w:fldCharType="separate"/>
      </w:r>
      <w:r w:rsidR="00A7478C">
        <w:t>2.6</w:t>
      </w:r>
      <w:r w:rsidR="00051C8A" w:rsidRPr="0073507A">
        <w:fldChar w:fldCharType="end"/>
      </w:r>
      <w:r w:rsidR="000A5177" w:rsidRPr="0073507A">
        <w:t xml:space="preserve"> or</w:t>
      </w:r>
      <w:r w:rsidR="001C2F1D" w:rsidRPr="0073507A">
        <w:t xml:space="preserve"> Section</w:t>
      </w:r>
      <w:r w:rsidR="000A5177" w:rsidRPr="0073507A">
        <w:t xml:space="preserve"> </w:t>
      </w:r>
      <w:r w:rsidR="000B3345" w:rsidRPr="0073507A">
        <w:fldChar w:fldCharType="begin"/>
      </w:r>
      <w:r w:rsidR="000B3345" w:rsidRPr="0073507A">
        <w:instrText xml:space="preserve"> REF _Ref43138301 \w \h </w:instrText>
      </w:r>
      <w:r w:rsidR="00F84C7F" w:rsidRPr="0073507A">
        <w:instrText xml:space="preserve"> \* MERGEFORMAT </w:instrText>
      </w:r>
      <w:r w:rsidR="000B3345" w:rsidRPr="0073507A">
        <w:fldChar w:fldCharType="separate"/>
      </w:r>
      <w:r w:rsidR="00A7478C">
        <w:t>4.2(f)</w:t>
      </w:r>
      <w:r w:rsidR="000B3345" w:rsidRPr="0073507A">
        <w:fldChar w:fldCharType="end"/>
      </w:r>
      <w:r w:rsidRPr="0073507A">
        <w:t>.</w:t>
      </w:r>
      <w:r w:rsidR="00AE1FE2" w:rsidRPr="00AE1FE2">
        <w:t xml:space="preserve"> </w:t>
      </w:r>
      <w:r w:rsidR="00AE1FE2" w:rsidRPr="002B1070">
        <w:t>With respect to a Community Renewable Energy Generation Project,</w:t>
      </w:r>
      <w:r w:rsidR="00AE1FE2">
        <w:t xml:space="preserve"> f</w:t>
      </w:r>
      <w:r w:rsidR="00AE1FE2" w:rsidRPr="00E5401A">
        <w:t xml:space="preserve">or the period following each of the Community Solar Quarterly Reports, the REC Purchase Payment Amount shall be updated pursuant to Section </w:t>
      </w:r>
      <w:r w:rsidR="00B84CFD">
        <w:fldChar w:fldCharType="begin"/>
      </w:r>
      <w:r w:rsidR="00B84CFD">
        <w:instrText xml:space="preserve"> REF _Ref43374930 \r \h </w:instrText>
      </w:r>
      <w:r w:rsidR="00B84CFD">
        <w:fldChar w:fldCharType="separate"/>
      </w:r>
      <w:r w:rsidR="00A7478C">
        <w:t>2.6(g)</w:t>
      </w:r>
      <w:r w:rsidR="00B84CFD">
        <w:fldChar w:fldCharType="end"/>
      </w:r>
      <w:r w:rsidR="00AE1FE2" w:rsidRPr="00E5401A">
        <w:t xml:space="preserve"> with the calculations made consistent with Section </w:t>
      </w:r>
      <w:r w:rsidR="00B84CFD">
        <w:fldChar w:fldCharType="begin"/>
      </w:r>
      <w:r w:rsidR="00B84CFD">
        <w:instrText xml:space="preserve"> REF _Ref75172010 \r \h </w:instrText>
      </w:r>
      <w:r w:rsidR="00B84CFD">
        <w:fldChar w:fldCharType="separate"/>
      </w:r>
      <w:r w:rsidR="00A7478C">
        <w:t>2.6(a)</w:t>
      </w:r>
      <w:r w:rsidR="00B84CFD">
        <w:fldChar w:fldCharType="end"/>
      </w:r>
      <w:r w:rsidR="00AE1FE2">
        <w:t xml:space="preserve">, </w:t>
      </w:r>
      <w:r w:rsidR="002405A5">
        <w:t xml:space="preserve">Section </w:t>
      </w:r>
      <w:r w:rsidR="002405A5">
        <w:fldChar w:fldCharType="begin"/>
      </w:r>
      <w:r w:rsidR="002405A5">
        <w:instrText xml:space="preserve"> REF _Ref85202382 \w \h </w:instrText>
      </w:r>
      <w:r w:rsidR="002405A5">
        <w:fldChar w:fldCharType="separate"/>
      </w:r>
      <w:r w:rsidR="00A7478C">
        <w:t>2.6(b)</w:t>
      </w:r>
      <w:r w:rsidR="002405A5">
        <w:fldChar w:fldCharType="end"/>
      </w:r>
      <w:r w:rsidR="002405A5">
        <w:t xml:space="preserve"> and </w:t>
      </w:r>
      <w:r w:rsidR="00AE1FE2" w:rsidRPr="00E5401A">
        <w:t xml:space="preserve">Section </w:t>
      </w:r>
      <w:r w:rsidR="00B84CFD">
        <w:fldChar w:fldCharType="begin"/>
      </w:r>
      <w:r w:rsidR="00B84CFD">
        <w:instrText xml:space="preserve"> REF _Ref69994554 \r \h </w:instrText>
      </w:r>
      <w:r w:rsidR="00B84CFD">
        <w:fldChar w:fldCharType="separate"/>
      </w:r>
      <w:r w:rsidR="00A7478C">
        <w:t>2.6(c)</w:t>
      </w:r>
      <w:r w:rsidR="00B84CFD">
        <w:fldChar w:fldCharType="end"/>
      </w:r>
      <w:r w:rsidR="00AE1FE2" w:rsidRPr="00E5401A">
        <w:t>.</w:t>
      </w:r>
      <w:r w:rsidR="002405A5">
        <w:rPr>
          <w:rStyle w:val="FootnoteReference"/>
        </w:rPr>
        <w:footnoteReference w:id="3"/>
      </w:r>
      <w:r w:rsidR="00AE1FE2" w:rsidRPr="00E5401A">
        <w:t xml:space="preserve"> </w:t>
      </w:r>
    </w:p>
    <w:p w14:paraId="0B1D4E2E" w14:textId="77777777" w:rsidR="009071E1" w:rsidRPr="0037718C" w:rsidRDefault="009071E1" w:rsidP="0037718C">
      <w:pPr>
        <w:pStyle w:val="ListParagraph"/>
        <w:rPr>
          <w:spacing w:val="-1"/>
        </w:rPr>
      </w:pPr>
    </w:p>
    <w:p w14:paraId="1F046D6A" w14:textId="2B413C0B" w:rsidR="009071E1" w:rsidRPr="0037718C" w:rsidRDefault="00972CCB" w:rsidP="0037718C">
      <w:pPr>
        <w:pStyle w:val="BodyText"/>
        <w:numPr>
          <w:ilvl w:val="1"/>
          <w:numId w:val="36"/>
        </w:numPr>
        <w:tabs>
          <w:tab w:val="left" w:pos="1541"/>
        </w:tabs>
        <w:ind w:right="117" w:firstLine="530"/>
        <w:jc w:val="both"/>
        <w:rPr>
          <w:u w:val="single" w:color="000000"/>
        </w:rPr>
      </w:pPr>
      <w:r w:rsidRPr="00DC02CA">
        <w:t>“Regulatorily</w:t>
      </w:r>
      <w:r w:rsidRPr="0037718C">
        <w:rPr>
          <w:spacing w:val="45"/>
        </w:rPr>
        <w:t xml:space="preserve"> </w:t>
      </w:r>
      <w:r w:rsidRPr="00DC02CA">
        <w:t>Continuing”</w:t>
      </w:r>
      <w:r w:rsidRPr="0037718C">
        <w:rPr>
          <w:spacing w:val="50"/>
        </w:rPr>
        <w:t xml:space="preserve"> </w:t>
      </w:r>
      <w:r w:rsidRPr="00DC02CA">
        <w:t>means,</w:t>
      </w:r>
      <w:r w:rsidRPr="0037718C">
        <w:rPr>
          <w:spacing w:val="48"/>
        </w:rPr>
        <w:t xml:space="preserve"> </w:t>
      </w:r>
      <w:r w:rsidR="00A244F7" w:rsidRPr="00DC02CA">
        <w:t xml:space="preserve">with respect to a Transaction, the Product shall comply with the requirements of the Applicable Program, as of each Delivery Date, and Seller will do what is necessary to cause the Product that is </w:t>
      </w:r>
      <w:r w:rsidR="00596D7F">
        <w:t>D</w:t>
      </w:r>
      <w:r w:rsidR="00A244F7" w:rsidRPr="00DC02CA">
        <w:t xml:space="preserve">elivered to comply with such requirements; except as otherwise provided in </w:t>
      </w:r>
      <w:r w:rsidR="006025AE">
        <w:t>Section</w:t>
      </w:r>
      <w:r w:rsidR="00A244F7" w:rsidRPr="00DC02CA">
        <w:t xml:space="preserve"> </w:t>
      </w:r>
      <w:r w:rsidR="006025AE">
        <w:fldChar w:fldCharType="begin"/>
      </w:r>
      <w:r w:rsidR="006025AE">
        <w:instrText xml:space="preserve"> REF _Ref42277981 \n \h </w:instrText>
      </w:r>
      <w:r w:rsidR="006025AE">
        <w:fldChar w:fldCharType="separate"/>
      </w:r>
      <w:r w:rsidR="00A7478C">
        <w:t>11.1</w:t>
      </w:r>
      <w:r w:rsidR="006025AE">
        <w:fldChar w:fldCharType="end"/>
      </w:r>
      <w:r w:rsidR="00A244F7" w:rsidRPr="00DC02CA">
        <w:t>.</w:t>
      </w:r>
    </w:p>
    <w:p w14:paraId="07E62F49" w14:textId="77777777" w:rsidR="009071E1" w:rsidRPr="0037718C" w:rsidRDefault="009071E1" w:rsidP="0037718C">
      <w:pPr>
        <w:pStyle w:val="ListParagraph"/>
        <w:rPr>
          <w:spacing w:val="-1"/>
        </w:rPr>
      </w:pPr>
    </w:p>
    <w:p w14:paraId="6CB682AD" w14:textId="52D95847" w:rsidR="009071E1" w:rsidRPr="007D70A1" w:rsidRDefault="00972CCB" w:rsidP="00604F41">
      <w:pPr>
        <w:pStyle w:val="BodyText"/>
        <w:numPr>
          <w:ilvl w:val="1"/>
          <w:numId w:val="36"/>
        </w:numPr>
        <w:tabs>
          <w:tab w:val="left" w:pos="1541"/>
        </w:tabs>
        <w:ind w:right="117"/>
        <w:jc w:val="both"/>
        <w:rPr>
          <w:u w:val="single" w:color="000000"/>
        </w:rPr>
      </w:pPr>
      <w:r w:rsidRPr="0033131D">
        <w:t>“Renewable</w:t>
      </w:r>
      <w:r w:rsidRPr="006F5A78">
        <w:rPr>
          <w:spacing w:val="24"/>
        </w:rPr>
        <w:t xml:space="preserve"> </w:t>
      </w:r>
      <w:r w:rsidRPr="006F5A78">
        <w:t>Energy</w:t>
      </w:r>
      <w:r w:rsidRPr="007D70A1">
        <w:rPr>
          <w:spacing w:val="21"/>
        </w:rPr>
        <w:t xml:space="preserve"> </w:t>
      </w:r>
      <w:r w:rsidR="006025AE" w:rsidRPr="007D70A1">
        <w:t>Credit</w:t>
      </w:r>
      <w:r w:rsidRPr="007D70A1">
        <w:t>”</w:t>
      </w:r>
      <w:r w:rsidRPr="007D70A1">
        <w:rPr>
          <w:spacing w:val="24"/>
        </w:rPr>
        <w:t xml:space="preserve"> </w:t>
      </w:r>
      <w:r w:rsidRPr="007D70A1">
        <w:t>or</w:t>
      </w:r>
      <w:r w:rsidRPr="007D70A1">
        <w:rPr>
          <w:spacing w:val="22"/>
        </w:rPr>
        <w:t xml:space="preserve"> </w:t>
      </w:r>
      <w:r w:rsidRPr="007D70A1">
        <w:t>“REC”</w:t>
      </w:r>
      <w:r w:rsidRPr="007D70A1">
        <w:rPr>
          <w:spacing w:val="24"/>
        </w:rPr>
        <w:t xml:space="preserve"> </w:t>
      </w:r>
      <w:r w:rsidRPr="007D70A1">
        <w:t>means</w:t>
      </w:r>
      <w:r w:rsidR="00655C9E" w:rsidRPr="007D70A1">
        <w:t xml:space="preserve"> a tradable credit that represents </w:t>
      </w:r>
      <w:r w:rsidR="00162736" w:rsidRPr="007D70A1">
        <w:t>all</w:t>
      </w:r>
      <w:r w:rsidR="00655C9E" w:rsidRPr="007D70A1">
        <w:t xml:space="preserve"> </w:t>
      </w:r>
      <w:r w:rsidR="00162736" w:rsidRPr="007D70A1">
        <w:t>E</w:t>
      </w:r>
      <w:r w:rsidR="00655C9E" w:rsidRPr="007D70A1">
        <w:t xml:space="preserve">nvironmental </w:t>
      </w:r>
      <w:r w:rsidR="00162736" w:rsidRPr="007D70A1">
        <w:t>A</w:t>
      </w:r>
      <w:r w:rsidR="00655C9E" w:rsidRPr="007D70A1">
        <w:t xml:space="preserve">ttributes of one </w:t>
      </w:r>
      <w:r w:rsidR="00B360D5" w:rsidRPr="007D70A1">
        <w:t xml:space="preserve">(1) </w:t>
      </w:r>
      <w:r w:rsidR="00655C9E" w:rsidRPr="007D70A1">
        <w:t>megawatt hour of energy produced from a Renewable Energy Source</w:t>
      </w:r>
      <w:r w:rsidRPr="007D70A1">
        <w:t>.</w:t>
      </w:r>
      <w:r w:rsidR="006025AE" w:rsidRPr="007D70A1">
        <w:t xml:space="preserve">  </w:t>
      </w:r>
    </w:p>
    <w:p w14:paraId="30C01A04" w14:textId="77777777" w:rsidR="009071E1" w:rsidRPr="007D70A1" w:rsidRDefault="009071E1" w:rsidP="009071E1">
      <w:pPr>
        <w:pStyle w:val="ListParagraph"/>
        <w:rPr>
          <w:rFonts w:cs="Times New Roman"/>
          <w:spacing w:val="-1"/>
        </w:rPr>
      </w:pPr>
    </w:p>
    <w:p w14:paraId="0235838D" w14:textId="25326215" w:rsidR="009071E1" w:rsidRPr="0037718C" w:rsidRDefault="00972CCB" w:rsidP="0037718C">
      <w:pPr>
        <w:pStyle w:val="BodyText"/>
        <w:numPr>
          <w:ilvl w:val="1"/>
          <w:numId w:val="36"/>
        </w:numPr>
        <w:tabs>
          <w:tab w:val="left" w:pos="1541"/>
        </w:tabs>
        <w:ind w:right="117" w:firstLine="530"/>
        <w:jc w:val="both"/>
        <w:rPr>
          <w:u w:val="single" w:color="000000"/>
        </w:rPr>
      </w:pPr>
      <w:r w:rsidRPr="0037718C">
        <w:t>“</w:t>
      </w:r>
      <w:bookmarkStart w:id="57" w:name="_Hlk42278413"/>
      <w:r w:rsidRPr="0037718C">
        <w:t>Renewable</w:t>
      </w:r>
      <w:r w:rsidRPr="0033131D">
        <w:rPr>
          <w:spacing w:val="2"/>
        </w:rPr>
        <w:t xml:space="preserve"> </w:t>
      </w:r>
      <w:r w:rsidRPr="0037718C">
        <w:t>Energy Source</w:t>
      </w:r>
      <w:bookmarkEnd w:id="57"/>
      <w:r w:rsidRPr="0037718C">
        <w:t>”</w:t>
      </w:r>
      <w:r w:rsidRPr="0033131D">
        <w:rPr>
          <w:spacing w:val="4"/>
        </w:rPr>
        <w:t xml:space="preserve"> </w:t>
      </w:r>
      <w:r w:rsidRPr="0037718C">
        <w:t>means</w:t>
      </w:r>
      <w:r w:rsidRPr="0033131D">
        <w:rPr>
          <w:spacing w:val="2"/>
        </w:rPr>
        <w:t xml:space="preserve"> </w:t>
      </w:r>
      <w:r w:rsidRPr="006F5A78">
        <w:t>an</w:t>
      </w:r>
      <w:r w:rsidRPr="006F5A78">
        <w:rPr>
          <w:spacing w:val="2"/>
        </w:rPr>
        <w:t xml:space="preserve"> </w:t>
      </w:r>
      <w:r w:rsidRPr="0037718C">
        <w:t xml:space="preserve">energy </w:t>
      </w:r>
      <w:r w:rsidRPr="0033131D">
        <w:t>source</w:t>
      </w:r>
      <w:r w:rsidRPr="006F5A78">
        <w:rPr>
          <w:spacing w:val="2"/>
        </w:rPr>
        <w:t xml:space="preserve"> </w:t>
      </w:r>
      <w:r w:rsidR="00655C9E" w:rsidRPr="0033131D">
        <w:rPr>
          <w:rFonts w:eastAsiaTheme="minorEastAsia"/>
          <w:spacing w:val="2"/>
        </w:rPr>
        <w:t xml:space="preserve">generated </w:t>
      </w:r>
      <w:r w:rsidR="00655C9E" w:rsidRPr="0033131D">
        <w:rPr>
          <w:rFonts w:eastAsiaTheme="minorEastAsia"/>
        </w:rPr>
        <w:t>from</w:t>
      </w:r>
      <w:r w:rsidRPr="0033131D">
        <w:rPr>
          <w:rFonts w:eastAsiaTheme="minorEastAsia"/>
          <w:spacing w:val="17"/>
        </w:rPr>
        <w:t xml:space="preserve"> </w:t>
      </w:r>
      <w:r w:rsidRPr="0033131D">
        <w:rPr>
          <w:rFonts w:eastAsiaTheme="minorEastAsia"/>
        </w:rPr>
        <w:t>solar</w:t>
      </w:r>
      <w:r w:rsidR="00655C9E" w:rsidRPr="0033131D">
        <w:rPr>
          <w:rFonts w:eastAsiaTheme="minorEastAsia"/>
        </w:rPr>
        <w:t xml:space="preserve"> photovoltaic cells and panels</w:t>
      </w:r>
      <w:r w:rsidRPr="0033131D">
        <w:rPr>
          <w:rFonts w:eastAsiaTheme="minorEastAsia"/>
        </w:rPr>
        <w:t>.</w:t>
      </w:r>
      <w:r w:rsidR="00655C9E" w:rsidRPr="0033131D">
        <w:rPr>
          <w:rFonts w:eastAsiaTheme="minorEastAsia"/>
        </w:rPr>
        <w:t xml:space="preserve"> </w:t>
      </w:r>
    </w:p>
    <w:p w14:paraId="5A0459B7" w14:textId="77777777" w:rsidR="009071E1" w:rsidRPr="0037718C" w:rsidRDefault="009071E1" w:rsidP="0037718C">
      <w:pPr>
        <w:pStyle w:val="ListParagraph"/>
        <w:rPr>
          <w:spacing w:val="-1"/>
        </w:rPr>
      </w:pPr>
    </w:p>
    <w:p w14:paraId="69E6E05F" w14:textId="548F95AD" w:rsidR="009071E1" w:rsidRPr="0037718C" w:rsidRDefault="00972CCB" w:rsidP="0037718C">
      <w:pPr>
        <w:pStyle w:val="BodyText"/>
        <w:numPr>
          <w:ilvl w:val="1"/>
          <w:numId w:val="36"/>
        </w:numPr>
        <w:tabs>
          <w:tab w:val="left" w:pos="1541"/>
        </w:tabs>
        <w:ind w:right="117" w:firstLine="530"/>
        <w:jc w:val="both"/>
        <w:rPr>
          <w:spacing w:val="-1"/>
        </w:rPr>
      </w:pPr>
      <w:r w:rsidRPr="0037718C">
        <w:t>“Renewable</w:t>
      </w:r>
      <w:r w:rsidRPr="0033131D">
        <w:rPr>
          <w:spacing w:val="2"/>
        </w:rPr>
        <w:t xml:space="preserve"> </w:t>
      </w:r>
      <w:r w:rsidRPr="0037718C">
        <w:t>Portfolio</w:t>
      </w:r>
      <w:r w:rsidRPr="0033131D">
        <w:rPr>
          <w:spacing w:val="4"/>
        </w:rPr>
        <w:t xml:space="preserve"> </w:t>
      </w:r>
      <w:r w:rsidRPr="0037718C">
        <w:t>Standard”</w:t>
      </w:r>
      <w:r w:rsidRPr="0033131D">
        <w:rPr>
          <w:spacing w:val="2"/>
        </w:rPr>
        <w:t xml:space="preserve"> </w:t>
      </w:r>
      <w:r w:rsidRPr="006F5A78">
        <w:t>or</w:t>
      </w:r>
      <w:r w:rsidRPr="006F5A78">
        <w:rPr>
          <w:spacing w:val="3"/>
        </w:rPr>
        <w:t xml:space="preserve"> </w:t>
      </w:r>
      <w:r w:rsidRPr="0037718C">
        <w:t>“RPS”</w:t>
      </w:r>
      <w:r w:rsidRPr="0033131D">
        <w:rPr>
          <w:spacing w:val="4"/>
        </w:rPr>
        <w:t xml:space="preserve"> </w:t>
      </w:r>
      <w:r w:rsidR="00AC6685" w:rsidRPr="0037718C">
        <w:rPr>
          <w:spacing w:val="4"/>
        </w:rPr>
        <w:t xml:space="preserve">means </w:t>
      </w:r>
      <w:r w:rsidR="00AC6685" w:rsidRPr="0033131D">
        <w:rPr>
          <w:rFonts w:eastAsiaTheme="minorEastAsia"/>
          <w:spacing w:val="4"/>
        </w:rPr>
        <w:t>the Illinois RPS as established</w:t>
      </w:r>
      <w:r w:rsidR="00AC6685" w:rsidRPr="0037718C">
        <w:rPr>
          <w:spacing w:val="4"/>
        </w:rPr>
        <w:t xml:space="preserve"> under </w:t>
      </w:r>
      <w:r w:rsidR="00AC6685" w:rsidRPr="0033131D">
        <w:rPr>
          <w:spacing w:val="4"/>
        </w:rPr>
        <w:t xml:space="preserve">20 Ill. Comp. Stat. 3855/1-75. </w:t>
      </w:r>
    </w:p>
    <w:p w14:paraId="17940774" w14:textId="394CCE4F" w:rsidR="00AC6685" w:rsidRPr="0037718C" w:rsidRDefault="00AC6685" w:rsidP="0037718C">
      <w:pPr>
        <w:pStyle w:val="BodyText"/>
        <w:tabs>
          <w:tab w:val="left" w:pos="1541"/>
        </w:tabs>
        <w:ind w:left="0" w:right="117"/>
        <w:jc w:val="both"/>
        <w:rPr>
          <w:spacing w:val="-1"/>
        </w:rPr>
      </w:pPr>
    </w:p>
    <w:p w14:paraId="597ADDE7" w14:textId="76C42575"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 xml:space="preserve">“Scheduled Energized Date” means, with respect to a Designated System, such date as indicated </w:t>
      </w:r>
      <w:r w:rsidR="00FB7E42">
        <w:t>i</w:t>
      </w:r>
      <w:r w:rsidRPr="00DC02CA">
        <w:t xml:space="preserve">n Schedule A to the Product Order that is applicable to such Designated System; which shall </w:t>
      </w:r>
      <w:r w:rsidRPr="00DC02CA">
        <w:lastRenderedPageBreak/>
        <w:t xml:space="preserve">be, unless extended </w:t>
      </w:r>
      <w:r w:rsidRPr="00D64C97">
        <w:t xml:space="preserve">pursuant to Section </w:t>
      </w:r>
      <w:r w:rsidR="009C6F43">
        <w:fldChar w:fldCharType="begin"/>
      </w:r>
      <w:r w:rsidR="009C6F43">
        <w:instrText xml:space="preserve"> REF _Ref43136957 \w \h </w:instrText>
      </w:r>
      <w:r w:rsidR="009C6F43">
        <w:fldChar w:fldCharType="separate"/>
      </w:r>
      <w:r w:rsidR="00A7478C">
        <w:t>2.4(b)</w:t>
      </w:r>
      <w:r w:rsidR="009C6F43">
        <w:fldChar w:fldCharType="end"/>
      </w:r>
      <w:r w:rsidRPr="00D64C97">
        <w:t>, the date</w:t>
      </w:r>
      <w:r w:rsidRPr="00DC02CA">
        <w:t xml:space="preserve"> that is </w:t>
      </w:r>
      <w:r w:rsidR="00ED5602" w:rsidRPr="00DC02CA">
        <w:t xml:space="preserve">eighteen </w:t>
      </w:r>
      <w:r w:rsidRPr="00DC02CA">
        <w:t>(</w:t>
      </w:r>
      <w:r w:rsidR="00ED5602">
        <w:t>18</w:t>
      </w:r>
      <w:r w:rsidRPr="00DC02CA">
        <w:t xml:space="preserve">) months from the Trade Date of such Product Order if the Designated System is a Distributed Renewable Energy Generation Device or </w:t>
      </w:r>
      <w:r w:rsidR="00ED5602">
        <w:t>twenty-four</w:t>
      </w:r>
      <w:r w:rsidR="00ED5602" w:rsidRPr="00DC02CA">
        <w:t xml:space="preserve"> </w:t>
      </w:r>
      <w:r w:rsidRPr="00DC02CA">
        <w:t>(</w:t>
      </w:r>
      <w:r w:rsidR="00ED5602">
        <w:t>24</w:t>
      </w:r>
      <w:r w:rsidRPr="00DC02CA">
        <w:t>) months from the Trade Date of such Product Order if the Designated System is a Community Renewable Energy Generation Project.</w:t>
      </w:r>
    </w:p>
    <w:p w14:paraId="599FD104" w14:textId="77777777" w:rsidR="009071E1" w:rsidRPr="0037718C" w:rsidRDefault="009071E1" w:rsidP="0037718C">
      <w:pPr>
        <w:pStyle w:val="ListParagraph"/>
        <w:rPr>
          <w:spacing w:val="-1"/>
        </w:rPr>
      </w:pPr>
    </w:p>
    <w:p w14:paraId="3E577890" w14:textId="77777777" w:rsidR="009071E1" w:rsidRPr="0037718C" w:rsidRDefault="00972CCB" w:rsidP="0037718C">
      <w:pPr>
        <w:pStyle w:val="BodyText"/>
        <w:numPr>
          <w:ilvl w:val="1"/>
          <w:numId w:val="36"/>
        </w:numPr>
        <w:tabs>
          <w:tab w:val="left" w:pos="1541"/>
        </w:tabs>
        <w:ind w:right="117" w:firstLine="530"/>
        <w:jc w:val="both"/>
        <w:rPr>
          <w:u w:val="single" w:color="000000"/>
        </w:rPr>
      </w:pPr>
      <w:r w:rsidRPr="0037718C">
        <w:t>“Seller”</w:t>
      </w:r>
      <w:r w:rsidRPr="00DC02CA">
        <w:t xml:space="preserve"> </w:t>
      </w:r>
      <w:r w:rsidRPr="0037718C">
        <w:t>means</w:t>
      </w:r>
      <w:r w:rsidRPr="00DC02CA">
        <w:t xml:space="preserve"> </w:t>
      </w:r>
      <w:r w:rsidRPr="0037718C">
        <w:t>for</w:t>
      </w:r>
      <w:r w:rsidRPr="00DC02CA">
        <w:t xml:space="preserve"> any</w:t>
      </w:r>
      <w:r w:rsidRPr="00DC02CA">
        <w:rPr>
          <w:spacing w:val="-2"/>
        </w:rPr>
        <w:t xml:space="preserve"> </w:t>
      </w:r>
      <w:r w:rsidRPr="0037718C">
        <w:t>particular</w:t>
      </w:r>
      <w:r w:rsidRPr="00DC02CA">
        <w:rPr>
          <w:spacing w:val="-2"/>
        </w:rPr>
        <w:t xml:space="preserve"> </w:t>
      </w:r>
      <w:r w:rsidRPr="0037718C">
        <w:t>Transaction,</w:t>
      </w:r>
      <w:r w:rsidRPr="00DC02CA">
        <w:t xml:space="preserve"> </w:t>
      </w:r>
      <w:r w:rsidRPr="0037718C">
        <w:t>the</w:t>
      </w:r>
      <w:r w:rsidRPr="00DC02CA">
        <w:t xml:space="preserve"> </w:t>
      </w:r>
      <w:r w:rsidRPr="0037718C">
        <w:t>seller</w:t>
      </w:r>
      <w:r w:rsidRPr="00DC02CA">
        <w:t xml:space="preserve"> of</w:t>
      </w:r>
      <w:r w:rsidRPr="00DC02CA">
        <w:rPr>
          <w:spacing w:val="-2"/>
        </w:rPr>
        <w:t xml:space="preserve"> </w:t>
      </w:r>
      <w:r w:rsidRPr="00DC02CA">
        <w:t xml:space="preserve">the </w:t>
      </w:r>
      <w:r w:rsidRPr="0037718C">
        <w:t>Product.</w:t>
      </w:r>
    </w:p>
    <w:p w14:paraId="3CB8F691" w14:textId="77777777" w:rsidR="009071E1" w:rsidRPr="0037718C" w:rsidRDefault="009071E1" w:rsidP="0037718C">
      <w:pPr>
        <w:pStyle w:val="ListParagraph"/>
        <w:rPr>
          <w:spacing w:val="-1"/>
        </w:rPr>
      </w:pPr>
    </w:p>
    <w:p w14:paraId="4CACD501" w14:textId="28540B5F" w:rsidR="009071E1" w:rsidRPr="0037718C" w:rsidRDefault="00972CCB" w:rsidP="0037718C">
      <w:pPr>
        <w:pStyle w:val="BodyText"/>
        <w:numPr>
          <w:ilvl w:val="1"/>
          <w:numId w:val="36"/>
        </w:numPr>
        <w:tabs>
          <w:tab w:val="left" w:pos="1541"/>
        </w:tabs>
        <w:ind w:right="117" w:firstLine="530"/>
        <w:jc w:val="both"/>
        <w:rPr>
          <w:u w:val="single" w:color="000000"/>
        </w:rPr>
      </w:pPr>
      <w:r w:rsidRPr="0037718C">
        <w:t>“Settlement</w:t>
      </w:r>
      <w:r w:rsidRPr="00DC02CA">
        <w:rPr>
          <w:spacing w:val="3"/>
        </w:rPr>
        <w:t xml:space="preserve"> </w:t>
      </w:r>
      <w:r w:rsidRPr="0037718C">
        <w:t>Amount”</w:t>
      </w:r>
      <w:r w:rsidRPr="00DC02CA">
        <w:rPr>
          <w:spacing w:val="2"/>
        </w:rPr>
        <w:t xml:space="preserve"> </w:t>
      </w:r>
      <w:r w:rsidRPr="0037718C">
        <w:t>means</w:t>
      </w:r>
      <w:r w:rsidR="00FD5DBD">
        <w:t xml:space="preserve"> an amount </w:t>
      </w:r>
      <w:r w:rsidR="00C145C3">
        <w:t xml:space="preserve">that </w:t>
      </w:r>
      <w:r w:rsidR="00C145C3" w:rsidRPr="0037718C">
        <w:t>the Non-Defaulting Party</w:t>
      </w:r>
      <w:r w:rsidR="00C145C3" w:rsidRPr="00A3576E">
        <w:t xml:space="preserve"> is entitled to and that is </w:t>
      </w:r>
      <w:r w:rsidR="00FD5DBD" w:rsidRPr="00A3576E">
        <w:t xml:space="preserve">to be paid </w:t>
      </w:r>
      <w:r w:rsidR="00CF1FE9" w:rsidRPr="00A3576E">
        <w:t>by</w:t>
      </w:r>
      <w:r w:rsidR="00FD5DBD" w:rsidRPr="00A3576E">
        <w:t xml:space="preserve"> the </w:t>
      </w:r>
      <w:r w:rsidR="00C145C3" w:rsidRPr="00A3576E">
        <w:t>Defaulting</w:t>
      </w:r>
      <w:r w:rsidR="00C145C3" w:rsidRPr="0037718C">
        <w:t xml:space="preserve"> Party </w:t>
      </w:r>
      <w:r w:rsidR="00C145C3" w:rsidRPr="00A3576E">
        <w:t>calculated</w:t>
      </w:r>
      <w:r w:rsidR="00C145C3" w:rsidRPr="00AE126B">
        <w:t xml:space="preserve"> </w:t>
      </w:r>
      <w:r w:rsidRPr="0037718C">
        <w:t>pursuant</w:t>
      </w:r>
      <w:r w:rsidRPr="00DC02CA">
        <w:rPr>
          <w:spacing w:val="-2"/>
        </w:rPr>
        <w:t xml:space="preserve"> </w:t>
      </w:r>
      <w:r w:rsidRPr="00DC02CA">
        <w:t xml:space="preserve">to </w:t>
      </w:r>
      <w:r w:rsidRPr="0037718C">
        <w:t>Section</w:t>
      </w:r>
      <w:r w:rsidRPr="00DC02CA">
        <w:rPr>
          <w:spacing w:val="-3"/>
        </w:rPr>
        <w:t xml:space="preserve"> </w:t>
      </w:r>
      <w:r w:rsidR="00AC2E2C">
        <w:fldChar w:fldCharType="begin"/>
      </w:r>
      <w:r w:rsidR="00AC2E2C">
        <w:rPr>
          <w:spacing w:val="-3"/>
        </w:rPr>
        <w:instrText xml:space="preserve"> REF _Ref42207880 \w \h </w:instrText>
      </w:r>
      <w:r w:rsidR="00AC2E2C">
        <w:fldChar w:fldCharType="separate"/>
      </w:r>
      <w:r w:rsidR="00A7478C">
        <w:rPr>
          <w:spacing w:val="-3"/>
        </w:rPr>
        <w:t>9.4</w:t>
      </w:r>
      <w:r w:rsidR="00AC2E2C">
        <w:fldChar w:fldCharType="end"/>
      </w:r>
      <w:r w:rsidR="004530EB">
        <w:t>.</w:t>
      </w:r>
    </w:p>
    <w:p w14:paraId="1D745AD6" w14:textId="77777777" w:rsidR="009071E1" w:rsidRPr="0037718C" w:rsidRDefault="009071E1" w:rsidP="009071E1">
      <w:pPr>
        <w:pStyle w:val="ListParagraph"/>
      </w:pPr>
    </w:p>
    <w:p w14:paraId="14C1E335" w14:textId="2A149E93" w:rsidR="009071E1" w:rsidRPr="00164958" w:rsidRDefault="00A244F7" w:rsidP="0037718C">
      <w:pPr>
        <w:pStyle w:val="BodyText"/>
        <w:numPr>
          <w:ilvl w:val="1"/>
          <w:numId w:val="36"/>
        </w:numPr>
        <w:tabs>
          <w:tab w:val="left" w:pos="1541"/>
        </w:tabs>
        <w:ind w:right="117" w:firstLine="530"/>
        <w:jc w:val="both"/>
        <w:rPr>
          <w:spacing w:val="-1"/>
          <w:u w:val="single" w:color="000000"/>
        </w:rPr>
      </w:pPr>
      <w:r w:rsidRPr="00DC02CA">
        <w:t xml:space="preserve">“Small Subscriber” means a </w:t>
      </w:r>
      <w:r w:rsidRPr="00AC1A32">
        <w:t>residential</w:t>
      </w:r>
      <w:r w:rsidRPr="00DC02CA">
        <w:t xml:space="preserve"> customer or a small commercial</w:t>
      </w:r>
      <w:r w:rsidRPr="00AC1A32">
        <w:t xml:space="preserve"> customer with a </w:t>
      </w:r>
      <w:r w:rsidR="00FA2101" w:rsidRPr="00AC1A32">
        <w:t>S</w:t>
      </w:r>
      <w:r w:rsidRPr="00AC1A32">
        <w:t xml:space="preserve">ubscription to a Community Renewable Energy Generation Project where such </w:t>
      </w:r>
      <w:r w:rsidR="00FA2101" w:rsidRPr="00AC1A32">
        <w:t>S</w:t>
      </w:r>
      <w:r w:rsidRPr="00AC1A32">
        <w:t>ubscription</w:t>
      </w:r>
      <w:r w:rsidRPr="00DC02CA">
        <w:t xml:space="preserve"> is below 25 kW. The specific utility customer classes under this definition shall be as determined by the IPA.</w:t>
      </w:r>
    </w:p>
    <w:p w14:paraId="50E529FB" w14:textId="77777777" w:rsidR="00F40683" w:rsidRDefault="00F40683" w:rsidP="00164958">
      <w:pPr>
        <w:pStyle w:val="ListParagraph"/>
        <w:rPr>
          <w:spacing w:val="-1"/>
          <w:u w:val="single" w:color="000000"/>
        </w:rPr>
      </w:pPr>
    </w:p>
    <w:p w14:paraId="02886CF6" w14:textId="615731A3" w:rsidR="00F40683" w:rsidRPr="0073507A" w:rsidRDefault="00F40683" w:rsidP="00F40683">
      <w:pPr>
        <w:pStyle w:val="BodyText"/>
        <w:numPr>
          <w:ilvl w:val="1"/>
          <w:numId w:val="36"/>
        </w:numPr>
        <w:tabs>
          <w:tab w:val="left" w:pos="1541"/>
        </w:tabs>
        <w:ind w:right="117" w:firstLine="530"/>
        <w:jc w:val="both"/>
        <w:rPr>
          <w:spacing w:val="-1"/>
          <w:u w:val="single" w:color="000000"/>
        </w:rPr>
      </w:pPr>
      <w:r w:rsidRPr="00DC02CA">
        <w:t>“Standing Order” means, with respect to a Designated System, an agreement registered with PJM</w:t>
      </w:r>
      <w:r>
        <w:t>-</w:t>
      </w:r>
      <w:r w:rsidRPr="00DC02CA">
        <w:t xml:space="preserve">EIS GATS or M-RETS for the automatic transfer of RECs issued for the Designated System to Buyer’s Account on a recurring </w:t>
      </w:r>
      <w:r w:rsidRPr="0073507A">
        <w:t xml:space="preserve">basis </w:t>
      </w:r>
      <w:r w:rsidRPr="00C345E8">
        <w:t>commencing no earlier than the month of the Trade Date and with no end date</w:t>
      </w:r>
      <w:r w:rsidR="00FC5593">
        <w:t xml:space="preserve">, and which shall be revoked by </w:t>
      </w:r>
      <w:r w:rsidR="000E79D5">
        <w:t xml:space="preserve">Buyer </w:t>
      </w:r>
      <w:r w:rsidR="00FC5593">
        <w:t xml:space="preserve">pursuant to Section </w:t>
      </w:r>
      <w:r w:rsidR="00FC5593">
        <w:fldChar w:fldCharType="begin"/>
      </w:r>
      <w:r w:rsidR="00FC5593">
        <w:instrText xml:space="preserve"> REF _Ref84000053 \w \h </w:instrText>
      </w:r>
      <w:r w:rsidR="00FC5593">
        <w:fldChar w:fldCharType="separate"/>
      </w:r>
      <w:r w:rsidR="00A7478C">
        <w:t>2.3(b)(ii)</w:t>
      </w:r>
      <w:r w:rsidR="00FC5593">
        <w:fldChar w:fldCharType="end"/>
      </w:r>
      <w:r w:rsidRPr="00C345E8">
        <w:t>.</w:t>
      </w:r>
    </w:p>
    <w:p w14:paraId="419A5E03" w14:textId="77777777" w:rsidR="005E71B1" w:rsidRDefault="005E71B1" w:rsidP="0037718C">
      <w:pPr>
        <w:pStyle w:val="ListParagraph"/>
        <w:rPr>
          <w:ins w:id="58" w:author="Author" w:date="2024-11-26T11:33:00Z" w16du:dateUtc="2024-11-26T16:33:00Z"/>
          <w:spacing w:val="-1"/>
          <w:u w:val="single" w:color="000000"/>
        </w:rPr>
      </w:pPr>
    </w:p>
    <w:p w14:paraId="7383EBF7" w14:textId="44611E81" w:rsidR="00AE7917" w:rsidRDefault="00AE7917" w:rsidP="00537131">
      <w:pPr>
        <w:pStyle w:val="ListParagraph"/>
        <w:ind w:firstLine="630"/>
        <w:rPr>
          <w:spacing w:val="-1"/>
          <w:u w:val="single" w:color="000000"/>
        </w:rPr>
      </w:pPr>
      <w:ins w:id="59" w:author="Author" w:date="2024-11-26T11:33:00Z" w16du:dateUtc="2024-11-26T16:33:00Z">
        <w:r>
          <w:rPr>
            <w:spacing w:val="-1"/>
            <w:u w:val="single" w:color="000000"/>
          </w:rPr>
          <w:t>1.9</w:t>
        </w:r>
        <w:r>
          <w:rPr>
            <w:rFonts w:hint="eastAsia"/>
            <w:spacing w:val="-1"/>
            <w:u w:val="single" w:color="000000"/>
            <w:lang w:eastAsia="ko-KR"/>
          </w:rPr>
          <w:t>6</w:t>
        </w:r>
        <w:r>
          <w:rPr>
            <w:spacing w:val="-1"/>
            <w:u w:val="single" w:color="000000"/>
          </w:rPr>
          <w:t xml:space="preserve">.1 </w:t>
        </w:r>
        <w:r>
          <w:rPr>
            <w:spacing w:val="-1"/>
            <w:u w:val="single" w:color="000000"/>
          </w:rPr>
          <w:tab/>
        </w:r>
        <w:r>
          <w:rPr>
            <w:rFonts w:hint="eastAsia"/>
            <w:spacing w:val="-1"/>
            <w:u w:val="single" w:color="000000"/>
            <w:lang w:eastAsia="ko-KR"/>
          </w:rPr>
          <w:t xml:space="preserve">  </w:t>
        </w:r>
        <w:r>
          <w:rPr>
            <w:spacing w:val="-1"/>
            <w:u w:val="single" w:color="000000"/>
          </w:rPr>
          <w:t xml:space="preserve">“Stranded Customer REC Adder” means, with respect to a Designated System, a pricing component included in the Proposed Price or Contract Price, and as indicated in Schedule A or Schedule B to the Product Order, respectively, as applicable. </w:t>
        </w:r>
      </w:ins>
    </w:p>
    <w:p w14:paraId="63A5D7D7" w14:textId="77777777" w:rsidR="00930C24" w:rsidRDefault="00930C24" w:rsidP="00537131">
      <w:pPr>
        <w:pStyle w:val="ListParagraph"/>
        <w:ind w:firstLine="630"/>
        <w:rPr>
          <w:spacing w:val="-1"/>
          <w:u w:val="single" w:color="000000"/>
        </w:rPr>
      </w:pPr>
    </w:p>
    <w:p w14:paraId="24C0DCD1" w14:textId="3C2A90B8" w:rsidR="00930C24" w:rsidRPr="00930C24" w:rsidRDefault="00930C24" w:rsidP="00930C24">
      <w:pPr>
        <w:pStyle w:val="ListParagraph"/>
        <w:ind w:firstLine="630"/>
        <w:rPr>
          <w:ins w:id="60" w:author="Author" w:date="2024-11-26T11:33:00Z" w16du:dateUtc="2024-11-26T16:33:00Z"/>
          <w:u w:color="000000"/>
        </w:rPr>
      </w:pPr>
      <w:ins w:id="61" w:author="Author" w:date="2024-11-26T11:33:00Z" w16du:dateUtc="2024-11-26T16:33:00Z">
        <w:r>
          <w:rPr>
            <w:spacing w:val="-1"/>
            <w:u w:val="single" w:color="000000"/>
          </w:rPr>
          <w:t>1.9</w:t>
        </w:r>
        <w:r>
          <w:rPr>
            <w:rFonts w:hint="eastAsia"/>
            <w:spacing w:val="-1"/>
            <w:u w:val="single" w:color="000000"/>
            <w:lang w:eastAsia="ko-KR"/>
          </w:rPr>
          <w:t>6</w:t>
        </w:r>
        <w:r>
          <w:rPr>
            <w:spacing w:val="-1"/>
            <w:u w:val="single" w:color="000000"/>
          </w:rPr>
          <w:t>.</w:t>
        </w:r>
      </w:ins>
      <w:ins w:id="62" w:author="Kim, Jane" w:date="2024-12-05T13:47:00Z" w16du:dateUtc="2024-12-05T18:47:00Z">
        <w:r>
          <w:rPr>
            <w:spacing w:val="-1"/>
            <w:u w:val="single" w:color="000000"/>
          </w:rPr>
          <w:t>2</w:t>
        </w:r>
      </w:ins>
      <w:ins w:id="63" w:author="Author" w:date="2024-11-26T11:33:00Z" w16du:dateUtc="2024-11-26T16:33:00Z">
        <w:r>
          <w:rPr>
            <w:spacing w:val="-1"/>
            <w:u w:val="single" w:color="000000"/>
          </w:rPr>
          <w:t xml:space="preserve"> </w:t>
        </w:r>
        <w:r>
          <w:rPr>
            <w:spacing w:val="-1"/>
            <w:u w:val="single" w:color="000000"/>
          </w:rPr>
          <w:tab/>
        </w:r>
        <w:r>
          <w:rPr>
            <w:rFonts w:hint="eastAsia"/>
            <w:spacing w:val="-1"/>
            <w:u w:val="single" w:color="000000"/>
            <w:lang w:eastAsia="ko-KR"/>
          </w:rPr>
          <w:t xml:space="preserve">  </w:t>
        </w:r>
        <w:r>
          <w:rPr>
            <w:spacing w:val="-1"/>
            <w:u w:val="single" w:color="000000"/>
          </w:rPr>
          <w:t>“</w:t>
        </w:r>
      </w:ins>
      <w:ins w:id="64" w:author="Kim, Jane" w:date="2024-12-05T13:47:00Z" w16du:dateUtc="2024-12-05T18:47:00Z">
        <w:r>
          <w:t>Stranded Customer REC Adder True-Up Adjustment</w:t>
        </w:r>
      </w:ins>
      <w:ins w:id="65" w:author="Author" w:date="2024-11-26T11:33:00Z" w16du:dateUtc="2024-11-26T16:33:00Z">
        <w:r>
          <w:rPr>
            <w:spacing w:val="-1"/>
            <w:u w:val="single" w:color="000000"/>
          </w:rPr>
          <w:t xml:space="preserve">” </w:t>
        </w:r>
      </w:ins>
      <w:ins w:id="66" w:author="Kim, Jane" w:date="2024-12-05T13:48:00Z" w16du:dateUtc="2024-12-05T18:48:00Z">
        <w:r>
          <w:rPr>
            <w:spacing w:val="-1"/>
            <w:u w:val="single" w:color="000000"/>
          </w:rPr>
          <w:t>is defined in Section 5.8</w:t>
        </w:r>
      </w:ins>
      <w:ins w:id="67" w:author="Author" w:date="2024-11-26T11:33:00Z" w16du:dateUtc="2024-11-26T16:33:00Z">
        <w:r>
          <w:rPr>
            <w:spacing w:val="-1"/>
            <w:u w:val="single" w:color="000000"/>
          </w:rPr>
          <w:t xml:space="preserve">. </w:t>
        </w:r>
      </w:ins>
    </w:p>
    <w:p w14:paraId="2B5E2A89" w14:textId="77777777" w:rsidR="00AE7917" w:rsidRPr="0037718C" w:rsidRDefault="00AE7917" w:rsidP="0037718C">
      <w:pPr>
        <w:pStyle w:val="ListParagraph"/>
        <w:rPr>
          <w:spacing w:val="-1"/>
          <w:u w:val="single" w:color="000000"/>
        </w:rPr>
      </w:pPr>
    </w:p>
    <w:p w14:paraId="39C35B4A" w14:textId="5E63F0A0" w:rsidR="00B955AD" w:rsidRPr="00B955AD" w:rsidRDefault="005E71B1" w:rsidP="00CB70E0">
      <w:pPr>
        <w:pStyle w:val="BodyText"/>
        <w:numPr>
          <w:ilvl w:val="1"/>
          <w:numId w:val="36"/>
        </w:numPr>
        <w:tabs>
          <w:tab w:val="left" w:pos="1541"/>
        </w:tabs>
        <w:ind w:right="117" w:firstLine="530"/>
        <w:jc w:val="both"/>
        <w:rPr>
          <w:rFonts w:cs="Times New Roman"/>
        </w:rPr>
      </w:pPr>
      <w:bookmarkStart w:id="68" w:name="_Ref161844059"/>
      <w:r w:rsidRPr="0073415B">
        <w:t xml:space="preserve">“Subscriber” means a retail customer who (i) takes delivery service from the interconnecting electric utility of a Designated System that is a Community Renewable Energy Generation Project, (ii) has a Subscription of no less than 200 watts to such Designated System and where such Subscription constitutes no more than 40% of the Designated System’s Actual Nameplate Capacity, and (iii) completes the </w:t>
      </w:r>
      <w:r w:rsidR="009448A1">
        <w:t xml:space="preserve">required </w:t>
      </w:r>
      <w:r w:rsidRPr="0073415B">
        <w:t xml:space="preserve">disclosure form as provided by the IPA under the Applicable Program. Entities that are affiliated by virtue of a common parent shall not represent multiple Subscriptions that total more than 40% of the Actual Nameplate Capacity of the Designated System. For avoidance of doubt, a Subscriber must be a customer in the service territory of the interconnecting electric utility of such Designated System and must receive net metering, and, if the Designated System is located in the service territory of a municipal electric utility or a rural electric cooperative, such municipal electric utility or rural electric cooperative must offer net metering for Community Renewable </w:t>
      </w:r>
      <w:r w:rsidR="00EB5B34" w:rsidRPr="0073415B">
        <w:t xml:space="preserve">Energy </w:t>
      </w:r>
      <w:r w:rsidRPr="0073415B">
        <w:t xml:space="preserve">Generation Projects </w:t>
      </w:r>
      <w:r w:rsidR="00EB5B34" w:rsidRPr="0073415B">
        <w:t xml:space="preserve">comparable </w:t>
      </w:r>
      <w:r w:rsidRPr="0073415B">
        <w:t>to what is required for investor-owned utilities.</w:t>
      </w:r>
      <w:r w:rsidR="0033256E" w:rsidRPr="0033256E">
        <w:t xml:space="preserve"> </w:t>
      </w:r>
      <w:r w:rsidR="0033256E">
        <w:t xml:space="preserve">For a Designated System that received additional points during project selection under the Applicable Program for the commitment to serve only </w:t>
      </w:r>
      <w:r w:rsidR="0051552F">
        <w:t xml:space="preserve">Local Subscribers </w:t>
      </w:r>
      <w:r w:rsidR="0033256E">
        <w:t>as proposed by Seller in its ABP Part I Application</w:t>
      </w:r>
      <w:r w:rsidR="0017460A">
        <w:t xml:space="preserve"> and </w:t>
      </w:r>
      <w:r w:rsidR="0017460A">
        <w:rPr>
          <w:spacing w:val="-1"/>
        </w:rPr>
        <w:t xml:space="preserve">as indicated in Schedule </w:t>
      </w:r>
      <w:r w:rsidR="0017460A" w:rsidRPr="00373FC4">
        <w:t>A (and Schedule B, if applicable</w:t>
      </w:r>
      <w:r w:rsidR="0017460A">
        <w:t xml:space="preserve">) </w:t>
      </w:r>
      <w:r w:rsidR="0017460A">
        <w:rPr>
          <w:spacing w:val="-1"/>
        </w:rPr>
        <w:t>to the Product Order</w:t>
      </w:r>
      <w:r w:rsidR="0033256E">
        <w:t xml:space="preserve">, only </w:t>
      </w:r>
      <w:r w:rsidR="0051552F">
        <w:t xml:space="preserve">Local Subscribers </w:t>
      </w:r>
      <w:r w:rsidR="0033256E">
        <w:t>shall count as Subscriber</w:t>
      </w:r>
      <w:r w:rsidR="000E27E2">
        <w:t>s</w:t>
      </w:r>
      <w:r w:rsidR="0033256E">
        <w:t xml:space="preserve"> for purposes of contract administration, including for purposes of payment </w:t>
      </w:r>
      <w:r w:rsidR="0017460A">
        <w:t xml:space="preserve">calculations under this Agreement </w:t>
      </w:r>
      <w:r w:rsidR="0033256E">
        <w:t xml:space="preserve">and </w:t>
      </w:r>
      <w:r w:rsidR="0017460A">
        <w:t xml:space="preserve">for purposes of </w:t>
      </w:r>
      <w:r w:rsidR="0017460A" w:rsidRPr="0068166E">
        <w:rPr>
          <w:spacing w:val="-1"/>
        </w:rPr>
        <w:t xml:space="preserve">the </w:t>
      </w:r>
      <w:r w:rsidR="0017460A" w:rsidRPr="00B72F48">
        <w:rPr>
          <w:spacing w:val="-1"/>
        </w:rPr>
        <w:t xml:space="preserve">annual review process pursuant to Section </w:t>
      </w:r>
      <w:r w:rsidR="0017460A" w:rsidRPr="002819F1">
        <w:fldChar w:fldCharType="begin"/>
      </w:r>
      <w:r w:rsidR="0017460A" w:rsidRPr="002458D4">
        <w:instrText xml:space="preserve"> REF _Ref42083019 \r \h </w:instrText>
      </w:r>
      <w:r w:rsidR="0017460A" w:rsidRPr="0068166E">
        <w:instrText xml:space="preserve"> \* MERGEFORMAT </w:instrText>
      </w:r>
      <w:r w:rsidR="0017460A" w:rsidRPr="002819F1">
        <w:fldChar w:fldCharType="separate"/>
      </w:r>
      <w:r w:rsidR="00A7478C">
        <w:t>4.2(c)</w:t>
      </w:r>
      <w:r w:rsidR="0017460A" w:rsidRPr="002819F1">
        <w:fldChar w:fldCharType="end"/>
      </w:r>
      <w:r w:rsidR="0017460A">
        <w:t>.</w:t>
      </w:r>
      <w:bookmarkEnd w:id="68"/>
    </w:p>
    <w:p w14:paraId="6D3616DB" w14:textId="77777777" w:rsidR="009071E1" w:rsidRPr="00AE126B" w:rsidRDefault="009071E1" w:rsidP="009071E1">
      <w:pPr>
        <w:pStyle w:val="ListParagraph"/>
        <w:rPr>
          <w:rFonts w:cs="Times New Roman"/>
          <w:spacing w:val="-1"/>
        </w:rPr>
      </w:pPr>
    </w:p>
    <w:p w14:paraId="424C8946" w14:textId="36AA49F3" w:rsidR="00B026B7" w:rsidRPr="000258F6" w:rsidRDefault="00162736" w:rsidP="000258F6">
      <w:pPr>
        <w:pStyle w:val="BodyText"/>
        <w:numPr>
          <w:ilvl w:val="1"/>
          <w:numId w:val="36"/>
        </w:numPr>
        <w:tabs>
          <w:tab w:val="left" w:pos="1541"/>
        </w:tabs>
        <w:ind w:right="117"/>
        <w:jc w:val="both"/>
        <w:rPr>
          <w:u w:val="single" w:color="000000"/>
        </w:rPr>
      </w:pPr>
      <w:r w:rsidRPr="00AE126B">
        <w:t xml:space="preserve"> </w:t>
      </w:r>
      <w:r w:rsidR="005E71B1" w:rsidRPr="0073415B">
        <w:t xml:space="preserve">“Subscribed” </w:t>
      </w:r>
      <w:r w:rsidR="005E71B1" w:rsidRPr="0073507A">
        <w:t>or “Subscription”</w:t>
      </w:r>
      <w:r w:rsidR="004530EB" w:rsidRPr="0073507A">
        <w:t xml:space="preserve"> or “Subscriptions”</w:t>
      </w:r>
      <w:r w:rsidR="005E71B1" w:rsidRPr="0073415B">
        <w:t xml:space="preserve"> means having an interest in the Designated System</w:t>
      </w:r>
      <w:r w:rsidR="006F6F55" w:rsidRPr="0073415B">
        <w:t>,</w:t>
      </w:r>
      <w:r w:rsidR="005E71B1" w:rsidRPr="0073415B">
        <w:t xml:space="preserve"> expressed in kW, which is sized to primarily offset part or all of the Subscriber’s electricity usage.</w:t>
      </w:r>
    </w:p>
    <w:p w14:paraId="224C6083" w14:textId="77777777" w:rsidR="009071E1" w:rsidRPr="00C83312" w:rsidRDefault="009071E1" w:rsidP="00C83312">
      <w:pPr>
        <w:pStyle w:val="ListParagraph"/>
      </w:pPr>
    </w:p>
    <w:p w14:paraId="1BEE295E" w14:textId="53E3494C" w:rsidR="009071E1" w:rsidRPr="0073507A" w:rsidRDefault="00A244F7" w:rsidP="0037718C">
      <w:pPr>
        <w:pStyle w:val="BodyText"/>
        <w:numPr>
          <w:ilvl w:val="1"/>
          <w:numId w:val="36"/>
        </w:numPr>
        <w:tabs>
          <w:tab w:val="left" w:pos="1541"/>
        </w:tabs>
        <w:ind w:right="117" w:firstLine="530"/>
        <w:jc w:val="both"/>
        <w:rPr>
          <w:spacing w:val="-1"/>
          <w:u w:val="single" w:color="000000"/>
        </w:rPr>
      </w:pPr>
      <w:r w:rsidRPr="0073507A">
        <w:t xml:space="preserve">“Surplus REC” means, with respect to a Designated System, a REC included in the Delivery Year REC Performance of such Designated System that (i) is in excess of the corresponding Delivery Year Expected REC Quantity of such Designated System in a given Delivery Year and (ii) is virtually tracked and recorded in the Surplus REC Account.  A Surplus REC may be used to meet a </w:t>
      </w:r>
      <w:r w:rsidRPr="0073507A">
        <w:lastRenderedPageBreak/>
        <w:t xml:space="preserve">Delivery Year Shortfall Amount of such Designated System or another Designated System in such Delivery Year or future Delivery Year and when so used, shall cease to be </w:t>
      </w:r>
      <w:r w:rsidR="00C757AD" w:rsidRPr="0073507A">
        <w:t xml:space="preserve">a </w:t>
      </w:r>
      <w:r w:rsidRPr="0073507A">
        <w:t>Surplus REC.</w:t>
      </w:r>
    </w:p>
    <w:p w14:paraId="1AB5C538" w14:textId="77777777" w:rsidR="009071E1" w:rsidRPr="00DC02CA" w:rsidRDefault="009071E1" w:rsidP="009071E1">
      <w:pPr>
        <w:pStyle w:val="ListParagraph"/>
        <w:rPr>
          <w:rFonts w:cs="Times New Roman"/>
        </w:rPr>
      </w:pPr>
    </w:p>
    <w:p w14:paraId="4D6D3054" w14:textId="77777777"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“Surplus REC Account” means, with respect to this Agreement, a virtual account tracked by the IPA, that contains Surplus RECs from Designated Systems included in this Agreement across all Transactions.</w:t>
      </w:r>
    </w:p>
    <w:p w14:paraId="70E3EA9E" w14:textId="77777777" w:rsidR="009071E1" w:rsidRPr="00DC02CA" w:rsidRDefault="009071E1" w:rsidP="009071E1">
      <w:pPr>
        <w:pStyle w:val="ListParagraph"/>
        <w:rPr>
          <w:rFonts w:cs="Times New Roman"/>
        </w:rPr>
      </w:pPr>
    </w:p>
    <w:p w14:paraId="047CBA06" w14:textId="6BF7B32A"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 xml:space="preserve">“Suspension Period” means the period of time during which the obligations of the Parties under this Agreement are (a) suspended, with respect </w:t>
      </w:r>
      <w:r w:rsidR="00BF3A74">
        <w:t>to</w:t>
      </w:r>
      <w:r w:rsidRPr="00DC02CA">
        <w:t xml:space="preserve"> the Agreement, in accordance with Section </w:t>
      </w:r>
      <w:r w:rsidR="000C4DA9">
        <w:fldChar w:fldCharType="begin"/>
      </w:r>
      <w:r w:rsidR="000C4DA9">
        <w:instrText xml:space="preserve"> REF _Ref43159623 \w \h </w:instrText>
      </w:r>
      <w:r w:rsidR="000C4DA9">
        <w:fldChar w:fldCharType="separate"/>
      </w:r>
      <w:r w:rsidR="00A7478C">
        <w:t>5.4</w:t>
      </w:r>
      <w:r w:rsidR="000C4DA9">
        <w:fldChar w:fldCharType="end"/>
      </w:r>
      <w:r w:rsidR="00D75367">
        <w:t xml:space="preserve"> </w:t>
      </w:r>
      <w:r w:rsidRPr="00DC02CA">
        <w:t xml:space="preserve">of this Agreement or (b) suspended, with respect </w:t>
      </w:r>
      <w:r w:rsidR="00BF3A74">
        <w:t>to</w:t>
      </w:r>
      <w:r w:rsidRPr="00DC02CA">
        <w:t xml:space="preserve"> a Designated System or Designated Systems, in accordance with</w:t>
      </w:r>
      <w:r w:rsidR="00D75367">
        <w:t xml:space="preserve"> Section</w:t>
      </w:r>
      <w:r w:rsidRPr="00DC02CA">
        <w:t xml:space="preserve"> </w:t>
      </w:r>
      <w:r w:rsidR="00D75367">
        <w:fldChar w:fldCharType="begin"/>
      </w:r>
      <w:r w:rsidR="00D75367">
        <w:instrText xml:space="preserve"> REF _Ref42279068 \w \h </w:instrText>
      </w:r>
      <w:r w:rsidR="00D75367">
        <w:fldChar w:fldCharType="separate"/>
      </w:r>
      <w:r w:rsidR="00A7478C">
        <w:t>10.1</w:t>
      </w:r>
      <w:r w:rsidR="00D75367">
        <w:fldChar w:fldCharType="end"/>
      </w:r>
      <w:r w:rsidRPr="00DC02CA">
        <w:t>.</w:t>
      </w:r>
    </w:p>
    <w:p w14:paraId="3FF93B9E" w14:textId="77777777" w:rsidR="009071E1" w:rsidRPr="0037718C" w:rsidRDefault="009071E1" w:rsidP="0037718C">
      <w:pPr>
        <w:pStyle w:val="ListParagraph"/>
        <w:rPr>
          <w:spacing w:val="-1"/>
        </w:rPr>
      </w:pPr>
    </w:p>
    <w:p w14:paraId="669E7757" w14:textId="7D616794"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37718C">
        <w:t xml:space="preserve">“Term” means, unless terminated earlier, the period from the Effective Date until December 31 following the conclusion of the last annual review process pursuant to </w:t>
      </w:r>
      <w:r w:rsidR="00550CF4" w:rsidRPr="0037718C">
        <w:t xml:space="preserve">Section </w:t>
      </w:r>
      <w:r w:rsidR="00CA60C0">
        <w:fldChar w:fldCharType="begin"/>
      </w:r>
      <w:r w:rsidR="00CA60C0">
        <w:instrText xml:space="preserve"> REF _Ref42083019 \w \h </w:instrText>
      </w:r>
      <w:r w:rsidR="00CA60C0">
        <w:fldChar w:fldCharType="separate"/>
      </w:r>
      <w:r w:rsidR="00A7478C">
        <w:t>4.2(c)</w:t>
      </w:r>
      <w:r w:rsidR="00CA60C0">
        <w:fldChar w:fldCharType="end"/>
      </w:r>
      <w:r w:rsidRPr="00DC02CA">
        <w:t>.</w:t>
      </w:r>
    </w:p>
    <w:p w14:paraId="49D9C7EE" w14:textId="77777777" w:rsidR="009071E1" w:rsidRPr="0037718C" w:rsidRDefault="009071E1" w:rsidP="0037718C">
      <w:pPr>
        <w:pStyle w:val="ListParagraph"/>
        <w:rPr>
          <w:spacing w:val="-1"/>
        </w:rPr>
      </w:pPr>
    </w:p>
    <w:p w14:paraId="70A9422C" w14:textId="64824486" w:rsidR="009071E1" w:rsidRPr="0037718C" w:rsidRDefault="00972CCB" w:rsidP="0037718C">
      <w:pPr>
        <w:pStyle w:val="BodyText"/>
        <w:numPr>
          <w:ilvl w:val="1"/>
          <w:numId w:val="36"/>
        </w:numPr>
        <w:tabs>
          <w:tab w:val="left" w:pos="1541"/>
        </w:tabs>
        <w:ind w:right="117" w:firstLine="530"/>
        <w:jc w:val="both"/>
        <w:rPr>
          <w:u w:val="single" w:color="000000"/>
        </w:rPr>
      </w:pPr>
      <w:r w:rsidRPr="0037718C">
        <w:t>“Termination</w:t>
      </w:r>
      <w:r w:rsidRPr="000A7CF2">
        <w:t xml:space="preserve"> </w:t>
      </w:r>
      <w:r w:rsidRPr="0037718C">
        <w:t>Payment”</w:t>
      </w:r>
      <w:r w:rsidRPr="000A7CF2">
        <w:t xml:space="preserve"> </w:t>
      </w:r>
      <w:r w:rsidRPr="0037718C">
        <w:t>is</w:t>
      </w:r>
      <w:r w:rsidRPr="000A7CF2">
        <w:rPr>
          <w:spacing w:val="-2"/>
        </w:rPr>
        <w:t xml:space="preserve"> </w:t>
      </w:r>
      <w:r w:rsidRPr="0037718C">
        <w:t>defined</w:t>
      </w:r>
      <w:r w:rsidRPr="000A7CF2">
        <w:rPr>
          <w:spacing w:val="-2"/>
        </w:rPr>
        <w:t xml:space="preserve"> </w:t>
      </w:r>
      <w:r w:rsidRPr="000A7CF2">
        <w:t xml:space="preserve">in </w:t>
      </w:r>
      <w:r w:rsidRPr="0037718C">
        <w:t>Section</w:t>
      </w:r>
      <w:r w:rsidRPr="000A7CF2">
        <w:t xml:space="preserve"> </w:t>
      </w:r>
      <w:r w:rsidR="001F1E71" w:rsidRPr="000A7CF2">
        <w:fldChar w:fldCharType="begin"/>
      </w:r>
      <w:r w:rsidR="001F1E71" w:rsidRPr="000A7CF2">
        <w:instrText xml:space="preserve"> REF _Ref42207880 \n \h </w:instrText>
      </w:r>
      <w:r w:rsidR="000A7CF2">
        <w:instrText xml:space="preserve"> \* MERGEFORMAT </w:instrText>
      </w:r>
      <w:r w:rsidR="001F1E71" w:rsidRPr="000A7CF2">
        <w:fldChar w:fldCharType="separate"/>
      </w:r>
      <w:r w:rsidR="00A7478C">
        <w:t>9.4</w:t>
      </w:r>
      <w:r w:rsidR="001F1E71" w:rsidRPr="000A7CF2">
        <w:fldChar w:fldCharType="end"/>
      </w:r>
      <w:r w:rsidRPr="000A7CF2">
        <w:t>.</w:t>
      </w:r>
    </w:p>
    <w:p w14:paraId="285C7617" w14:textId="77777777" w:rsidR="009071E1" w:rsidRPr="0037718C" w:rsidRDefault="009071E1" w:rsidP="0037718C">
      <w:pPr>
        <w:pStyle w:val="ListParagraph"/>
        <w:rPr>
          <w:spacing w:val="-1"/>
        </w:rPr>
      </w:pPr>
    </w:p>
    <w:p w14:paraId="18A7BC97" w14:textId="586AE5CA" w:rsidR="009C72E9" w:rsidRPr="001C584F" w:rsidRDefault="00972CCB" w:rsidP="006D6190">
      <w:pPr>
        <w:pStyle w:val="BodyText"/>
        <w:numPr>
          <w:ilvl w:val="1"/>
          <w:numId w:val="36"/>
        </w:numPr>
        <w:tabs>
          <w:tab w:val="left" w:pos="1541"/>
        </w:tabs>
        <w:ind w:right="117" w:firstLine="530"/>
        <w:jc w:val="both"/>
      </w:pPr>
      <w:r w:rsidRPr="0037718C">
        <w:t>“Trade</w:t>
      </w:r>
      <w:r w:rsidRPr="000A7CF2">
        <w:rPr>
          <w:rFonts w:cs="Times New Roman"/>
          <w:spacing w:val="36"/>
        </w:rPr>
        <w:t xml:space="preserve"> </w:t>
      </w:r>
      <w:r w:rsidRPr="0037718C">
        <w:t>Date”</w:t>
      </w:r>
      <w:r w:rsidRPr="000A7CF2">
        <w:rPr>
          <w:rFonts w:cs="Times New Roman"/>
          <w:spacing w:val="36"/>
        </w:rPr>
        <w:t xml:space="preserve"> </w:t>
      </w:r>
      <w:r w:rsidRPr="0037718C">
        <w:t>means</w:t>
      </w:r>
      <w:r w:rsidR="00C2060F">
        <w:rPr>
          <w:rFonts w:cs="Times New Roman"/>
        </w:rPr>
        <w:t>,</w:t>
      </w:r>
      <w:r w:rsidR="00C2060F" w:rsidRPr="0037718C">
        <w:rPr>
          <w:spacing w:val="36"/>
        </w:rPr>
        <w:t xml:space="preserve"> </w:t>
      </w:r>
      <w:r w:rsidR="00C2060F" w:rsidRPr="0037718C">
        <w:t xml:space="preserve">with respect to </w:t>
      </w:r>
      <w:r w:rsidR="00C2060F">
        <w:rPr>
          <w:rFonts w:cs="Times New Roman"/>
        </w:rPr>
        <w:t>a</w:t>
      </w:r>
      <w:r w:rsidR="00C2060F" w:rsidRPr="008F58FD">
        <w:t xml:space="preserve"> </w:t>
      </w:r>
      <w:r w:rsidR="00C2060F">
        <w:rPr>
          <w:rFonts w:cs="Times New Roman"/>
        </w:rPr>
        <w:t>Product</w:t>
      </w:r>
      <w:r w:rsidR="00C2060F" w:rsidRPr="008F58FD">
        <w:t xml:space="preserve"> </w:t>
      </w:r>
      <w:r w:rsidR="00C2060F">
        <w:rPr>
          <w:rFonts w:cs="Times New Roman"/>
        </w:rPr>
        <w:t>Order, the date such Product Order has been approved by the Illinois Commerce Commission to be included</w:t>
      </w:r>
      <w:r w:rsidR="00C2060F" w:rsidRPr="008F58FD">
        <w:t xml:space="preserve"> </w:t>
      </w:r>
      <w:r w:rsidR="00C2060F">
        <w:rPr>
          <w:rFonts w:cs="Times New Roman"/>
        </w:rPr>
        <w:t>in</w:t>
      </w:r>
      <w:r w:rsidR="00C2060F" w:rsidRPr="008F58FD">
        <w:t xml:space="preserve"> </w:t>
      </w:r>
      <w:r w:rsidR="00C2060F">
        <w:rPr>
          <w:rFonts w:cs="Times New Roman"/>
        </w:rPr>
        <w:t>this Agreement.</w:t>
      </w:r>
      <w:r w:rsidR="009C72E9" w:rsidRPr="009C72E9">
        <w:rPr>
          <w:rFonts w:cs="Times New Roman"/>
          <w:spacing w:val="36"/>
        </w:rPr>
        <w:t xml:space="preserve"> </w:t>
      </w:r>
    </w:p>
    <w:p w14:paraId="75FAA4F9" w14:textId="14FA6C71" w:rsidR="009C72E9" w:rsidRPr="001C584F" w:rsidRDefault="009C72E9" w:rsidP="00920C57"/>
    <w:p w14:paraId="4E96A45A" w14:textId="690D8768" w:rsidR="003004FC" w:rsidRPr="00DB0BBE" w:rsidRDefault="00972CCB" w:rsidP="00115D05">
      <w:pPr>
        <w:pStyle w:val="BodyText"/>
        <w:numPr>
          <w:ilvl w:val="1"/>
          <w:numId w:val="36"/>
        </w:numPr>
        <w:tabs>
          <w:tab w:val="left" w:pos="1541"/>
        </w:tabs>
        <w:ind w:right="117" w:firstLine="530"/>
        <w:jc w:val="both"/>
        <w:rPr>
          <w:u w:val="single" w:color="000000"/>
        </w:rPr>
      </w:pPr>
      <w:r w:rsidRPr="00DC02CA">
        <w:t>“Transaction”</w:t>
      </w:r>
      <w:r w:rsidRPr="00DC02CA">
        <w:rPr>
          <w:spacing w:val="-2"/>
        </w:rPr>
        <w:t xml:space="preserve"> </w:t>
      </w:r>
      <w:r w:rsidR="000A7CF2">
        <w:t xml:space="preserve">means </w:t>
      </w:r>
      <w:r w:rsidR="00244D81">
        <w:t>a</w:t>
      </w:r>
      <w:r w:rsidR="000A7CF2">
        <w:t xml:space="preserve"> transaction as memorialized in a Product Order under this </w:t>
      </w:r>
      <w:r w:rsidR="0079679F">
        <w:t>Agreement</w:t>
      </w:r>
      <w:r w:rsidRPr="00DC02CA">
        <w:t>.</w:t>
      </w:r>
    </w:p>
    <w:p w14:paraId="0346561D" w14:textId="77777777" w:rsidR="009071E1" w:rsidRPr="00B6638D" w:rsidRDefault="009071E1" w:rsidP="009071E1">
      <w:pPr>
        <w:pStyle w:val="ListParagraph"/>
        <w:rPr>
          <w:u w:val="single" w:color="000000"/>
        </w:rPr>
      </w:pPr>
    </w:p>
    <w:p w14:paraId="23EA4D51" w14:textId="090F0C3C" w:rsidR="008C0DB1" w:rsidRDefault="00CF1FE9" w:rsidP="00115D05">
      <w:pPr>
        <w:pStyle w:val="BodyText"/>
        <w:numPr>
          <w:ilvl w:val="1"/>
          <w:numId w:val="36"/>
        </w:numPr>
        <w:tabs>
          <w:tab w:val="left" w:pos="1541"/>
        </w:tabs>
        <w:ind w:right="117" w:firstLine="530"/>
        <w:jc w:val="both"/>
        <w:rPr>
          <w:u w:color="000000"/>
        </w:rPr>
      </w:pPr>
      <w:r w:rsidRPr="0073415B">
        <w:rPr>
          <w:u w:color="000000"/>
        </w:rPr>
        <w:t>“WHO”</w:t>
      </w:r>
      <w:r w:rsidR="008C0DB1" w:rsidRPr="0073415B">
        <w:rPr>
          <w:u w:color="000000"/>
        </w:rPr>
        <w:t xml:space="preserve"> means the World Health Organization</w:t>
      </w:r>
      <w:r w:rsidR="003F7680" w:rsidRPr="0073415B">
        <w:rPr>
          <w:u w:color="000000"/>
        </w:rPr>
        <w:t xml:space="preserve"> or successor</w:t>
      </w:r>
      <w:r w:rsidR="008C0DB1" w:rsidRPr="0073415B">
        <w:rPr>
          <w:u w:color="000000"/>
        </w:rPr>
        <w:t>.</w:t>
      </w:r>
    </w:p>
    <w:p w14:paraId="583E38D7" w14:textId="77777777" w:rsidR="009B2DE3" w:rsidRDefault="009B2DE3" w:rsidP="009B2DE3">
      <w:pPr>
        <w:pStyle w:val="ListParagraph"/>
        <w:rPr>
          <w:u w:color="000000"/>
        </w:rPr>
      </w:pPr>
    </w:p>
    <w:p w14:paraId="2155161E" w14:textId="22093562" w:rsidR="009B2DE3" w:rsidRPr="0073415B" w:rsidRDefault="009B2DE3" w:rsidP="00115D05">
      <w:pPr>
        <w:pStyle w:val="BodyText"/>
        <w:numPr>
          <w:ilvl w:val="1"/>
          <w:numId w:val="36"/>
        </w:numPr>
        <w:tabs>
          <w:tab w:val="left" w:pos="1541"/>
        </w:tabs>
        <w:ind w:right="117" w:firstLine="530"/>
        <w:jc w:val="both"/>
        <w:rPr>
          <w:u w:color="000000"/>
        </w:rPr>
      </w:pPr>
      <w:bookmarkStart w:id="69" w:name="_Ref69334286"/>
      <w:r>
        <w:rPr>
          <w:u w:color="000000"/>
        </w:rPr>
        <w:t>“</w:t>
      </w:r>
      <w:r w:rsidRPr="0073507A">
        <w:rPr>
          <w:u w:color="000000"/>
        </w:rPr>
        <w:t>Year-1</w:t>
      </w:r>
      <w:r>
        <w:rPr>
          <w:u w:color="000000"/>
        </w:rPr>
        <w:t xml:space="preserve"> </w:t>
      </w:r>
      <w:r w:rsidR="009E2673">
        <w:rPr>
          <w:u w:color="000000"/>
        </w:rPr>
        <w:t>Contract</w:t>
      </w:r>
      <w:r w:rsidRPr="0073507A">
        <w:rPr>
          <w:u w:color="000000"/>
        </w:rPr>
        <w:t xml:space="preserve"> Capacity Factor” means, </w:t>
      </w:r>
      <w:r w:rsidRPr="0073507A">
        <w:t>with respect to a Designated System, the capacity factor of such Designated System recorded in Schedule B to the Product Order</w:t>
      </w:r>
      <w:r w:rsidR="003003C5" w:rsidRPr="0073507A">
        <w:t>,</w:t>
      </w:r>
      <w:r w:rsidRPr="0073507A">
        <w:t xml:space="preserve"> which the first Delivery Year </w:t>
      </w:r>
      <w:r w:rsidR="005A4F2E" w:rsidRPr="0073507A">
        <w:t xml:space="preserve">Expected REC Quantity </w:t>
      </w:r>
      <w:r w:rsidRPr="0073507A">
        <w:t>in the delivery schedule is based on.</w:t>
      </w:r>
      <w:r w:rsidR="00CD6477" w:rsidRPr="0073507A">
        <w:t xml:space="preserve"> Unless otherwise stated, the Year-1 </w:t>
      </w:r>
      <w:r w:rsidR="002B5E09">
        <w:t xml:space="preserve">Contract </w:t>
      </w:r>
      <w:r w:rsidR="00CD6477" w:rsidRPr="0073507A">
        <w:t xml:space="preserve">Capacity Factor shall be equal to the </w:t>
      </w:r>
      <w:r w:rsidR="00427B62">
        <w:t>result obtained by dividing</w:t>
      </w:r>
      <w:r w:rsidR="00CD6477" w:rsidRPr="0073507A">
        <w:t xml:space="preserve"> the Contract Capacity Factor</w:t>
      </w:r>
      <w:r w:rsidR="00427B62">
        <w:t xml:space="preserve"> by 0.9657</w:t>
      </w:r>
      <w:r w:rsidR="00CD6477">
        <w:t>.</w:t>
      </w:r>
      <w:bookmarkEnd w:id="69"/>
    </w:p>
    <w:p w14:paraId="6EA4F30A" w14:textId="77777777" w:rsidR="009071E1" w:rsidRPr="0037718C" w:rsidRDefault="009071E1" w:rsidP="0037718C">
      <w:pPr>
        <w:pStyle w:val="ListParagraph"/>
        <w:rPr>
          <w:spacing w:val="-1"/>
        </w:rPr>
      </w:pPr>
    </w:p>
    <w:p w14:paraId="64B26D18" w14:textId="477B7BF0" w:rsidR="00F756EF" w:rsidRPr="001B5A62" w:rsidRDefault="00972CCB" w:rsidP="00D872E7">
      <w:pPr>
        <w:pStyle w:val="BodyText"/>
        <w:tabs>
          <w:tab w:val="left" w:pos="1541"/>
        </w:tabs>
        <w:ind w:right="117"/>
        <w:jc w:val="both"/>
        <w:rPr>
          <w:b/>
          <w:bCs/>
          <w:spacing w:val="1"/>
          <w:sz w:val="28"/>
          <w:szCs w:val="28"/>
        </w:rPr>
      </w:pPr>
      <w:r w:rsidRPr="001B5A62">
        <w:rPr>
          <w:u w:val="single" w:color="000000"/>
        </w:rPr>
        <w:t>Rules of Interpretation.</w:t>
      </w:r>
      <w:r w:rsidRPr="001B5A62">
        <w:rPr>
          <w:u w:color="000000"/>
        </w:rPr>
        <w:t xml:space="preserve"> Unless otherwise required by the context in which any term appears, (a) the singular includes the plural and vice versa; (b) references to “Articles,” “Sections,” “Schedules,” “Annexes,” or “Exhibits” are to articles, sections, schedules, annexes, or exhibits hereof; (c) all references to a particular entity or market price index include a reference to such entity’s or index’s successors and (if applicable) permitted assigns; (d) the words “herein,” “hereof” and “hereunder” refer to this Agreement as a whole and not to any particular Article, Section or subsection hereof; (e) all accounting terms not specifically defined herein will be construed in accordance with generally accepted accounting principles in the United States of America, consistently applied; (f) references to this Agreement include a reference to all appendices, annexes, schedules and exhibits hereto, as the same may be amended, modified, supplemented or replaced from time to time; (g) the masculine includes the feminine and neuter and vice versa; (h) “including” is construed in its broadest sense to mean “including without limitation” or “including, but not limited to”; (i)  references to agreements and other legal</w:t>
      </w:r>
      <w:r w:rsidR="00213458" w:rsidRPr="001B5A62">
        <w:rPr>
          <w:u w:color="000000"/>
        </w:rPr>
        <w:t xml:space="preserve"> </w:t>
      </w:r>
      <w:r w:rsidRPr="001B5A62">
        <w:rPr>
          <w:u w:color="000000"/>
        </w:rPr>
        <w:t>instruments include all subsequent amendments thereto, and changes to, and restatements or replacements of, such agreements or instruments that are duly entered into and effective against the parties thereto or their permitted successors and assigns; (j) a reference to a statute or to a regulation issued by a Governmental Authority includes the statute or regulation in force as of the Effective Date or Trade Date, as applicable, or Delivery Date with respect to a Product that is Regulatorily Continuing, together with all amendments and supplements thereto and any statute or regulation substituted for such statute or regulations; and (k) the word “or” is not necessarily exclusive.</w:t>
      </w:r>
      <w:bookmarkStart w:id="70" w:name="_Toc39833917"/>
      <w:bookmarkStart w:id="71" w:name="_Toc42217311"/>
      <w:bookmarkStart w:id="72" w:name="_Toc64563026"/>
      <w:bookmarkStart w:id="73" w:name="_Toc72426781"/>
      <w:bookmarkStart w:id="74" w:name="_Toc73723301"/>
      <w:bookmarkStart w:id="75" w:name="_Toc85555107"/>
      <w:bookmarkStart w:id="76" w:name="_Toc88156356"/>
    </w:p>
    <w:p w14:paraId="7D225B54" w14:textId="77777777" w:rsidR="001B5A62" w:rsidRDefault="001B5A62" w:rsidP="001B5A62">
      <w:pPr>
        <w:pStyle w:val="BodyText"/>
        <w:tabs>
          <w:tab w:val="left" w:pos="1541"/>
        </w:tabs>
        <w:ind w:left="630" w:right="117"/>
        <w:jc w:val="both"/>
        <w:rPr>
          <w:u w:val="single" w:color="000000"/>
        </w:rPr>
      </w:pPr>
    </w:p>
    <w:p w14:paraId="244ACBAE" w14:textId="77777777" w:rsidR="001B5A62" w:rsidRPr="001B5A62" w:rsidRDefault="001B5A62" w:rsidP="001B5A62">
      <w:pPr>
        <w:pStyle w:val="BodyText"/>
        <w:tabs>
          <w:tab w:val="left" w:pos="1541"/>
        </w:tabs>
        <w:ind w:left="630" w:right="117"/>
        <w:jc w:val="both"/>
        <w:rPr>
          <w:b/>
          <w:bCs/>
          <w:spacing w:val="1"/>
          <w:sz w:val="28"/>
          <w:szCs w:val="28"/>
        </w:rPr>
      </w:pPr>
    </w:p>
    <w:p w14:paraId="4A01DA8E" w14:textId="64EC9F91" w:rsidR="00F52521" w:rsidRPr="00D355CE" w:rsidRDefault="003606B8" w:rsidP="00685C19">
      <w:pPr>
        <w:pStyle w:val="Heading1"/>
        <w:jc w:val="center"/>
        <w:rPr>
          <w:spacing w:val="1"/>
          <w:u w:val="none"/>
        </w:rPr>
      </w:pPr>
      <w:bookmarkStart w:id="77" w:name="_Toc183537407"/>
      <w:r w:rsidRPr="00D355CE">
        <w:rPr>
          <w:spacing w:val="1"/>
          <w:u w:val="none"/>
        </w:rPr>
        <w:t>PRODUCT</w:t>
      </w:r>
      <w:r w:rsidR="00BB78ED">
        <w:rPr>
          <w:spacing w:val="1"/>
          <w:u w:val="none"/>
        </w:rPr>
        <w:t xml:space="preserve"> AND FACILITY</w:t>
      </w:r>
      <w:r w:rsidRPr="00D355CE">
        <w:rPr>
          <w:spacing w:val="1"/>
          <w:u w:val="none"/>
        </w:rPr>
        <w:t xml:space="preserve"> REQUIREMENTS</w:t>
      </w:r>
      <w:bookmarkEnd w:id="70"/>
      <w:bookmarkEnd w:id="71"/>
      <w:bookmarkEnd w:id="72"/>
      <w:bookmarkEnd w:id="73"/>
      <w:bookmarkEnd w:id="74"/>
      <w:bookmarkEnd w:id="75"/>
      <w:bookmarkEnd w:id="76"/>
      <w:bookmarkEnd w:id="77"/>
    </w:p>
    <w:p w14:paraId="3155E532" w14:textId="77777777" w:rsidR="002557F0" w:rsidRPr="002557F0" w:rsidRDefault="002557F0" w:rsidP="002557F0">
      <w:pPr>
        <w:tabs>
          <w:tab w:val="left" w:pos="1541"/>
        </w:tabs>
        <w:ind w:right="118"/>
        <w:jc w:val="both"/>
        <w:rPr>
          <w:rFonts w:eastAsia="Times New Roman"/>
          <w:vanish/>
          <w:spacing w:val="-1"/>
          <w:u w:val="single" w:color="000000"/>
        </w:rPr>
      </w:pPr>
    </w:p>
    <w:p w14:paraId="448C6648" w14:textId="490598AC" w:rsidR="00B35EC7" w:rsidRDefault="00B35EC7" w:rsidP="00B35EC7">
      <w:pPr>
        <w:pStyle w:val="Heading2"/>
      </w:pPr>
      <w:bookmarkStart w:id="78" w:name="_Toc42217312"/>
      <w:bookmarkStart w:id="79" w:name="_Toc64563027"/>
      <w:bookmarkStart w:id="80" w:name="_Toc72426782"/>
      <w:bookmarkStart w:id="81" w:name="_Toc73723302"/>
      <w:bookmarkStart w:id="82" w:name="_Toc85555108"/>
      <w:bookmarkStart w:id="83" w:name="_Toc88156357"/>
      <w:bookmarkStart w:id="84" w:name="_Toc183537408"/>
      <w:r w:rsidRPr="00413364">
        <w:rPr>
          <w:u w:color="000000"/>
        </w:rPr>
        <w:t>Product.</w:t>
      </w:r>
      <w:bookmarkEnd w:id="78"/>
      <w:bookmarkEnd w:id="79"/>
      <w:bookmarkEnd w:id="80"/>
      <w:bookmarkEnd w:id="81"/>
      <w:bookmarkEnd w:id="82"/>
      <w:bookmarkEnd w:id="83"/>
      <w:bookmarkEnd w:id="84"/>
      <w:r w:rsidRPr="00413364">
        <w:t xml:space="preserve"> </w:t>
      </w:r>
    </w:p>
    <w:p w14:paraId="41F50440" w14:textId="77777777" w:rsidR="006D7C22" w:rsidRDefault="006D7C22" w:rsidP="00B57639">
      <w:pPr>
        <w:pStyle w:val="BodyText"/>
        <w:tabs>
          <w:tab w:val="left" w:pos="1541"/>
        </w:tabs>
        <w:ind w:left="0" w:right="118"/>
        <w:jc w:val="both"/>
        <w:rPr>
          <w:spacing w:val="-1"/>
        </w:rPr>
      </w:pPr>
    </w:p>
    <w:p w14:paraId="08C77256" w14:textId="5355FDD2" w:rsidR="00B35EC7" w:rsidRPr="003473C8" w:rsidRDefault="0086080D" w:rsidP="00B57639">
      <w:pPr>
        <w:pStyle w:val="BodyText"/>
        <w:numPr>
          <w:ilvl w:val="2"/>
          <w:numId w:val="17"/>
        </w:numPr>
        <w:tabs>
          <w:tab w:val="left" w:pos="1541"/>
        </w:tabs>
        <w:ind w:right="118"/>
        <w:jc w:val="both"/>
        <w:rPr>
          <w:spacing w:val="-1"/>
        </w:rPr>
      </w:pPr>
      <w:r w:rsidRPr="00B57639">
        <w:rPr>
          <w:spacing w:val="-1"/>
        </w:rPr>
        <w:t>Renewable Energy Credits.</w:t>
      </w:r>
      <w:r w:rsidRPr="00B46447">
        <w:rPr>
          <w:spacing w:val="-1"/>
        </w:rPr>
        <w:t xml:space="preserve"> </w:t>
      </w:r>
      <w:r w:rsidR="00B35EC7" w:rsidRPr="0073415B">
        <w:rPr>
          <w:spacing w:val="-1"/>
        </w:rPr>
        <w:t xml:space="preserve">The Product </w:t>
      </w:r>
      <w:r w:rsidR="006D7C22" w:rsidRPr="0073415B">
        <w:rPr>
          <w:spacing w:val="-1"/>
        </w:rPr>
        <w:t>to be Delivered by Seller and received by Buyer under this Agreement</w:t>
      </w:r>
      <w:r w:rsidR="006D7C22" w:rsidRPr="00B46447">
        <w:rPr>
          <w:spacing w:val="-1"/>
        </w:rPr>
        <w:t xml:space="preserve"> </w:t>
      </w:r>
      <w:r w:rsidR="00B35EC7" w:rsidRPr="00B46447">
        <w:rPr>
          <w:spacing w:val="-1"/>
        </w:rPr>
        <w:t xml:space="preserve">is RECs generated from a Designated System, for which summary information is specified in a Product Order.  Seller may not substitute RECs generated from a generator other than a Designated System. </w:t>
      </w:r>
      <w:r w:rsidR="00E27ED0" w:rsidRPr="0073415B">
        <w:rPr>
          <w:spacing w:val="-1"/>
        </w:rPr>
        <w:t>For avoidance of doubt, Buyer is not purchasing Seller’s Designated System and where this Agreement provides for the removal of a Designated System from this A</w:t>
      </w:r>
      <w:r w:rsidR="00E27ED0" w:rsidRPr="00C3076F">
        <w:rPr>
          <w:spacing w:val="-1"/>
        </w:rPr>
        <w:t xml:space="preserve">greement, it is understood that </w:t>
      </w:r>
      <w:r w:rsidR="005826BC">
        <w:rPr>
          <w:spacing w:val="-1"/>
        </w:rPr>
        <w:t xml:space="preserve">what is </w:t>
      </w:r>
      <w:r w:rsidR="005826BC" w:rsidRPr="0073415B">
        <w:rPr>
          <w:spacing w:val="-1"/>
        </w:rPr>
        <w:t>being removed from this Agreement</w:t>
      </w:r>
      <w:r w:rsidR="00E27ED0" w:rsidRPr="00C3076F">
        <w:rPr>
          <w:spacing w:val="-1"/>
        </w:rPr>
        <w:t xml:space="preserve"> is Seller’s right to Deliver RECs </w:t>
      </w:r>
      <w:r w:rsidR="003473C8" w:rsidRPr="00C3076F">
        <w:rPr>
          <w:spacing w:val="-1"/>
        </w:rPr>
        <w:t xml:space="preserve">and to receive payment for RECs </w:t>
      </w:r>
      <w:r w:rsidR="00E27ED0" w:rsidRPr="00C3076F">
        <w:rPr>
          <w:spacing w:val="-1"/>
        </w:rPr>
        <w:t>associated with such Designated System</w:t>
      </w:r>
      <w:r w:rsidR="00E27ED0" w:rsidRPr="0073415B">
        <w:rPr>
          <w:spacing w:val="-1"/>
        </w:rPr>
        <w:t>.</w:t>
      </w:r>
      <w:r w:rsidR="00E27ED0" w:rsidRPr="003473C8">
        <w:rPr>
          <w:spacing w:val="-1"/>
        </w:rPr>
        <w:t xml:space="preserve"> </w:t>
      </w:r>
    </w:p>
    <w:p w14:paraId="7FF511FF" w14:textId="77777777" w:rsidR="0086080D" w:rsidRDefault="0086080D" w:rsidP="00B57639">
      <w:pPr>
        <w:pStyle w:val="BodyText"/>
        <w:tabs>
          <w:tab w:val="left" w:pos="1541"/>
        </w:tabs>
        <w:ind w:left="619" w:right="118"/>
        <w:jc w:val="both"/>
        <w:rPr>
          <w:spacing w:val="-1"/>
        </w:rPr>
      </w:pPr>
    </w:p>
    <w:p w14:paraId="2B11DE98" w14:textId="531420B8" w:rsidR="0086080D" w:rsidRPr="00D92AEC" w:rsidRDefault="0086080D" w:rsidP="00B57639">
      <w:pPr>
        <w:pStyle w:val="BodyText"/>
        <w:numPr>
          <w:ilvl w:val="2"/>
          <w:numId w:val="17"/>
        </w:numPr>
        <w:tabs>
          <w:tab w:val="left" w:pos="1541"/>
        </w:tabs>
        <w:ind w:right="118"/>
        <w:jc w:val="both"/>
        <w:rPr>
          <w:spacing w:val="-1"/>
        </w:rPr>
      </w:pPr>
      <w:bookmarkStart w:id="85" w:name="_Toc42217319"/>
      <w:r w:rsidRPr="00B57639">
        <w:rPr>
          <w:spacing w:val="-1"/>
        </w:rPr>
        <w:t xml:space="preserve">Environmental </w:t>
      </w:r>
      <w:r w:rsidRPr="005F538A">
        <w:rPr>
          <w:spacing w:val="-1"/>
        </w:rPr>
        <w:t>Attributes</w:t>
      </w:r>
      <w:bookmarkEnd w:id="85"/>
      <w:r w:rsidRPr="00920C57">
        <w:rPr>
          <w:spacing w:val="-1"/>
        </w:rPr>
        <w:t>.</w:t>
      </w:r>
      <w:r w:rsidRPr="0086080D">
        <w:rPr>
          <w:b/>
          <w:spacing w:val="-1"/>
        </w:rPr>
        <w:t xml:space="preserve"> </w:t>
      </w:r>
      <w:r w:rsidRPr="00B57639">
        <w:rPr>
          <w:b/>
          <w:spacing w:val="-1"/>
        </w:rPr>
        <w:t xml:space="preserve"> </w:t>
      </w:r>
      <w:r w:rsidRPr="0086080D">
        <w:rPr>
          <w:spacing w:val="-1"/>
        </w:rPr>
        <w:t>Seller</w:t>
      </w:r>
      <w:r w:rsidRPr="00B57639">
        <w:rPr>
          <w:spacing w:val="-1"/>
        </w:rPr>
        <w:t xml:space="preserve"> </w:t>
      </w:r>
      <w:r w:rsidRPr="0086080D">
        <w:rPr>
          <w:spacing w:val="-1"/>
        </w:rPr>
        <w:t>acknowledges</w:t>
      </w:r>
      <w:r w:rsidRPr="00B57639">
        <w:rPr>
          <w:spacing w:val="-1"/>
        </w:rPr>
        <w:t xml:space="preserve"> and </w:t>
      </w:r>
      <w:r w:rsidRPr="0086080D">
        <w:rPr>
          <w:spacing w:val="-1"/>
        </w:rPr>
        <w:t>agrees</w:t>
      </w:r>
      <w:r w:rsidRPr="00B57639">
        <w:rPr>
          <w:spacing w:val="-1"/>
        </w:rPr>
        <w:t xml:space="preserve"> </w:t>
      </w:r>
      <w:r w:rsidRPr="0086080D">
        <w:rPr>
          <w:spacing w:val="-1"/>
        </w:rPr>
        <w:t>that</w:t>
      </w:r>
      <w:r w:rsidRPr="00B57639">
        <w:rPr>
          <w:spacing w:val="-1"/>
        </w:rPr>
        <w:t xml:space="preserve"> any </w:t>
      </w:r>
      <w:r w:rsidRPr="0086080D">
        <w:rPr>
          <w:spacing w:val="-1"/>
        </w:rPr>
        <w:t>Environmental</w:t>
      </w:r>
      <w:r w:rsidRPr="00B57639">
        <w:rPr>
          <w:spacing w:val="-1"/>
        </w:rPr>
        <w:t xml:space="preserve"> </w:t>
      </w:r>
      <w:r w:rsidRPr="0086080D">
        <w:rPr>
          <w:spacing w:val="-1"/>
        </w:rPr>
        <w:t>Attribute</w:t>
      </w:r>
      <w:r w:rsidRPr="00B57639">
        <w:rPr>
          <w:spacing w:val="-1"/>
        </w:rPr>
        <w:t xml:space="preserve"> </w:t>
      </w:r>
      <w:r w:rsidRPr="0086080D">
        <w:rPr>
          <w:spacing w:val="-1"/>
        </w:rPr>
        <w:t>associated</w:t>
      </w:r>
      <w:r w:rsidRPr="00B57639">
        <w:rPr>
          <w:spacing w:val="-1"/>
        </w:rPr>
        <w:t xml:space="preserve"> </w:t>
      </w:r>
      <w:r w:rsidRPr="0086080D">
        <w:rPr>
          <w:spacing w:val="-1"/>
        </w:rPr>
        <w:t>with</w:t>
      </w:r>
      <w:r w:rsidRPr="002719EF">
        <w:rPr>
          <w:spacing w:val="-1"/>
        </w:rPr>
        <w:t xml:space="preserve"> or </w:t>
      </w:r>
      <w:r w:rsidRPr="0086080D">
        <w:rPr>
          <w:spacing w:val="-1"/>
        </w:rPr>
        <w:t>related</w:t>
      </w:r>
      <w:r w:rsidRPr="002719EF">
        <w:rPr>
          <w:spacing w:val="-1"/>
        </w:rPr>
        <w:t xml:space="preserve"> </w:t>
      </w:r>
      <w:r w:rsidRPr="0086080D">
        <w:rPr>
          <w:spacing w:val="-1"/>
        </w:rPr>
        <w:t>to</w:t>
      </w:r>
      <w:r w:rsidRPr="002719EF">
        <w:rPr>
          <w:spacing w:val="-1"/>
        </w:rPr>
        <w:t xml:space="preserve"> the </w:t>
      </w:r>
      <w:r w:rsidRPr="0086080D">
        <w:rPr>
          <w:spacing w:val="-1"/>
        </w:rPr>
        <w:t>Product</w:t>
      </w:r>
      <w:r w:rsidR="000605DB" w:rsidRPr="002719EF">
        <w:rPr>
          <w:spacing w:val="-1"/>
        </w:rPr>
        <w:t xml:space="preserve"> </w:t>
      </w:r>
      <w:r w:rsidRPr="0086080D">
        <w:rPr>
          <w:spacing w:val="-1"/>
        </w:rPr>
        <w:t>will</w:t>
      </w:r>
      <w:r w:rsidRPr="002719EF">
        <w:rPr>
          <w:spacing w:val="-1"/>
        </w:rPr>
        <w:t xml:space="preserve"> </w:t>
      </w:r>
      <w:r w:rsidRPr="0086080D">
        <w:rPr>
          <w:spacing w:val="-1"/>
        </w:rPr>
        <w:t>not</w:t>
      </w:r>
      <w:r w:rsidRPr="002719EF">
        <w:rPr>
          <w:spacing w:val="-1"/>
        </w:rPr>
        <w:t xml:space="preserve"> be sold or </w:t>
      </w:r>
      <w:r w:rsidRPr="0086080D">
        <w:rPr>
          <w:spacing w:val="-1"/>
        </w:rPr>
        <w:t>otherwise</w:t>
      </w:r>
      <w:r w:rsidRPr="002719EF">
        <w:rPr>
          <w:spacing w:val="-1"/>
        </w:rPr>
        <w:t xml:space="preserve"> </w:t>
      </w:r>
      <w:r w:rsidRPr="0086080D">
        <w:rPr>
          <w:spacing w:val="-1"/>
        </w:rPr>
        <w:t>made</w:t>
      </w:r>
      <w:r w:rsidRPr="002719EF">
        <w:rPr>
          <w:spacing w:val="-1"/>
        </w:rPr>
        <w:t xml:space="preserve"> </w:t>
      </w:r>
      <w:r w:rsidRPr="0086080D">
        <w:rPr>
          <w:spacing w:val="-1"/>
        </w:rPr>
        <w:t>available</w:t>
      </w:r>
      <w:r w:rsidRPr="002719EF">
        <w:rPr>
          <w:spacing w:val="-1"/>
        </w:rPr>
        <w:t xml:space="preserve"> </w:t>
      </w:r>
      <w:r w:rsidRPr="0086080D">
        <w:rPr>
          <w:spacing w:val="-1"/>
        </w:rPr>
        <w:t>to</w:t>
      </w:r>
      <w:r w:rsidRPr="002719EF">
        <w:rPr>
          <w:spacing w:val="-1"/>
        </w:rPr>
        <w:t xml:space="preserve"> a </w:t>
      </w:r>
      <w:r w:rsidRPr="0086080D">
        <w:rPr>
          <w:spacing w:val="-1"/>
        </w:rPr>
        <w:t>third</w:t>
      </w:r>
      <w:r w:rsidRPr="002719EF">
        <w:rPr>
          <w:spacing w:val="-1"/>
        </w:rPr>
        <w:t xml:space="preserve"> </w:t>
      </w:r>
      <w:r w:rsidRPr="0086080D">
        <w:rPr>
          <w:spacing w:val="-1"/>
        </w:rPr>
        <w:t>party</w:t>
      </w:r>
      <w:r w:rsidRPr="002719EF">
        <w:rPr>
          <w:spacing w:val="-1"/>
        </w:rPr>
        <w:t xml:space="preserve"> but </w:t>
      </w:r>
      <w:r w:rsidRPr="0086080D">
        <w:rPr>
          <w:spacing w:val="-1"/>
        </w:rPr>
        <w:t>will</w:t>
      </w:r>
      <w:r w:rsidRPr="002719EF">
        <w:rPr>
          <w:spacing w:val="-1"/>
        </w:rPr>
        <w:t xml:space="preserve"> be sold to </w:t>
      </w:r>
      <w:r w:rsidRPr="0086080D">
        <w:rPr>
          <w:spacing w:val="-1"/>
        </w:rPr>
        <w:t>Buyer</w:t>
      </w:r>
      <w:r w:rsidRPr="002719EF">
        <w:rPr>
          <w:spacing w:val="-1"/>
        </w:rPr>
        <w:t xml:space="preserve"> </w:t>
      </w:r>
      <w:r w:rsidRPr="0086080D">
        <w:rPr>
          <w:spacing w:val="-1"/>
        </w:rPr>
        <w:t>pursuant</w:t>
      </w:r>
      <w:r w:rsidRPr="002719EF">
        <w:rPr>
          <w:spacing w:val="-1"/>
        </w:rPr>
        <w:t xml:space="preserve"> to </w:t>
      </w:r>
      <w:r w:rsidRPr="0086080D">
        <w:rPr>
          <w:spacing w:val="-1"/>
        </w:rPr>
        <w:t>this</w:t>
      </w:r>
      <w:r w:rsidRPr="002719EF">
        <w:rPr>
          <w:spacing w:val="-1"/>
        </w:rPr>
        <w:t xml:space="preserve"> </w:t>
      </w:r>
      <w:r w:rsidR="000605DB">
        <w:rPr>
          <w:spacing w:val="-1"/>
        </w:rPr>
        <w:t>Agreement</w:t>
      </w:r>
      <w:r w:rsidRPr="0086080D">
        <w:rPr>
          <w:spacing w:val="-1"/>
        </w:rPr>
        <w:t>.</w:t>
      </w:r>
      <w:r w:rsidRPr="002719EF">
        <w:rPr>
          <w:spacing w:val="-1"/>
        </w:rPr>
        <w:t xml:space="preserve"> For </w:t>
      </w:r>
      <w:r w:rsidRPr="0086080D">
        <w:rPr>
          <w:spacing w:val="-1"/>
        </w:rPr>
        <w:t>the</w:t>
      </w:r>
      <w:r w:rsidRPr="002719EF">
        <w:rPr>
          <w:spacing w:val="-1"/>
        </w:rPr>
        <w:t xml:space="preserve"> </w:t>
      </w:r>
      <w:r w:rsidRPr="0086080D">
        <w:rPr>
          <w:spacing w:val="-1"/>
        </w:rPr>
        <w:t>avoidance</w:t>
      </w:r>
      <w:r w:rsidRPr="002719EF">
        <w:rPr>
          <w:spacing w:val="-1"/>
        </w:rPr>
        <w:t xml:space="preserve"> of </w:t>
      </w:r>
      <w:r w:rsidRPr="0086080D">
        <w:rPr>
          <w:spacing w:val="-1"/>
        </w:rPr>
        <w:t>doubt,</w:t>
      </w:r>
      <w:r w:rsidRPr="002719EF">
        <w:rPr>
          <w:spacing w:val="-1"/>
        </w:rPr>
        <w:t xml:space="preserve"> </w:t>
      </w:r>
      <w:r w:rsidR="00D92AEC">
        <w:rPr>
          <w:spacing w:val="-1"/>
        </w:rPr>
        <w:t>the Product</w:t>
      </w:r>
      <w:r w:rsidRPr="002719EF">
        <w:rPr>
          <w:spacing w:val="-1"/>
        </w:rPr>
        <w:t xml:space="preserve"> sold </w:t>
      </w:r>
      <w:r w:rsidRPr="0086080D">
        <w:rPr>
          <w:spacing w:val="-1"/>
        </w:rPr>
        <w:t>hereunder</w:t>
      </w:r>
      <w:r w:rsidRPr="002719EF">
        <w:rPr>
          <w:spacing w:val="-1"/>
        </w:rPr>
        <w:t xml:space="preserve"> </w:t>
      </w:r>
      <w:r w:rsidRPr="0086080D">
        <w:rPr>
          <w:spacing w:val="-1"/>
        </w:rPr>
        <w:t>must</w:t>
      </w:r>
      <w:r w:rsidRPr="002719EF">
        <w:rPr>
          <w:spacing w:val="-1"/>
        </w:rPr>
        <w:t xml:space="preserve"> </w:t>
      </w:r>
      <w:r w:rsidRPr="0086080D">
        <w:rPr>
          <w:spacing w:val="-1"/>
        </w:rPr>
        <w:t>meet</w:t>
      </w:r>
      <w:r w:rsidRPr="002719EF">
        <w:rPr>
          <w:spacing w:val="-1"/>
        </w:rPr>
        <w:t xml:space="preserve"> the </w:t>
      </w:r>
      <w:r w:rsidRPr="0086080D">
        <w:rPr>
          <w:spacing w:val="-1"/>
        </w:rPr>
        <w:t>definition</w:t>
      </w:r>
      <w:r w:rsidRPr="002719EF">
        <w:rPr>
          <w:spacing w:val="-1"/>
        </w:rPr>
        <w:t xml:space="preserve"> of </w:t>
      </w:r>
      <w:r w:rsidRPr="0086080D">
        <w:rPr>
          <w:spacing w:val="-1"/>
        </w:rPr>
        <w:t>“renewable</w:t>
      </w:r>
      <w:r w:rsidRPr="002719EF">
        <w:rPr>
          <w:spacing w:val="-1"/>
        </w:rPr>
        <w:t xml:space="preserve"> </w:t>
      </w:r>
      <w:r w:rsidRPr="0086080D">
        <w:rPr>
          <w:spacing w:val="-1"/>
        </w:rPr>
        <w:t>energy</w:t>
      </w:r>
      <w:r w:rsidRPr="002719EF">
        <w:rPr>
          <w:spacing w:val="-1"/>
        </w:rPr>
        <w:t xml:space="preserve"> </w:t>
      </w:r>
      <w:r w:rsidRPr="0086080D">
        <w:rPr>
          <w:spacing w:val="-1"/>
        </w:rPr>
        <w:t>credit”</w:t>
      </w:r>
      <w:r w:rsidRPr="002719EF">
        <w:rPr>
          <w:spacing w:val="-1"/>
        </w:rPr>
        <w:t xml:space="preserve"> </w:t>
      </w:r>
      <w:r w:rsidRPr="0086080D">
        <w:rPr>
          <w:spacing w:val="-1"/>
        </w:rPr>
        <w:t>under</w:t>
      </w:r>
      <w:r w:rsidRPr="002719EF">
        <w:rPr>
          <w:spacing w:val="-1"/>
        </w:rPr>
        <w:t xml:space="preserve"> the </w:t>
      </w:r>
      <w:r w:rsidRPr="0086080D">
        <w:rPr>
          <w:spacing w:val="-1"/>
        </w:rPr>
        <w:t>IPA</w:t>
      </w:r>
      <w:r w:rsidRPr="002719EF">
        <w:rPr>
          <w:spacing w:val="-1"/>
        </w:rPr>
        <w:t xml:space="preserve"> </w:t>
      </w:r>
      <w:r w:rsidRPr="0086080D">
        <w:rPr>
          <w:spacing w:val="-1"/>
        </w:rPr>
        <w:t>Act.</w:t>
      </w:r>
    </w:p>
    <w:p w14:paraId="67952796" w14:textId="7C219879" w:rsidR="0086080D" w:rsidRPr="0086080D" w:rsidRDefault="0086080D" w:rsidP="002719EF">
      <w:pPr>
        <w:pStyle w:val="BodyText"/>
        <w:tabs>
          <w:tab w:val="left" w:pos="1541"/>
        </w:tabs>
        <w:ind w:left="619" w:right="118"/>
        <w:jc w:val="both"/>
        <w:rPr>
          <w:spacing w:val="-1"/>
        </w:rPr>
      </w:pPr>
    </w:p>
    <w:p w14:paraId="5D98D573" w14:textId="6B46A92B" w:rsidR="006661DB" w:rsidRPr="006661DB" w:rsidRDefault="005B18D8" w:rsidP="00B35EC7">
      <w:pPr>
        <w:pStyle w:val="Heading2"/>
        <w:rPr>
          <w:u w:color="000000"/>
        </w:rPr>
      </w:pPr>
      <w:bookmarkStart w:id="86" w:name="_Ref41673938"/>
      <w:bookmarkStart w:id="87" w:name="_Toc42217313"/>
      <w:bookmarkStart w:id="88" w:name="_Toc64563028"/>
      <w:bookmarkStart w:id="89" w:name="_Toc72426783"/>
      <w:bookmarkStart w:id="90" w:name="_Toc73723303"/>
      <w:bookmarkStart w:id="91" w:name="_Toc85555109"/>
      <w:bookmarkStart w:id="92" w:name="_Toc88156358"/>
      <w:bookmarkStart w:id="93" w:name="_Toc183537409"/>
      <w:r>
        <w:rPr>
          <w:u w:color="000000"/>
        </w:rPr>
        <w:t>Designated System</w:t>
      </w:r>
      <w:r w:rsidRPr="00C61911">
        <w:rPr>
          <w:u w:color="000000"/>
        </w:rPr>
        <w:t xml:space="preserve"> </w:t>
      </w:r>
      <w:r w:rsidR="00F52521" w:rsidRPr="00C61911">
        <w:rPr>
          <w:u w:color="000000"/>
        </w:rPr>
        <w:t>Information</w:t>
      </w:r>
      <w:r w:rsidR="00F52521" w:rsidRPr="00C526EB">
        <w:rPr>
          <w:u w:color="000000"/>
        </w:rPr>
        <w:t>.</w:t>
      </w:r>
      <w:bookmarkEnd w:id="86"/>
      <w:bookmarkEnd w:id="87"/>
      <w:bookmarkEnd w:id="88"/>
      <w:bookmarkEnd w:id="89"/>
      <w:bookmarkEnd w:id="90"/>
      <w:bookmarkEnd w:id="91"/>
      <w:bookmarkEnd w:id="92"/>
      <w:bookmarkEnd w:id="93"/>
      <w:r w:rsidR="00F52521" w:rsidRPr="00C61911">
        <w:rPr>
          <w:u w:color="000000"/>
        </w:rPr>
        <w:t xml:space="preserve"> </w:t>
      </w:r>
    </w:p>
    <w:p w14:paraId="2B4AA7BC" w14:textId="77777777" w:rsidR="006661DB" w:rsidRPr="006661DB" w:rsidRDefault="006661DB" w:rsidP="006661DB">
      <w:pPr>
        <w:pStyle w:val="BodyText"/>
        <w:tabs>
          <w:tab w:val="left" w:pos="1541"/>
        </w:tabs>
        <w:ind w:left="101" w:right="118"/>
        <w:jc w:val="both"/>
        <w:rPr>
          <w:spacing w:val="-1"/>
          <w:u w:val="single" w:color="000000"/>
        </w:rPr>
      </w:pPr>
    </w:p>
    <w:p w14:paraId="476A54D3" w14:textId="6896BED4" w:rsidR="002557F0" w:rsidRPr="002719EF" w:rsidRDefault="003606B8" w:rsidP="002719EF">
      <w:pPr>
        <w:pStyle w:val="BodyText"/>
        <w:tabs>
          <w:tab w:val="left" w:pos="1541"/>
        </w:tabs>
        <w:ind w:left="101" w:right="118"/>
        <w:jc w:val="both"/>
        <w:rPr>
          <w:spacing w:val="-1"/>
          <w:u w:val="single" w:color="000000"/>
        </w:rPr>
      </w:pPr>
      <w:r w:rsidRPr="002719EF">
        <w:rPr>
          <w:spacing w:val="-1"/>
          <w:u w:color="000000"/>
        </w:rPr>
        <w:t xml:space="preserve">RECs Delivered </w:t>
      </w:r>
      <w:r w:rsidR="006D7C22">
        <w:rPr>
          <w:spacing w:val="-1"/>
          <w:u w:color="000000"/>
        </w:rPr>
        <w:t xml:space="preserve">under this Agreement </w:t>
      </w:r>
      <w:r w:rsidRPr="002719EF">
        <w:rPr>
          <w:spacing w:val="-1"/>
          <w:u w:color="000000"/>
        </w:rPr>
        <w:t xml:space="preserve">must be from one </w:t>
      </w:r>
      <w:r w:rsidR="006A01B7" w:rsidRPr="0073415B">
        <w:rPr>
          <w:spacing w:val="-1"/>
          <w:u w:color="000000"/>
        </w:rPr>
        <w:t xml:space="preserve">(1) </w:t>
      </w:r>
      <w:r w:rsidR="00303E5F" w:rsidRPr="0073415B">
        <w:rPr>
          <w:spacing w:val="-1"/>
          <w:u w:color="000000"/>
        </w:rPr>
        <w:t>or more</w:t>
      </w:r>
      <w:r w:rsidR="00303E5F" w:rsidRPr="002719EF">
        <w:rPr>
          <w:spacing w:val="-1"/>
          <w:u w:color="000000"/>
        </w:rPr>
        <w:t xml:space="preserve"> </w:t>
      </w:r>
      <w:r w:rsidRPr="002719EF">
        <w:rPr>
          <w:spacing w:val="-1"/>
          <w:u w:color="000000"/>
        </w:rPr>
        <w:t>Designated Systems and Seller represents</w:t>
      </w:r>
      <w:r w:rsidR="00F878B1" w:rsidRPr="005C353C">
        <w:rPr>
          <w:spacing w:val="-1"/>
          <w:u w:color="000000"/>
        </w:rPr>
        <w:t xml:space="preserve">, </w:t>
      </w:r>
      <w:r w:rsidR="00F878B1" w:rsidRPr="0073415B">
        <w:rPr>
          <w:spacing w:val="-1"/>
          <w:u w:color="000000"/>
        </w:rPr>
        <w:t>with respect to a Designated System,</w:t>
      </w:r>
      <w:r w:rsidRPr="0073415B">
        <w:rPr>
          <w:spacing w:val="-1"/>
          <w:u w:color="000000"/>
        </w:rPr>
        <w:t xml:space="preserve"> as</w:t>
      </w:r>
      <w:r w:rsidRPr="005C353C">
        <w:rPr>
          <w:spacing w:val="-1"/>
          <w:u w:color="000000"/>
        </w:rPr>
        <w:t xml:space="preserve"> </w:t>
      </w:r>
      <w:r w:rsidRPr="002719EF">
        <w:rPr>
          <w:spacing w:val="-1"/>
          <w:u w:color="000000"/>
        </w:rPr>
        <w:t xml:space="preserve">of the date of each Delivery hereunder by </w:t>
      </w:r>
      <w:r w:rsidR="00F878B1">
        <w:rPr>
          <w:spacing w:val="-1"/>
          <w:u w:color="000000"/>
        </w:rPr>
        <w:t>such</w:t>
      </w:r>
      <w:r w:rsidRPr="002719EF">
        <w:rPr>
          <w:spacing w:val="-1"/>
          <w:u w:color="000000"/>
        </w:rPr>
        <w:t xml:space="preserve"> Designated System that is Delivering REC(s) that:</w:t>
      </w:r>
      <w:r w:rsidR="00FC5593">
        <w:rPr>
          <w:spacing w:val="-1"/>
          <w:u w:color="000000"/>
        </w:rPr>
        <w:t xml:space="preserve"> </w:t>
      </w:r>
    </w:p>
    <w:p w14:paraId="50AE956E" w14:textId="77777777" w:rsidR="002557F0" w:rsidRPr="002719EF" w:rsidRDefault="002557F0" w:rsidP="002719EF">
      <w:pPr>
        <w:pStyle w:val="BodyText"/>
        <w:tabs>
          <w:tab w:val="left" w:pos="1541"/>
        </w:tabs>
        <w:ind w:left="619" w:right="118"/>
        <w:jc w:val="both"/>
        <w:rPr>
          <w:spacing w:val="-1"/>
          <w:u w:val="single" w:color="000000"/>
        </w:rPr>
      </w:pPr>
    </w:p>
    <w:p w14:paraId="2AF30F46" w14:textId="517FB902" w:rsidR="002557F0" w:rsidRPr="00B57639" w:rsidRDefault="00E014E9" w:rsidP="00FB7CF8">
      <w:pPr>
        <w:pStyle w:val="BodyText"/>
        <w:numPr>
          <w:ilvl w:val="2"/>
          <w:numId w:val="17"/>
        </w:numPr>
        <w:tabs>
          <w:tab w:val="left" w:pos="1541"/>
        </w:tabs>
        <w:ind w:left="619" w:right="118" w:firstLine="0"/>
        <w:jc w:val="both"/>
        <w:rPr>
          <w:spacing w:val="-1"/>
          <w:u w:val="single" w:color="000000"/>
        </w:rPr>
      </w:pPr>
      <w:bookmarkStart w:id="94" w:name="_Ref41673953"/>
      <w:r>
        <w:t>a</w:t>
      </w:r>
      <w:r w:rsidR="003606B8" w:rsidRPr="00E709CF">
        <w:t xml:space="preserve">s </w:t>
      </w:r>
      <w:r w:rsidR="003606B8" w:rsidRPr="002557F0">
        <w:rPr>
          <w:spacing w:val="-1"/>
        </w:rPr>
        <w:t>required by Section 1-75(c)(1)(J) of the IPA Act,</w:t>
      </w:r>
      <w:r w:rsidR="003606B8" w:rsidRPr="00B57639">
        <w:rPr>
          <w:spacing w:val="-1"/>
        </w:rPr>
        <w:t xml:space="preserve"> such Designated System is not and will not be a generating unit whose costs are being recovered through rates regulated by Illinois or any other state or states.</w:t>
      </w:r>
      <w:bookmarkEnd w:id="94"/>
      <w:r w:rsidR="0089702E" w:rsidRPr="00B57639">
        <w:rPr>
          <w:spacing w:val="-1"/>
        </w:rPr>
        <w:t xml:space="preserve"> </w:t>
      </w:r>
    </w:p>
    <w:p w14:paraId="408322FF" w14:textId="77777777" w:rsidR="002557F0" w:rsidRPr="00B57639" w:rsidRDefault="002557F0" w:rsidP="00B57639">
      <w:pPr>
        <w:pStyle w:val="BodyText"/>
        <w:tabs>
          <w:tab w:val="left" w:pos="1541"/>
        </w:tabs>
        <w:ind w:left="619" w:right="118"/>
        <w:jc w:val="both"/>
        <w:rPr>
          <w:spacing w:val="-1"/>
          <w:u w:val="single" w:color="000000"/>
        </w:rPr>
      </w:pPr>
    </w:p>
    <w:p w14:paraId="165FEF76" w14:textId="2BE957BF" w:rsidR="002557F0" w:rsidRPr="00B57639" w:rsidRDefault="00E014E9" w:rsidP="00B57639">
      <w:pPr>
        <w:pStyle w:val="BodyText"/>
        <w:numPr>
          <w:ilvl w:val="2"/>
          <w:numId w:val="17"/>
        </w:numPr>
        <w:tabs>
          <w:tab w:val="left" w:pos="1541"/>
        </w:tabs>
        <w:ind w:left="619" w:right="118" w:firstLine="0"/>
        <w:jc w:val="both"/>
        <w:rPr>
          <w:spacing w:val="-1"/>
          <w:u w:val="single" w:color="000000"/>
        </w:rPr>
      </w:pPr>
      <w:bookmarkStart w:id="95" w:name="_Ref43136821"/>
      <w:r>
        <w:rPr>
          <w:spacing w:val="-1"/>
        </w:rPr>
        <w:t>a</w:t>
      </w:r>
      <w:r w:rsidR="003606B8" w:rsidRPr="002557F0">
        <w:rPr>
          <w:spacing w:val="-1"/>
        </w:rPr>
        <w:t>s required by Section 1-75(c)(1)(K) of the IPA Act,</w:t>
      </w:r>
      <w:r w:rsidR="003606B8" w:rsidRPr="00B57639">
        <w:rPr>
          <w:spacing w:val="-1"/>
        </w:rPr>
        <w:t xml:space="preserve"> such Designated System is a new generating unit such </w:t>
      </w:r>
      <w:r w:rsidR="00B7042E" w:rsidRPr="00B57639">
        <w:rPr>
          <w:spacing w:val="-1"/>
        </w:rPr>
        <w:t xml:space="preserve">that the </w:t>
      </w:r>
      <w:bookmarkStart w:id="96" w:name="_Hlk530061951"/>
      <w:r w:rsidR="00B7042E" w:rsidRPr="00B57639">
        <w:rPr>
          <w:spacing w:val="-1"/>
        </w:rPr>
        <w:t xml:space="preserve">Date of Final Interconnection Approval </w:t>
      </w:r>
      <w:bookmarkEnd w:id="96"/>
      <w:r w:rsidR="00B7042E" w:rsidRPr="00B57639">
        <w:rPr>
          <w:spacing w:val="-1"/>
        </w:rPr>
        <w:t xml:space="preserve">did </w:t>
      </w:r>
      <w:r w:rsidR="003606B8" w:rsidRPr="00B57639">
        <w:rPr>
          <w:spacing w:val="-1"/>
        </w:rPr>
        <w:t>not occur before June 1, 2017.</w:t>
      </w:r>
      <w:bookmarkEnd w:id="95"/>
      <w:r w:rsidR="003606B8" w:rsidRPr="00B57639">
        <w:rPr>
          <w:spacing w:val="-1"/>
        </w:rPr>
        <w:t xml:space="preserve"> </w:t>
      </w:r>
    </w:p>
    <w:p w14:paraId="79724AB2" w14:textId="77777777" w:rsidR="002557F0" w:rsidRPr="00B57639" w:rsidRDefault="002557F0" w:rsidP="00B57639">
      <w:pPr>
        <w:pStyle w:val="ListParagraph"/>
        <w:rPr>
          <w:spacing w:val="-1"/>
        </w:rPr>
      </w:pPr>
    </w:p>
    <w:p w14:paraId="740D753C" w14:textId="31D801F2" w:rsidR="002557F0" w:rsidRDefault="00E014E9" w:rsidP="00115D05">
      <w:pPr>
        <w:pStyle w:val="BodyText"/>
        <w:numPr>
          <w:ilvl w:val="2"/>
          <w:numId w:val="17"/>
        </w:numPr>
        <w:tabs>
          <w:tab w:val="left" w:pos="1541"/>
        </w:tabs>
        <w:ind w:left="630" w:right="118" w:hanging="11"/>
        <w:jc w:val="both"/>
        <w:rPr>
          <w:spacing w:val="-1"/>
          <w:u w:val="single" w:color="000000"/>
        </w:rPr>
      </w:pPr>
      <w:bookmarkStart w:id="97" w:name="_Ref47364161"/>
      <w:bookmarkStart w:id="98" w:name="_Ref69328297"/>
      <w:r>
        <w:rPr>
          <w:spacing w:val="-1"/>
        </w:rPr>
        <w:t>a</w:t>
      </w:r>
      <w:r w:rsidR="003606B8" w:rsidRPr="002557F0">
        <w:rPr>
          <w:spacing w:val="-1"/>
        </w:rPr>
        <w:t xml:space="preserve">s required by Section 1-75(c)(7) of the IPA Act, such Designated System has been installed by </w:t>
      </w:r>
      <w:r w:rsidR="0032311D">
        <w:rPr>
          <w:spacing w:val="-1"/>
        </w:rPr>
        <w:t>q</w:t>
      </w:r>
      <w:r w:rsidR="003606B8" w:rsidRPr="002557F0">
        <w:rPr>
          <w:spacing w:val="-1"/>
        </w:rPr>
        <w:t xml:space="preserve">ualified </w:t>
      </w:r>
      <w:r w:rsidR="0032311D">
        <w:rPr>
          <w:spacing w:val="-1"/>
        </w:rPr>
        <w:t>p</w:t>
      </w:r>
      <w:r w:rsidR="003606B8" w:rsidRPr="002557F0">
        <w:rPr>
          <w:spacing w:val="-1"/>
        </w:rPr>
        <w:t>ersons in compliance with Section 16-128A of the Public Utilities Act and any rules or regulations adopted thereunder.</w:t>
      </w:r>
    </w:p>
    <w:p w14:paraId="43576DB1" w14:textId="77777777" w:rsidR="002557F0" w:rsidRDefault="002557F0" w:rsidP="002557F0">
      <w:pPr>
        <w:pStyle w:val="ListParagraph"/>
        <w:rPr>
          <w:spacing w:val="-1"/>
        </w:rPr>
      </w:pPr>
    </w:p>
    <w:p w14:paraId="02CF5532" w14:textId="594CBFD1" w:rsidR="00F52521" w:rsidRPr="00DB0BBE" w:rsidRDefault="003606B8" w:rsidP="00B57639">
      <w:pPr>
        <w:pStyle w:val="BodyText"/>
        <w:numPr>
          <w:ilvl w:val="2"/>
          <w:numId w:val="17"/>
        </w:numPr>
        <w:tabs>
          <w:tab w:val="left" w:pos="1541"/>
        </w:tabs>
        <w:ind w:left="630" w:right="118" w:hanging="11"/>
        <w:jc w:val="both"/>
        <w:rPr>
          <w:spacing w:val="-1"/>
          <w:u w:val="single" w:color="000000"/>
        </w:rPr>
      </w:pPr>
      <w:bookmarkStart w:id="99" w:name="_Ref75175532"/>
      <w:bookmarkStart w:id="100" w:name="_Ref47364199"/>
      <w:bookmarkEnd w:id="97"/>
      <w:r w:rsidRPr="00B57639">
        <w:rPr>
          <w:spacing w:val="-1"/>
        </w:rPr>
        <w:t>such Designated System meets the definition of the Class of Resource indicated in the applicable Prod</w:t>
      </w:r>
      <w:r w:rsidRPr="002719EF">
        <w:rPr>
          <w:spacing w:val="-1"/>
        </w:rPr>
        <w:t>uct Order and meets the requirements specified in the IPA Act or rules promulgated by the</w:t>
      </w:r>
      <w:r w:rsidRPr="00E709CF">
        <w:t xml:space="preserve"> ICC for the designated Class of Resource.</w:t>
      </w:r>
      <w:bookmarkStart w:id="101" w:name="_Hlk536105371"/>
      <w:bookmarkEnd w:id="98"/>
      <w:bookmarkEnd w:id="99"/>
      <w:bookmarkEnd w:id="100"/>
    </w:p>
    <w:p w14:paraId="7C1EB303" w14:textId="77777777" w:rsidR="00BC2755" w:rsidRPr="00C83312" w:rsidRDefault="00BC2755" w:rsidP="00DB0BBE">
      <w:pPr>
        <w:pStyle w:val="ListParagraph"/>
        <w:rPr>
          <w:spacing w:val="-1"/>
          <w:u w:val="single" w:color="000000"/>
        </w:rPr>
      </w:pPr>
    </w:p>
    <w:p w14:paraId="76207CD7" w14:textId="1A0FDDED" w:rsidR="00BB33AE" w:rsidRPr="00F51A0B" w:rsidRDefault="009A304D" w:rsidP="00F51A0B">
      <w:pPr>
        <w:pStyle w:val="BodyText"/>
        <w:numPr>
          <w:ilvl w:val="2"/>
          <w:numId w:val="17"/>
        </w:numPr>
        <w:tabs>
          <w:tab w:val="left" w:pos="1541"/>
        </w:tabs>
        <w:ind w:left="630" w:right="118" w:hanging="11"/>
        <w:jc w:val="both"/>
        <w:rPr>
          <w:spacing w:val="-1"/>
          <w:u w:val="single" w:color="000000"/>
        </w:rPr>
      </w:pPr>
      <w:bookmarkStart w:id="102" w:name="_Ref88065884"/>
      <w:bookmarkStart w:id="103" w:name="_Ref88154863"/>
      <w:r>
        <w:rPr>
          <w:spacing w:val="-1"/>
        </w:rPr>
        <w:t>a</w:t>
      </w:r>
      <w:r w:rsidRPr="002557F0">
        <w:rPr>
          <w:spacing w:val="-1"/>
        </w:rPr>
        <w:t>s required by Section 1-75(c)(</w:t>
      </w:r>
      <w:r>
        <w:rPr>
          <w:spacing w:val="-1"/>
        </w:rPr>
        <w:t>1</w:t>
      </w:r>
      <w:r w:rsidRPr="002557F0">
        <w:rPr>
          <w:spacing w:val="-1"/>
        </w:rPr>
        <w:t>)</w:t>
      </w:r>
      <w:r>
        <w:rPr>
          <w:spacing w:val="-1"/>
        </w:rPr>
        <w:t>(Q)(1)</w:t>
      </w:r>
      <w:r w:rsidRPr="002557F0">
        <w:rPr>
          <w:spacing w:val="-1"/>
        </w:rPr>
        <w:t xml:space="preserve"> of</w:t>
      </w:r>
      <w:r>
        <w:rPr>
          <w:spacing w:val="-1"/>
        </w:rPr>
        <w:t xml:space="preserve"> the</w:t>
      </w:r>
      <w:r w:rsidRPr="002557F0">
        <w:rPr>
          <w:spacing w:val="-1"/>
        </w:rPr>
        <w:t xml:space="preserve"> </w:t>
      </w:r>
      <w:r>
        <w:rPr>
          <w:spacing w:val="-1"/>
        </w:rPr>
        <w:t>IPA Act</w:t>
      </w:r>
      <w:r w:rsidRPr="002557F0">
        <w:rPr>
          <w:spacing w:val="-1"/>
        </w:rPr>
        <w:t xml:space="preserve">, </w:t>
      </w:r>
      <w:r w:rsidR="00D426AF">
        <w:rPr>
          <w:spacing w:val="-1"/>
        </w:rPr>
        <w:t xml:space="preserve">construction activities related to </w:t>
      </w:r>
      <w:r>
        <w:rPr>
          <w:spacing w:val="-1"/>
        </w:rPr>
        <w:t xml:space="preserve">such Designated System </w:t>
      </w:r>
      <w:r w:rsidRPr="009A304D">
        <w:rPr>
          <w:spacing w:val="-1"/>
        </w:rPr>
        <w:t>shall be subject to the prevailing wage requirements included in the Prevailing Wage Act</w:t>
      </w:r>
      <w:r w:rsidR="008C4924">
        <w:rPr>
          <w:spacing w:val="-1"/>
        </w:rPr>
        <w:t>,</w:t>
      </w:r>
      <w:r>
        <w:rPr>
          <w:spacing w:val="-1"/>
        </w:rPr>
        <w:t xml:space="preserve"> unless such Designated System </w:t>
      </w:r>
      <w:r w:rsidR="00886670">
        <w:rPr>
          <w:spacing w:val="-1"/>
        </w:rPr>
        <w:t xml:space="preserve">is </w:t>
      </w:r>
      <w:r>
        <w:rPr>
          <w:spacing w:val="-1"/>
        </w:rPr>
        <w:t>exempt</w:t>
      </w:r>
      <w:r w:rsidR="00886670">
        <w:rPr>
          <w:spacing w:val="-1"/>
        </w:rPr>
        <w:t>ed</w:t>
      </w:r>
      <w:r>
        <w:rPr>
          <w:spacing w:val="-1"/>
        </w:rPr>
        <w:t xml:space="preserve"> from such </w:t>
      </w:r>
      <w:r w:rsidR="004570A7" w:rsidRPr="009A304D">
        <w:rPr>
          <w:spacing w:val="-1"/>
        </w:rPr>
        <w:t>requirements</w:t>
      </w:r>
      <w:r w:rsidR="004570A7">
        <w:rPr>
          <w:spacing w:val="-1"/>
        </w:rPr>
        <w:t xml:space="preserve"> </w:t>
      </w:r>
      <w:r>
        <w:rPr>
          <w:spacing w:val="-1"/>
        </w:rPr>
        <w:t xml:space="preserve">as indicated in Schedule </w:t>
      </w:r>
      <w:r w:rsidRPr="00373FC4">
        <w:t>A (and Schedule B, if applicable</w:t>
      </w:r>
      <w:r>
        <w:t xml:space="preserve">) </w:t>
      </w:r>
      <w:r>
        <w:rPr>
          <w:spacing w:val="-1"/>
        </w:rPr>
        <w:t>to the Product Order</w:t>
      </w:r>
      <w:r w:rsidRPr="009A304D">
        <w:rPr>
          <w:spacing w:val="-1"/>
        </w:rPr>
        <w:t>. Th</w:t>
      </w:r>
      <w:r w:rsidR="004570A7">
        <w:rPr>
          <w:spacing w:val="-1"/>
        </w:rPr>
        <w:t>ese</w:t>
      </w:r>
      <w:r w:rsidRPr="009A304D">
        <w:rPr>
          <w:spacing w:val="-1"/>
        </w:rPr>
        <w:t xml:space="preserve"> </w:t>
      </w:r>
      <w:r w:rsidR="004570A7" w:rsidRPr="009A304D">
        <w:rPr>
          <w:spacing w:val="-1"/>
        </w:rPr>
        <w:t>requirements</w:t>
      </w:r>
      <w:r w:rsidRPr="009A304D">
        <w:rPr>
          <w:spacing w:val="-1"/>
        </w:rPr>
        <w:t xml:space="preserve"> appl</w:t>
      </w:r>
      <w:r w:rsidR="004570A7">
        <w:rPr>
          <w:spacing w:val="-1"/>
        </w:rPr>
        <w:t>y</w:t>
      </w:r>
      <w:r w:rsidRPr="009A304D">
        <w:rPr>
          <w:spacing w:val="-1"/>
        </w:rPr>
        <w:t xml:space="preserve"> to the wages of laborers, mechanics, and other workers employed in </w:t>
      </w:r>
      <w:r w:rsidR="009575D2">
        <w:rPr>
          <w:spacing w:val="-1"/>
        </w:rPr>
        <w:t>construction activities related</w:t>
      </w:r>
      <w:r>
        <w:rPr>
          <w:spacing w:val="-1"/>
        </w:rPr>
        <w:t xml:space="preserve"> to such Designated System</w:t>
      </w:r>
      <w:r w:rsidRPr="009A304D">
        <w:rPr>
          <w:spacing w:val="-1"/>
        </w:rPr>
        <w:t xml:space="preserve">. </w:t>
      </w:r>
      <w:r w:rsidR="004570A7">
        <w:rPr>
          <w:spacing w:val="-1"/>
        </w:rPr>
        <w:t>Applicable</w:t>
      </w:r>
      <w:r w:rsidRPr="009A304D">
        <w:rPr>
          <w:spacing w:val="-1"/>
        </w:rPr>
        <w:t xml:space="preserve"> </w:t>
      </w:r>
      <w:r w:rsidR="009575D2">
        <w:rPr>
          <w:spacing w:val="-1"/>
        </w:rPr>
        <w:t>construction activities</w:t>
      </w:r>
      <w:r w:rsidRPr="009A304D">
        <w:rPr>
          <w:spacing w:val="-1"/>
        </w:rPr>
        <w:t xml:space="preserve"> </w:t>
      </w:r>
      <w:r w:rsidR="009575D2">
        <w:rPr>
          <w:spacing w:val="-1"/>
        </w:rPr>
        <w:t>related</w:t>
      </w:r>
      <w:r w:rsidR="00BB33AE">
        <w:rPr>
          <w:spacing w:val="-1"/>
        </w:rPr>
        <w:t xml:space="preserve"> to the Designated System</w:t>
      </w:r>
      <w:r w:rsidR="00BB33AE" w:rsidRPr="009A304D">
        <w:rPr>
          <w:spacing w:val="-1"/>
        </w:rPr>
        <w:t xml:space="preserve"> </w:t>
      </w:r>
      <w:r w:rsidRPr="009A304D">
        <w:rPr>
          <w:spacing w:val="-1"/>
        </w:rPr>
        <w:t>include not only construction, but also any maintenance, repair, assembly, or disassembly work performed on equipment whether owned, leased, or rented.</w:t>
      </w:r>
      <w:r w:rsidR="00886670">
        <w:rPr>
          <w:spacing w:val="-1"/>
        </w:rPr>
        <w:t xml:space="preserve"> </w:t>
      </w:r>
      <w:r w:rsidRPr="009A304D">
        <w:rPr>
          <w:spacing w:val="-1"/>
        </w:rPr>
        <w:t xml:space="preserve"> </w:t>
      </w:r>
      <w:r w:rsidR="00BB33AE">
        <w:rPr>
          <w:spacing w:val="-1"/>
        </w:rPr>
        <w:t>A</w:t>
      </w:r>
      <w:r w:rsidRPr="00166731">
        <w:rPr>
          <w:spacing w:val="-1"/>
        </w:rPr>
        <w:t xml:space="preserve">ll construction work performed by Seller, </w:t>
      </w:r>
      <w:r w:rsidR="00FD74E1">
        <w:rPr>
          <w:spacing w:val="-1"/>
        </w:rPr>
        <w:t xml:space="preserve">including </w:t>
      </w:r>
      <w:r w:rsidRPr="00166731">
        <w:rPr>
          <w:spacing w:val="-1"/>
        </w:rPr>
        <w:t>its contractors</w:t>
      </w:r>
      <w:r w:rsidR="00FD74E1">
        <w:rPr>
          <w:spacing w:val="-1"/>
        </w:rPr>
        <w:t xml:space="preserve"> and</w:t>
      </w:r>
      <w:r w:rsidRPr="00166731">
        <w:rPr>
          <w:spacing w:val="-1"/>
        </w:rPr>
        <w:t xml:space="preserve"> subcontractors</w:t>
      </w:r>
      <w:r w:rsidR="00FD74E1">
        <w:rPr>
          <w:spacing w:val="-1"/>
        </w:rPr>
        <w:t>,</w:t>
      </w:r>
      <w:r w:rsidRPr="00166731">
        <w:rPr>
          <w:spacing w:val="-1"/>
        </w:rPr>
        <w:t xml:space="preserve"> relating to construction, maintenance, repair, assembly, or disassembly work </w:t>
      </w:r>
      <w:r w:rsidR="00CA7783" w:rsidRPr="00166731">
        <w:rPr>
          <w:spacing w:val="-1"/>
        </w:rPr>
        <w:t xml:space="preserve">in relation to the Designated System </w:t>
      </w:r>
      <w:r w:rsidR="00886670">
        <w:rPr>
          <w:spacing w:val="-1"/>
        </w:rPr>
        <w:t>has been or will be</w:t>
      </w:r>
      <w:r w:rsidRPr="00166731">
        <w:rPr>
          <w:spacing w:val="-1"/>
        </w:rPr>
        <w:t xml:space="preserve"> performed </w:t>
      </w:r>
      <w:r w:rsidRPr="00166731">
        <w:rPr>
          <w:spacing w:val="-1"/>
        </w:rPr>
        <w:lastRenderedPageBreak/>
        <w:t xml:space="preserve">by employees receiving an amount equal to or greater than the </w:t>
      </w:r>
      <w:r w:rsidR="00CA7783" w:rsidRPr="00166731">
        <w:rPr>
          <w:spacing w:val="-1"/>
        </w:rPr>
        <w:t xml:space="preserve">“general prevailing rate of </w:t>
      </w:r>
      <w:r w:rsidR="00166731">
        <w:rPr>
          <w:spacing w:val="-1"/>
        </w:rPr>
        <w:t xml:space="preserve">hourly </w:t>
      </w:r>
      <w:r w:rsidR="00CA7783" w:rsidRPr="00166731">
        <w:rPr>
          <w:spacing w:val="-1"/>
        </w:rPr>
        <w:t>wages</w:t>
      </w:r>
      <w:r w:rsidR="00B60050">
        <w:rPr>
          <w:spacing w:val="-1"/>
        </w:rPr>
        <w:t>,</w:t>
      </w:r>
      <w:r w:rsidR="00CA7783" w:rsidRPr="00166731">
        <w:rPr>
          <w:spacing w:val="-1"/>
        </w:rPr>
        <w:t>”</w:t>
      </w:r>
      <w:r w:rsidR="00B60050" w:rsidRPr="00B60050">
        <w:rPr>
          <w:rFonts w:cs="Times New Roman"/>
        </w:rPr>
        <w:t xml:space="preserve"> </w:t>
      </w:r>
      <w:r w:rsidR="00B60050">
        <w:rPr>
          <w:rFonts w:cs="Times New Roman"/>
        </w:rPr>
        <w:t>in the applicable trade classification</w:t>
      </w:r>
      <w:r w:rsidRPr="00166731">
        <w:rPr>
          <w:spacing w:val="-1"/>
        </w:rPr>
        <w:t>, as defined in the Prevailing Wage Act.</w:t>
      </w:r>
      <w:bookmarkEnd w:id="102"/>
      <w:r w:rsidR="00D26ACB">
        <w:rPr>
          <w:spacing w:val="-1"/>
        </w:rPr>
        <w:t xml:space="preserve"> </w:t>
      </w:r>
      <w:r w:rsidR="00FD74E1" w:rsidRPr="00510AB2">
        <w:rPr>
          <w:spacing w:val="-1"/>
          <w:u w:color="000000"/>
        </w:rPr>
        <w:t xml:space="preserve">Seller, including its </w:t>
      </w:r>
      <w:r w:rsidR="00FD74E1" w:rsidRPr="00510AB2">
        <w:rPr>
          <w:spacing w:val="-1"/>
        </w:rPr>
        <w:t xml:space="preserve">contractors and subcontractors, </w:t>
      </w:r>
      <w:r w:rsidR="008A7EB5">
        <w:rPr>
          <w:spacing w:val="-1"/>
        </w:rPr>
        <w:t>has</w:t>
      </w:r>
      <w:r w:rsidR="00886670">
        <w:rPr>
          <w:spacing w:val="-1"/>
        </w:rPr>
        <w:t xml:space="preserve"> </w:t>
      </w:r>
      <w:r w:rsidR="0074696A">
        <w:rPr>
          <w:spacing w:val="-1"/>
        </w:rPr>
        <w:t>provide</w:t>
      </w:r>
      <w:r w:rsidR="008A7EB5">
        <w:rPr>
          <w:spacing w:val="-1"/>
        </w:rPr>
        <w:t>d</w:t>
      </w:r>
      <w:r w:rsidR="00FD74E1" w:rsidRPr="00510AB2">
        <w:rPr>
          <w:spacing w:val="-1"/>
        </w:rPr>
        <w:t xml:space="preserve"> express notice of these requirements to all laborers, mechanics and other workers employed to perform such work.</w:t>
      </w:r>
      <w:bookmarkEnd w:id="103"/>
    </w:p>
    <w:p w14:paraId="67041A81" w14:textId="68DE9DB3" w:rsidR="00F52521" w:rsidRPr="00E709CF" w:rsidRDefault="00F52521" w:rsidP="00F52521">
      <w:pPr>
        <w:pStyle w:val="ListParagraph"/>
      </w:pPr>
    </w:p>
    <w:p w14:paraId="45F1CB14" w14:textId="2F2B145B" w:rsidR="003606B8" w:rsidRPr="00373FC4" w:rsidRDefault="003606B8" w:rsidP="002719EF">
      <w:pPr>
        <w:pStyle w:val="BodyText"/>
        <w:tabs>
          <w:tab w:val="left" w:pos="1541"/>
        </w:tabs>
        <w:ind w:right="120"/>
        <w:jc w:val="both"/>
      </w:pPr>
      <w:r w:rsidRPr="00E709CF">
        <w:t xml:space="preserve">If a Designated System is determined </w:t>
      </w:r>
      <w:r w:rsidR="001C1BBC" w:rsidRPr="0073415B">
        <w:t>by the IPA</w:t>
      </w:r>
      <w:r w:rsidR="001C1BBC" w:rsidRPr="00373FC4">
        <w:t xml:space="preserve"> </w:t>
      </w:r>
      <w:r w:rsidRPr="00373FC4">
        <w:t xml:space="preserve">not to be in compliance with any of the </w:t>
      </w:r>
      <w:bookmarkStart w:id="104" w:name="_Hlk161834167"/>
      <w:r w:rsidR="008C00EF">
        <w:t xml:space="preserve">applicable </w:t>
      </w:r>
      <w:bookmarkEnd w:id="104"/>
      <w:r w:rsidRPr="00373FC4">
        <w:t xml:space="preserve">provisions of Sections </w:t>
      </w:r>
      <w:r w:rsidR="006D7C22">
        <w:fldChar w:fldCharType="begin"/>
      </w:r>
      <w:r w:rsidR="006D7C22">
        <w:instrText xml:space="preserve"> REF _Ref41673938 \r \h </w:instrText>
      </w:r>
      <w:r w:rsidR="006D7C22">
        <w:fldChar w:fldCharType="separate"/>
      </w:r>
      <w:r w:rsidR="00A7478C">
        <w:t>2.2</w:t>
      </w:r>
      <w:r w:rsidR="006D7C22">
        <w:fldChar w:fldCharType="end"/>
      </w:r>
      <w:r w:rsidR="006D7C22" w:rsidRPr="00373FC4">
        <w:t xml:space="preserve"> (a)</w:t>
      </w:r>
      <w:r w:rsidRPr="00373FC4">
        <w:t xml:space="preserve"> through (</w:t>
      </w:r>
      <w:r w:rsidR="007E53C8">
        <w:t>e</w:t>
      </w:r>
      <w:r w:rsidRPr="00373FC4">
        <w:t xml:space="preserve">) (inclusive), then upon the occurrence of such determination, </w:t>
      </w:r>
      <w:r w:rsidR="00B7042E" w:rsidRPr="00373FC4">
        <w:t xml:space="preserve">the IPA shall </w:t>
      </w:r>
      <w:r w:rsidRPr="00373FC4">
        <w:t>provide written notice of such non-compliance to Buyer and Seller</w:t>
      </w:r>
      <w:r w:rsidR="005F538A">
        <w:t>,</w:t>
      </w:r>
      <w:r w:rsidRPr="00373FC4">
        <w:t xml:space="preserve"> and the Designated System shall be removed from this </w:t>
      </w:r>
      <w:r w:rsidR="00AE59A0" w:rsidRPr="00373FC4">
        <w:t>Agreement</w:t>
      </w:r>
      <w:r w:rsidRPr="00373FC4">
        <w:t xml:space="preserve"> </w:t>
      </w:r>
      <w:bookmarkEnd w:id="101"/>
      <w:r w:rsidRPr="00373FC4">
        <w:t xml:space="preserve">twenty (20) Business Days after such written notice by the IPA to Buyer and Seller unless Seller demonstrates, within such twenty (20) Business Day period and to the satisfaction of Buyer and the IPA in their reasonable discretion, that such event has not occurred. As soon as practicable after the conclusion of such twenty (20) Business Day period, if </w:t>
      </w:r>
      <w:r w:rsidR="00303E5F" w:rsidRPr="000B1FAF">
        <w:t>Seller fails to demonstrate to the satisfaction of Buyer and the IPA that such non-complia</w:t>
      </w:r>
      <w:r w:rsidR="001C1BBC" w:rsidRPr="000B1FAF">
        <w:t>n</w:t>
      </w:r>
      <w:r w:rsidR="00303E5F" w:rsidRPr="000B1FAF">
        <w:t>ce has not occurred</w:t>
      </w:r>
      <w:r w:rsidRPr="00373FC4">
        <w:t>, the IPA shall provide to Buyer and Seller a revised Schedule A (and Schedule B, if applicable)</w:t>
      </w:r>
      <w:r w:rsidR="00454ACD">
        <w:t>,</w:t>
      </w:r>
      <w:r w:rsidRPr="00373FC4">
        <w:t xml:space="preserve"> Schedule C</w:t>
      </w:r>
      <w:r w:rsidR="00454ACD">
        <w:t xml:space="preserve"> and Schedule D</w:t>
      </w:r>
      <w:r w:rsidRPr="00B63644">
        <w:t xml:space="preserve"> to the Product Order</w:t>
      </w:r>
      <w:r w:rsidRPr="00373FC4">
        <w:t xml:space="preserve"> for such Designated System indicating the removal of such Designated System from the </w:t>
      </w:r>
      <w:r w:rsidR="00AE59A0" w:rsidRPr="00373FC4">
        <w:t>Agreement</w:t>
      </w:r>
      <w:r w:rsidRPr="00373FC4">
        <w:t>.</w:t>
      </w:r>
    </w:p>
    <w:p w14:paraId="68089D6C" w14:textId="77777777" w:rsidR="003606B8" w:rsidRPr="00373FC4" w:rsidRDefault="003606B8" w:rsidP="002719EF">
      <w:pPr>
        <w:pStyle w:val="BodyText"/>
        <w:tabs>
          <w:tab w:val="left" w:pos="720"/>
        </w:tabs>
        <w:jc w:val="both"/>
      </w:pPr>
    </w:p>
    <w:p w14:paraId="0521A4E8" w14:textId="58EB741C" w:rsidR="00F52521" w:rsidRDefault="003606B8" w:rsidP="002719EF">
      <w:pPr>
        <w:pStyle w:val="BodyText"/>
        <w:tabs>
          <w:tab w:val="left" w:pos="720"/>
        </w:tabs>
        <w:jc w:val="both"/>
      </w:pPr>
      <w:r w:rsidRPr="00373FC4">
        <w:t>In addition, for non-compliance with Section</w:t>
      </w:r>
      <w:r w:rsidR="000D1BFC" w:rsidRPr="00373FC4">
        <w:t xml:space="preserve"> </w:t>
      </w:r>
      <w:r w:rsidR="000D1BFC">
        <w:fldChar w:fldCharType="begin"/>
      </w:r>
      <w:r w:rsidR="000D1BFC">
        <w:instrText xml:space="preserve"> REF _Ref41673953 \w \h </w:instrText>
      </w:r>
      <w:r w:rsidR="000D1BFC">
        <w:fldChar w:fldCharType="separate"/>
      </w:r>
      <w:r w:rsidR="00A7478C">
        <w:t>2.2(a)</w:t>
      </w:r>
      <w:r w:rsidR="000D1BFC">
        <w:fldChar w:fldCharType="end"/>
      </w:r>
      <w:r w:rsidRPr="00373FC4">
        <w:t xml:space="preserve">, Buyer shall be entitled to payment by Seller in the amount </w:t>
      </w:r>
      <w:r w:rsidR="00A15A49" w:rsidRPr="00373FC4">
        <w:t xml:space="preserve">of the </w:t>
      </w:r>
      <w:r w:rsidR="00A15A49" w:rsidRPr="00C32C0E">
        <w:t>sum</w:t>
      </w:r>
      <w:r w:rsidR="00A15A49" w:rsidRPr="00373FC4">
        <w:t xml:space="preserve"> of </w:t>
      </w:r>
      <w:r w:rsidRPr="00373FC4">
        <w:t xml:space="preserve">(i) the Collateral Requirement </w:t>
      </w:r>
      <w:r w:rsidR="00B67AC3">
        <w:t xml:space="preserve">calculated at the time of the Trade Date </w:t>
      </w:r>
      <w:r w:rsidR="00C04EEF">
        <w:t>as specified in Schedule A to the Product Order</w:t>
      </w:r>
      <w:r w:rsidR="00C04EEF" w:rsidRPr="00373FC4">
        <w:t xml:space="preserve"> </w:t>
      </w:r>
      <w:r w:rsidRPr="00373FC4">
        <w:t xml:space="preserve">with respect to such Designated System </w:t>
      </w:r>
      <w:r w:rsidR="00A15A49" w:rsidRPr="00C32C0E">
        <w:t>and</w:t>
      </w:r>
      <w:r w:rsidRPr="00373FC4">
        <w:t xml:space="preserve"> (ii) one hundred ten percent (110%) of the total payments</w:t>
      </w:r>
      <w:r w:rsidR="00992583">
        <w:t>, including any Advance of Capital,</w:t>
      </w:r>
      <w:r w:rsidRPr="00373FC4">
        <w:t xml:space="preserve"> Seller has received from Buyer associated with RECs from such Designated System; and for non-compliance with any of the provisions of Sections </w:t>
      </w:r>
      <w:r w:rsidR="000D1BFC">
        <w:fldChar w:fldCharType="begin"/>
      </w:r>
      <w:r w:rsidR="000D1BFC">
        <w:instrText xml:space="preserve"> REF _Ref43136821 \w \h </w:instrText>
      </w:r>
      <w:r w:rsidR="000D1BFC">
        <w:fldChar w:fldCharType="separate"/>
      </w:r>
      <w:r w:rsidR="00A7478C">
        <w:t>2.2(b)</w:t>
      </w:r>
      <w:r w:rsidR="000D1BFC">
        <w:fldChar w:fldCharType="end"/>
      </w:r>
      <w:r w:rsidRPr="00373FC4">
        <w:t xml:space="preserve"> through (</w:t>
      </w:r>
      <w:r w:rsidR="009F3DD7">
        <w:t>e</w:t>
      </w:r>
      <w:r w:rsidRPr="00373FC4">
        <w:t xml:space="preserve">) (inclusive), Buyer shall be entitled to payment by Seller in the amount </w:t>
      </w:r>
      <w:r w:rsidR="00A15A49" w:rsidRPr="00373FC4">
        <w:t xml:space="preserve">of the </w:t>
      </w:r>
      <w:r w:rsidR="00A15A49" w:rsidRPr="00C32C0E">
        <w:t>sum</w:t>
      </w:r>
      <w:r w:rsidR="00A15A49" w:rsidRPr="00373FC4">
        <w:t xml:space="preserve"> of</w:t>
      </w:r>
      <w:r w:rsidRPr="00373FC4">
        <w:t xml:space="preserve">: (i) the Collateral Requirement </w:t>
      </w:r>
      <w:r w:rsidR="00B67AC3">
        <w:t>calculated at the time of the Trade Date</w:t>
      </w:r>
      <w:r w:rsidR="00C04EEF">
        <w:t xml:space="preserve"> as specified in Schedule A to the Product Order</w:t>
      </w:r>
      <w:r w:rsidR="00B67AC3">
        <w:t xml:space="preserve"> </w:t>
      </w:r>
      <w:r w:rsidRPr="00373FC4">
        <w:t xml:space="preserve">with respect to such Designated System </w:t>
      </w:r>
      <w:r w:rsidR="00A15A49" w:rsidRPr="00C32C0E">
        <w:t>and</w:t>
      </w:r>
      <w:r w:rsidRPr="00373FC4">
        <w:t xml:space="preserve"> (ii) one hundred percent (100%) of the total payments</w:t>
      </w:r>
      <w:r w:rsidR="00257548">
        <w:t xml:space="preserve">, </w:t>
      </w:r>
      <w:bookmarkStart w:id="105" w:name="_Hlk110254028"/>
      <w:r w:rsidR="00257548">
        <w:t>including any Advance of Capital,</w:t>
      </w:r>
      <w:bookmarkEnd w:id="105"/>
      <w:r w:rsidRPr="00373FC4">
        <w:t xml:space="preserve"> Seller has received from Buyer associated with RECs from such Designated System.</w:t>
      </w:r>
      <w:r w:rsidR="00F94C37">
        <w:t xml:space="preserve"> </w:t>
      </w:r>
    </w:p>
    <w:p w14:paraId="3F011D9D" w14:textId="77777777" w:rsidR="00EB44CB" w:rsidRPr="00373FC4" w:rsidRDefault="00EB44CB" w:rsidP="002719EF">
      <w:pPr>
        <w:pStyle w:val="BodyText"/>
        <w:tabs>
          <w:tab w:val="left" w:pos="720"/>
        </w:tabs>
        <w:jc w:val="both"/>
      </w:pPr>
    </w:p>
    <w:p w14:paraId="448ACB60" w14:textId="3D8F6130" w:rsidR="002557F0" w:rsidRPr="00EB44CB" w:rsidRDefault="003606B8" w:rsidP="002719EF">
      <w:pPr>
        <w:pStyle w:val="BodyText"/>
        <w:tabs>
          <w:tab w:val="left" w:pos="720"/>
        </w:tabs>
        <w:jc w:val="both"/>
      </w:pPr>
      <w:r w:rsidRPr="00373FC4">
        <w:t xml:space="preserve">The Parties acknowledge that (A) Buyer shall be damaged by the failure of Seller to comply with one or more of Sections </w:t>
      </w:r>
      <w:r w:rsidR="00A15A49" w:rsidRPr="00373FC4">
        <w:fldChar w:fldCharType="begin"/>
      </w:r>
      <w:r w:rsidR="00A15A49" w:rsidRPr="00373FC4">
        <w:instrText xml:space="preserve"> REF _Ref41673938 \r \h  \* MERGEFORMAT </w:instrText>
      </w:r>
      <w:r w:rsidR="00A15A49" w:rsidRPr="00373FC4">
        <w:fldChar w:fldCharType="separate"/>
      </w:r>
      <w:r w:rsidR="00A7478C">
        <w:t>2.2</w:t>
      </w:r>
      <w:r w:rsidR="00A15A49" w:rsidRPr="00373FC4">
        <w:fldChar w:fldCharType="end"/>
      </w:r>
      <w:r w:rsidRPr="00373FC4">
        <w:t>(a) through (</w:t>
      </w:r>
      <w:r w:rsidR="007E53C8">
        <w:t>e</w:t>
      </w:r>
      <w:r w:rsidRPr="00373FC4">
        <w:t xml:space="preserve">) (inclusive), (B) it would be </w:t>
      </w:r>
      <w:bookmarkStart w:id="106" w:name="_Hlk73483968"/>
      <w:r w:rsidRPr="00373FC4">
        <w:t xml:space="preserve">impracticable or extremely difficult </w:t>
      </w:r>
      <w:bookmarkEnd w:id="106"/>
      <w:r w:rsidRPr="00373FC4">
        <w:t>to determine the actual damages resulting therefrom, (C) the remedies specified herein are fair and reasonable and do not constitute a penalty</w:t>
      </w:r>
      <w:r w:rsidR="007903C2">
        <w:t>,</w:t>
      </w:r>
      <w:r w:rsidRPr="00373FC4">
        <w:t xml:space="preserve"> and (D) the remedies specified in this Section </w:t>
      </w:r>
      <w:r w:rsidR="00A15A49">
        <w:fldChar w:fldCharType="begin"/>
      </w:r>
      <w:r w:rsidR="00A15A49">
        <w:instrText xml:space="preserve"> REF _Ref41673938 \r \h </w:instrText>
      </w:r>
      <w:r w:rsidR="00A15A49">
        <w:fldChar w:fldCharType="separate"/>
      </w:r>
      <w:r w:rsidR="00A7478C">
        <w:t>2.2</w:t>
      </w:r>
      <w:r w:rsidR="00A15A49">
        <w:fldChar w:fldCharType="end"/>
      </w:r>
      <w:r w:rsidR="00A15A49" w:rsidRPr="00373FC4">
        <w:t xml:space="preserve"> </w:t>
      </w:r>
      <w:r w:rsidRPr="00373FC4">
        <w:t xml:space="preserve">shall be Buyer’s sole and exclusive remedy in the event that Seller fails to comply with one or more of Sections </w:t>
      </w:r>
      <w:r w:rsidR="00A15A49">
        <w:fldChar w:fldCharType="begin"/>
      </w:r>
      <w:r w:rsidR="00A15A49">
        <w:instrText xml:space="preserve"> REF _Ref41673938 \r \h </w:instrText>
      </w:r>
      <w:r w:rsidR="00A15A49">
        <w:fldChar w:fldCharType="separate"/>
      </w:r>
      <w:r w:rsidR="00A7478C">
        <w:t>2.2</w:t>
      </w:r>
      <w:r w:rsidR="00A15A49">
        <w:fldChar w:fldCharType="end"/>
      </w:r>
      <w:r w:rsidRPr="00373FC4">
        <w:t>(a) through (</w:t>
      </w:r>
      <w:r w:rsidR="002B4835">
        <w:t>e</w:t>
      </w:r>
      <w:r w:rsidRPr="00373FC4">
        <w:t>)</w:t>
      </w:r>
      <w:r w:rsidR="0079679F" w:rsidRPr="00373FC4">
        <w:t xml:space="preserve"> (</w:t>
      </w:r>
      <w:r w:rsidR="0079679F" w:rsidRPr="00C32C0E">
        <w:t>inclusive</w:t>
      </w:r>
      <w:r w:rsidR="0079679F" w:rsidRPr="00373FC4">
        <w:t>)</w:t>
      </w:r>
      <w:r w:rsidRPr="00373FC4">
        <w:t>.</w:t>
      </w:r>
    </w:p>
    <w:p w14:paraId="3C9C8F5A" w14:textId="77777777" w:rsidR="002557F0" w:rsidRPr="002719EF" w:rsidRDefault="002557F0" w:rsidP="002557F0">
      <w:pPr>
        <w:pStyle w:val="BodyText"/>
        <w:tabs>
          <w:tab w:val="left" w:pos="720"/>
        </w:tabs>
        <w:rPr>
          <w:highlight w:val="yellow"/>
        </w:rPr>
      </w:pPr>
    </w:p>
    <w:p w14:paraId="6896B030" w14:textId="15B12FB3" w:rsidR="002557F0" w:rsidRPr="00297892" w:rsidRDefault="00964EF8" w:rsidP="00672AA3">
      <w:pPr>
        <w:pStyle w:val="Heading2"/>
      </w:pPr>
      <w:bookmarkStart w:id="107" w:name="_Toc42217316"/>
      <w:bookmarkStart w:id="108" w:name="_Toc64563029"/>
      <w:bookmarkStart w:id="109" w:name="_Toc72426784"/>
      <w:bookmarkStart w:id="110" w:name="_Toc73723304"/>
      <w:bookmarkStart w:id="111" w:name="_Toc85555110"/>
      <w:bookmarkStart w:id="112" w:name="_Toc88156359"/>
      <w:bookmarkStart w:id="113" w:name="_Toc183537410"/>
      <w:r w:rsidRPr="00297892">
        <w:t>REC Tracking Systems.</w:t>
      </w:r>
      <w:bookmarkEnd w:id="107"/>
      <w:bookmarkEnd w:id="108"/>
      <w:bookmarkEnd w:id="109"/>
      <w:bookmarkEnd w:id="110"/>
      <w:bookmarkEnd w:id="111"/>
      <w:bookmarkEnd w:id="112"/>
      <w:bookmarkEnd w:id="113"/>
    </w:p>
    <w:p w14:paraId="77F20371" w14:textId="77777777" w:rsidR="002557F0" w:rsidRPr="00297892" w:rsidRDefault="002557F0" w:rsidP="002557F0">
      <w:pPr>
        <w:pStyle w:val="ListParagraph"/>
      </w:pPr>
    </w:p>
    <w:p w14:paraId="73F84B15" w14:textId="54F721E7" w:rsidR="002557F0" w:rsidRPr="002719EF" w:rsidRDefault="00964EF8" w:rsidP="002719EF">
      <w:pPr>
        <w:pStyle w:val="BodyText"/>
        <w:numPr>
          <w:ilvl w:val="2"/>
          <w:numId w:val="17"/>
        </w:numPr>
        <w:ind w:left="630" w:right="118" w:hanging="11"/>
        <w:jc w:val="both"/>
        <w:rPr>
          <w:u w:val="single"/>
        </w:rPr>
      </w:pPr>
      <w:r w:rsidRPr="00297892">
        <w:t>The Parties will use PJM</w:t>
      </w:r>
      <w:r w:rsidR="00E31B9D">
        <w:t>-</w:t>
      </w:r>
      <w:r w:rsidRPr="00297892">
        <w:t xml:space="preserve">EIS GATS or M-RETS as </w:t>
      </w:r>
      <w:bookmarkStart w:id="114" w:name="_Hlk63266670"/>
      <w:r w:rsidR="00515E71">
        <w:t xml:space="preserve">selected by Seller as </w:t>
      </w:r>
      <w:bookmarkEnd w:id="114"/>
      <w:r w:rsidRPr="00297892">
        <w:t>the tracking system for the Product.</w:t>
      </w:r>
    </w:p>
    <w:p w14:paraId="281F0E06" w14:textId="77777777" w:rsidR="002557F0" w:rsidRPr="002719EF" w:rsidRDefault="002557F0" w:rsidP="002719EF">
      <w:pPr>
        <w:pStyle w:val="BodyText"/>
        <w:tabs>
          <w:tab w:val="left" w:pos="720"/>
        </w:tabs>
        <w:ind w:left="619"/>
        <w:rPr>
          <w:u w:val="single"/>
        </w:rPr>
      </w:pPr>
    </w:p>
    <w:p w14:paraId="50A8CC98" w14:textId="79122A65" w:rsidR="00D355CE" w:rsidRPr="00A730DB" w:rsidRDefault="00964EF8" w:rsidP="002719EF">
      <w:pPr>
        <w:pStyle w:val="BodyText"/>
        <w:numPr>
          <w:ilvl w:val="2"/>
          <w:numId w:val="17"/>
        </w:numPr>
        <w:ind w:left="630" w:right="118" w:hanging="11"/>
        <w:jc w:val="both"/>
        <w:rPr>
          <w:u w:val="single"/>
        </w:rPr>
      </w:pPr>
      <w:bookmarkStart w:id="115" w:name="_Ref69378137"/>
      <w:r w:rsidRPr="00A730DB">
        <w:t xml:space="preserve">The Parties shall work together to establish a Standing Order for a Designated System for the automatic recurring transfer of </w:t>
      </w:r>
      <w:r w:rsidR="00E014E9" w:rsidRPr="00A730DB">
        <w:t xml:space="preserve">RECs </w:t>
      </w:r>
      <w:r w:rsidRPr="00A730DB">
        <w:t>to Buyer’s account in PJM</w:t>
      </w:r>
      <w:r w:rsidR="00E31B9D" w:rsidRPr="00A730DB">
        <w:t>-</w:t>
      </w:r>
      <w:r w:rsidRPr="00A730DB">
        <w:t>EIS GATS or M-RETS.</w:t>
      </w:r>
      <w:r w:rsidR="00E014E9" w:rsidRPr="00A730DB">
        <w:t xml:space="preserve"> With respect to a Distributed Renewable Energy Generation Device, the Standing Order shall be for the automatic recurring transfer of all RECs</w:t>
      </w:r>
      <w:r w:rsidR="00063655" w:rsidRPr="00A730DB">
        <w:t xml:space="preserve"> </w:t>
      </w:r>
      <w:r w:rsidR="00E014E9" w:rsidRPr="00A730DB">
        <w:t xml:space="preserve">from such Designated System. With respect to a Community Renewable Energy Generation Project, the Standing Order shall be for the percent of RECs from such Designated System </w:t>
      </w:r>
      <w:r w:rsidR="00A3662F" w:rsidRPr="00A730DB">
        <w:t>equal</w:t>
      </w:r>
      <w:r w:rsidR="00E014E9" w:rsidRPr="00A730DB">
        <w:t xml:space="preserve"> to the </w:t>
      </w:r>
      <w:r w:rsidR="00B17ABF" w:rsidRPr="00A730DB">
        <w:t xml:space="preserve">multiplicative product of (i) the </w:t>
      </w:r>
      <w:r w:rsidR="00E014E9" w:rsidRPr="00A730DB">
        <w:t xml:space="preserve">percent of the Actual Nameplate Capacity being </w:t>
      </w:r>
      <w:r w:rsidR="0067292B" w:rsidRPr="00A730DB">
        <w:t>S</w:t>
      </w:r>
      <w:r w:rsidR="000B0C5F" w:rsidRPr="00A730DB">
        <w:t xml:space="preserve">ubscribed </w:t>
      </w:r>
      <w:r w:rsidR="00E014E9" w:rsidRPr="00A730DB">
        <w:t>at time of Energization</w:t>
      </w:r>
      <w:r w:rsidR="00B17ABF" w:rsidRPr="00A730DB">
        <w:t xml:space="preserve"> and (ii) the result obtained </w:t>
      </w:r>
      <w:r w:rsidR="00B17ABF" w:rsidRPr="00A730DB">
        <w:lastRenderedPageBreak/>
        <w:t>by dividing the Contract Nameplate Capacity by the Actual Nameplate Capacity</w:t>
      </w:r>
      <w:r w:rsidR="00E014E9" w:rsidRPr="00A730DB">
        <w:t>,</w:t>
      </w:r>
      <w:r w:rsidR="00EB21A1" w:rsidRPr="00A730DB">
        <w:rPr>
          <w:rStyle w:val="FootnoteReference"/>
        </w:rPr>
        <w:footnoteReference w:id="4"/>
      </w:r>
      <w:r w:rsidR="00E014E9" w:rsidRPr="00A730DB">
        <w:t xml:space="preserve"> and as may be adjusted pursuant to Section </w:t>
      </w:r>
      <w:r w:rsidR="00E014E9" w:rsidRPr="00DD5270">
        <w:fldChar w:fldCharType="begin"/>
      </w:r>
      <w:r w:rsidR="00E014E9" w:rsidRPr="00A730DB">
        <w:instrText xml:space="preserve"> REF _Ref43131828 \w \h </w:instrText>
      </w:r>
      <w:r w:rsidR="00BA2B44" w:rsidRPr="00A730DB">
        <w:instrText xml:space="preserve"> \* MERGEFORMAT </w:instrText>
      </w:r>
      <w:r w:rsidR="00E014E9" w:rsidRPr="00DD5270">
        <w:fldChar w:fldCharType="separate"/>
      </w:r>
      <w:r w:rsidR="00A7478C">
        <w:t>2.6</w:t>
      </w:r>
      <w:r w:rsidR="00E014E9" w:rsidRPr="00DD5270">
        <w:fldChar w:fldCharType="end"/>
      </w:r>
      <w:r w:rsidR="00E014E9" w:rsidRPr="00A730DB">
        <w:t xml:space="preserve">, and any </w:t>
      </w:r>
      <w:r w:rsidR="00EB21A1" w:rsidRPr="00A730DB">
        <w:t>un</w:t>
      </w:r>
      <w:r w:rsidR="00E31B9D" w:rsidRPr="00A730DB">
        <w:t>d</w:t>
      </w:r>
      <w:r w:rsidR="00EB21A1" w:rsidRPr="00A730DB">
        <w:t xml:space="preserve">elivered </w:t>
      </w:r>
      <w:r w:rsidR="00E014E9" w:rsidRPr="00A730DB">
        <w:t xml:space="preserve">RECs that are not eligible for Delivery under </w:t>
      </w:r>
      <w:r w:rsidR="00E014E9" w:rsidRPr="00C65928">
        <w:t>the Standing Order</w:t>
      </w:r>
      <w:r w:rsidR="00E014E9" w:rsidRPr="00A730DB">
        <w:t xml:space="preserve"> shall be the exclusive property of Seller, to be utilized in Seller’s sole discretion.</w:t>
      </w:r>
      <w:bookmarkEnd w:id="115"/>
    </w:p>
    <w:p w14:paraId="76BDB88F" w14:textId="01776832" w:rsidR="00D355CE" w:rsidRPr="00A730DB" w:rsidRDefault="00D355CE" w:rsidP="002719EF">
      <w:pPr>
        <w:pStyle w:val="ListParagraph"/>
      </w:pPr>
    </w:p>
    <w:p w14:paraId="51CB8F2D" w14:textId="24F747CB" w:rsidR="002557F0" w:rsidRPr="002719EF" w:rsidRDefault="00964EF8" w:rsidP="002719EF">
      <w:pPr>
        <w:pStyle w:val="BodyText"/>
        <w:numPr>
          <w:ilvl w:val="3"/>
          <w:numId w:val="17"/>
        </w:numPr>
        <w:ind w:left="1440" w:right="118" w:firstLine="0"/>
        <w:jc w:val="both"/>
        <w:rPr>
          <w:u w:val="single"/>
        </w:rPr>
      </w:pPr>
      <w:bookmarkStart w:id="116" w:name="_Ref49768616"/>
      <w:r w:rsidRPr="00A730DB">
        <w:t>Seller or a designee of Seller</w:t>
      </w:r>
      <w:r w:rsidRPr="00297892">
        <w:t>, as transferor of the RECs, shall confirm the Standi</w:t>
      </w:r>
      <w:r w:rsidRPr="00717A35">
        <w:t>ng Order request within the PJM</w:t>
      </w:r>
      <w:r w:rsidR="00E31B9D">
        <w:t>-</w:t>
      </w:r>
      <w:r w:rsidRPr="00717A35">
        <w:t>EIS GATS or M-RETS within thirty (30) days of the later of: the Designated System’s Date of Final Interconnection Approval or the Trade Date of the Product Order that includes the Designated System</w:t>
      </w:r>
      <w:r w:rsidR="00E756D1">
        <w:t xml:space="preserve"> </w:t>
      </w:r>
      <w:r w:rsidR="00E756D1" w:rsidRPr="002A5A2C">
        <w:rPr>
          <w:rFonts w:cs="Times New Roman"/>
        </w:rPr>
        <w:t xml:space="preserve">(or as soon as practicable in the case of </w:t>
      </w:r>
      <w:r w:rsidR="00E756D1">
        <w:rPr>
          <w:rFonts w:cs="Times New Roman"/>
        </w:rPr>
        <w:t>a resumption of Delivery obligations under this Agreement following a Suspension Period, if applicable</w:t>
      </w:r>
      <w:r w:rsidR="00E756D1" w:rsidRPr="002A5A2C">
        <w:rPr>
          <w:rFonts w:cs="Times New Roman"/>
        </w:rPr>
        <w:t>)</w:t>
      </w:r>
      <w:r w:rsidRPr="00717A35">
        <w:t xml:space="preserve">. Buyer, as transferee, shall accept the </w:t>
      </w:r>
      <w:bookmarkStart w:id="117" w:name="_Hlk45240251"/>
      <w:r w:rsidR="00FF22B9" w:rsidRPr="002517DF">
        <w:t>properly submitted</w:t>
      </w:r>
      <w:r w:rsidR="00FF22B9" w:rsidRPr="00717A35">
        <w:t xml:space="preserve"> </w:t>
      </w:r>
      <w:bookmarkEnd w:id="117"/>
      <w:r w:rsidRPr="00717A35">
        <w:t>Standing Order request within the PJM</w:t>
      </w:r>
      <w:r w:rsidR="00E31B9D">
        <w:t>-</w:t>
      </w:r>
      <w:r w:rsidRPr="00717A35">
        <w:t xml:space="preserve">EIS GATS or M-RETS within thirty (30) days of receipt of such </w:t>
      </w:r>
      <w:r w:rsidR="00FF22B9" w:rsidRPr="002517DF">
        <w:t>properly submitted</w:t>
      </w:r>
      <w:r w:rsidR="00FF22B9" w:rsidRPr="00717A35">
        <w:t xml:space="preserve"> </w:t>
      </w:r>
      <w:r w:rsidRPr="00717A35">
        <w:t>Sta</w:t>
      </w:r>
      <w:r w:rsidRPr="00B52AB8">
        <w:t>nding Order request.  When the Standing Order is initially established, the Standing Order shall indicate for REC transfers to recur indefinitely.</w:t>
      </w:r>
      <w:bookmarkEnd w:id="116"/>
    </w:p>
    <w:p w14:paraId="0E5BE8C4" w14:textId="77777777" w:rsidR="002557F0" w:rsidRPr="002719EF" w:rsidRDefault="002557F0" w:rsidP="002719EF">
      <w:pPr>
        <w:pStyle w:val="BodyText"/>
        <w:tabs>
          <w:tab w:val="left" w:pos="720"/>
        </w:tabs>
        <w:ind w:left="1440"/>
        <w:rPr>
          <w:u w:val="single"/>
        </w:rPr>
      </w:pPr>
    </w:p>
    <w:p w14:paraId="0F402FAB" w14:textId="1CEA1BF9" w:rsidR="002557F0" w:rsidRPr="002719EF" w:rsidRDefault="00DA1908" w:rsidP="002719EF">
      <w:pPr>
        <w:pStyle w:val="BodyText"/>
        <w:numPr>
          <w:ilvl w:val="3"/>
          <w:numId w:val="17"/>
        </w:numPr>
        <w:ind w:left="1440" w:right="118" w:firstLine="0"/>
        <w:jc w:val="both"/>
        <w:rPr>
          <w:u w:val="single"/>
        </w:rPr>
      </w:pPr>
      <w:bookmarkStart w:id="118" w:name="_Ref84000053"/>
      <w:r>
        <w:t xml:space="preserve">As required by Section </w:t>
      </w:r>
      <w:r w:rsidRPr="00DA1908">
        <w:t>1-75(c)(1)(L)(ii) and (iii) of the IPA Act, RECs generated by the Designated System shall not be transferred under this</w:t>
      </w:r>
      <w:r w:rsidR="00FC5593">
        <w:t xml:space="preserve"> Agreement</w:t>
      </w:r>
      <w:r w:rsidRPr="00DA1908">
        <w:t xml:space="preserve"> after the conclusion of the Delivery Term.</w:t>
      </w:r>
      <w:r>
        <w:t xml:space="preserve">  </w:t>
      </w:r>
      <w:r w:rsidR="00964EF8" w:rsidRPr="00297892">
        <w:t xml:space="preserve">Seller shall provide written request to </w:t>
      </w:r>
      <w:r w:rsidR="008454F9">
        <w:t xml:space="preserve">Buyer </w:t>
      </w:r>
      <w:r w:rsidR="00964EF8" w:rsidRPr="00297892">
        <w:t xml:space="preserve">for the revocation of the Standing Order no earlier than thirty (30) days prior to the end of the Delivery Term of such Designated System (or as soon as practicable in the case of the removal of a Designated System from this </w:t>
      </w:r>
      <w:r w:rsidR="00AE59A0">
        <w:t>Agreement</w:t>
      </w:r>
      <w:r w:rsidR="00E756D1" w:rsidRPr="00E756D1">
        <w:rPr>
          <w:rFonts w:cs="Times New Roman"/>
        </w:rPr>
        <w:t xml:space="preserve"> </w:t>
      </w:r>
      <w:r w:rsidR="00E756D1">
        <w:rPr>
          <w:rFonts w:cs="Times New Roman"/>
        </w:rPr>
        <w:t>or a suspension of Delivery obligations under this Agreement</w:t>
      </w:r>
      <w:r w:rsidR="00964EF8" w:rsidRPr="00297892">
        <w:t xml:space="preserve">) and </w:t>
      </w:r>
      <w:r w:rsidR="008454F9">
        <w:t>Buyer</w:t>
      </w:r>
      <w:r w:rsidR="008454F9" w:rsidRPr="00297892">
        <w:t xml:space="preserve"> </w:t>
      </w:r>
      <w:r w:rsidR="00964EF8" w:rsidRPr="00297892">
        <w:t>sh</w:t>
      </w:r>
      <w:r w:rsidR="00964EF8" w:rsidRPr="00EB44CB">
        <w:t>all revoke the Standing Order within thirty (30) days of receipt of such request.</w:t>
      </w:r>
      <w:bookmarkEnd w:id="118"/>
    </w:p>
    <w:p w14:paraId="2C7159A3" w14:textId="77777777" w:rsidR="002557F0" w:rsidRPr="00297892" w:rsidRDefault="002557F0" w:rsidP="002719EF">
      <w:pPr>
        <w:pStyle w:val="ListParagraph"/>
        <w:ind w:left="1440"/>
      </w:pPr>
    </w:p>
    <w:p w14:paraId="5E1748E5" w14:textId="205861B3" w:rsidR="002557F0" w:rsidRPr="002719EF" w:rsidRDefault="00E43686" w:rsidP="002719EF">
      <w:pPr>
        <w:pStyle w:val="BodyText"/>
        <w:numPr>
          <w:ilvl w:val="3"/>
          <w:numId w:val="17"/>
        </w:numPr>
        <w:ind w:left="1440" w:right="118" w:firstLine="0"/>
        <w:jc w:val="both"/>
        <w:rPr>
          <w:u w:val="single"/>
        </w:rPr>
      </w:pPr>
      <w:r w:rsidRPr="00297892">
        <w:t xml:space="preserve">Buyer shall retire RECs Delivered from Designated Systems by the month after the receipt of such RECs in Buyer’s PJM-EIS GATS or M-RETS account. Buyer is not responsible for, and is under no obligation to return, any inadvertent transfer of RECs from a Designated System, including but not limited to, the Delivery of RECs beyond the Delivery Term of such Designated System if a timely confirmation of a Standing Order </w:t>
      </w:r>
      <w:r w:rsidRPr="00BA2B44">
        <w:t xml:space="preserve">amendment is not initiated or timely request for revocation is not submitted by Seller or </w:t>
      </w:r>
      <w:r w:rsidR="007903C2" w:rsidRPr="00BA2B44">
        <w:t xml:space="preserve">Seller’s </w:t>
      </w:r>
      <w:r w:rsidRPr="00BA2B44">
        <w:t>designee.</w:t>
      </w:r>
    </w:p>
    <w:p w14:paraId="3E546B88" w14:textId="77777777" w:rsidR="002557F0" w:rsidRPr="00297892" w:rsidRDefault="002557F0" w:rsidP="002719EF">
      <w:pPr>
        <w:pStyle w:val="ListParagraph"/>
      </w:pPr>
    </w:p>
    <w:p w14:paraId="5D922E0A" w14:textId="77777777" w:rsidR="003A1F8A" w:rsidRPr="002719EF" w:rsidRDefault="003A1F8A" w:rsidP="002719EF">
      <w:pPr>
        <w:pStyle w:val="BodyText"/>
        <w:numPr>
          <w:ilvl w:val="2"/>
          <w:numId w:val="17"/>
        </w:numPr>
        <w:tabs>
          <w:tab w:val="left" w:pos="1541"/>
        </w:tabs>
        <w:ind w:left="630" w:right="118" w:hanging="11"/>
        <w:jc w:val="both"/>
        <w:rPr>
          <w:u w:val="single"/>
        </w:rPr>
      </w:pPr>
      <w:r w:rsidRPr="00297892">
        <w:t>Seller shall Deliver the RECs in an unretired state.</w:t>
      </w:r>
    </w:p>
    <w:p w14:paraId="47BAAF7C" w14:textId="77777777" w:rsidR="002557F0" w:rsidRPr="002719EF" w:rsidRDefault="002557F0" w:rsidP="002719EF">
      <w:pPr>
        <w:pStyle w:val="BodyText"/>
        <w:tabs>
          <w:tab w:val="left" w:pos="720"/>
        </w:tabs>
        <w:ind w:left="630"/>
        <w:rPr>
          <w:u w:val="single"/>
        </w:rPr>
      </w:pPr>
    </w:p>
    <w:p w14:paraId="1B41273F" w14:textId="13784760" w:rsidR="002557F0" w:rsidRPr="002719EF" w:rsidRDefault="00964EF8" w:rsidP="002719EF">
      <w:pPr>
        <w:pStyle w:val="BodyText"/>
        <w:numPr>
          <w:ilvl w:val="2"/>
          <w:numId w:val="17"/>
        </w:numPr>
        <w:tabs>
          <w:tab w:val="left" w:pos="1541"/>
        </w:tabs>
        <w:ind w:left="630" w:right="118" w:hanging="11"/>
        <w:jc w:val="both"/>
        <w:rPr>
          <w:u w:val="single"/>
        </w:rPr>
      </w:pPr>
      <w:r w:rsidRPr="00297892">
        <w:t>The Parties shall abide by the applicable rules of PJM</w:t>
      </w:r>
      <w:r w:rsidR="00E31B9D">
        <w:t>-</w:t>
      </w:r>
      <w:r w:rsidRPr="00297892">
        <w:t>EIS GATS or M-RETS.  Seller shall take all actions necessary to ensure creation of RECs and REC Delivery through the irrevocable Standing Order.  Each Party shall bear the costs associated with performing its respective obligations in connection with such tracking system.</w:t>
      </w:r>
    </w:p>
    <w:p w14:paraId="2D8B55F5" w14:textId="77777777" w:rsidR="002557F0" w:rsidRPr="00297892" w:rsidRDefault="002557F0" w:rsidP="002719EF">
      <w:pPr>
        <w:pStyle w:val="ListParagraph"/>
      </w:pPr>
    </w:p>
    <w:p w14:paraId="06024BD4" w14:textId="6E2BC8C8" w:rsidR="003A1F8A" w:rsidRPr="002719EF" w:rsidRDefault="003A1F8A" w:rsidP="002719EF">
      <w:pPr>
        <w:pStyle w:val="BodyText"/>
        <w:numPr>
          <w:ilvl w:val="2"/>
          <w:numId w:val="17"/>
        </w:numPr>
        <w:tabs>
          <w:tab w:val="left" w:pos="1541"/>
        </w:tabs>
        <w:ind w:left="630" w:right="118" w:hanging="11"/>
        <w:jc w:val="both"/>
        <w:rPr>
          <w:u w:val="single"/>
        </w:rPr>
      </w:pPr>
      <w:bookmarkStart w:id="119" w:name="_Ref43313832"/>
      <w:r w:rsidRPr="00297892">
        <w:t>Seller shall upload meter readings to PJM-EIS G</w:t>
      </w:r>
      <w:r w:rsidRPr="00717A35">
        <w:t xml:space="preserve">ATS or M-RETS </w:t>
      </w:r>
      <w:r w:rsidRPr="002517DF">
        <w:t xml:space="preserve">as necessary to allow for the issuance and Delivery of at least one (1) REC to meet the requirements set forth in Section </w:t>
      </w:r>
      <w:r>
        <w:fldChar w:fldCharType="begin"/>
      </w:r>
      <w:r>
        <w:instrText xml:space="preserve"> REF _Ref43171402 \w \h </w:instrText>
      </w:r>
      <w:r>
        <w:fldChar w:fldCharType="separate"/>
      </w:r>
      <w:r w:rsidR="00A7478C">
        <w:t>4.1(a)</w:t>
      </w:r>
      <w:r>
        <w:fldChar w:fldCharType="end"/>
      </w:r>
      <w:r w:rsidRPr="002517DF">
        <w:t xml:space="preserve"> and</w:t>
      </w:r>
      <w:r w:rsidRPr="00717A35">
        <w:t xml:space="preserve"> at least annually prior to the registry cutoff to produce RECs for generation occurring </w:t>
      </w:r>
      <w:r w:rsidRPr="00717A35">
        <w:lastRenderedPageBreak/>
        <w:t>in May as well as all previous months for which generation has not been recorded.</w:t>
      </w:r>
      <w:bookmarkEnd w:id="119"/>
    </w:p>
    <w:p w14:paraId="4E8AA62F" w14:textId="77777777" w:rsidR="002F037D" w:rsidRPr="00717A35" w:rsidRDefault="002F037D" w:rsidP="008F58FD">
      <w:pPr>
        <w:pStyle w:val="ListParagraph"/>
        <w:rPr>
          <w:u w:val="single"/>
        </w:rPr>
      </w:pPr>
    </w:p>
    <w:p w14:paraId="490CC5F0" w14:textId="659949FB" w:rsidR="00524220" w:rsidRPr="002517DF" w:rsidRDefault="00524220" w:rsidP="003A1F8A">
      <w:pPr>
        <w:pStyle w:val="BodyText"/>
        <w:numPr>
          <w:ilvl w:val="2"/>
          <w:numId w:val="17"/>
        </w:numPr>
        <w:tabs>
          <w:tab w:val="left" w:pos="1541"/>
        </w:tabs>
        <w:ind w:left="630" w:right="118" w:hanging="11"/>
        <w:jc w:val="both"/>
        <w:rPr>
          <w:u w:val="single"/>
        </w:rPr>
      </w:pPr>
      <w:r w:rsidRPr="002517DF">
        <w:t>RECs may begin to transfer to Buyer’s PJM</w:t>
      </w:r>
      <w:r w:rsidR="00E31B9D">
        <w:t>-</w:t>
      </w:r>
      <w:r w:rsidRPr="002517DF">
        <w:t xml:space="preserve">EIS GATS or M-RETS account, as applicable, after Buyer accepts the properly submitted Standing Order request pursuant to Section </w:t>
      </w:r>
      <w:r>
        <w:fldChar w:fldCharType="begin"/>
      </w:r>
      <w:r>
        <w:instrText xml:space="preserve"> REF _Ref49768616 \w \h </w:instrText>
      </w:r>
      <w:r>
        <w:fldChar w:fldCharType="separate"/>
      </w:r>
      <w:r w:rsidR="00A7478C">
        <w:t>2.3(b)(i)</w:t>
      </w:r>
      <w:r>
        <w:fldChar w:fldCharType="end"/>
      </w:r>
      <w:r>
        <w:t xml:space="preserve"> above.</w:t>
      </w:r>
      <w:r w:rsidRPr="002517DF">
        <w:t xml:space="preserve">  </w:t>
      </w:r>
      <w:r w:rsidR="00BF2AAA" w:rsidRPr="002517DF">
        <w:t xml:space="preserve">For avoidance of doubt, </w:t>
      </w:r>
      <w:r w:rsidRPr="002517DF">
        <w:t xml:space="preserve">the Parties acknowledge the following: </w:t>
      </w:r>
    </w:p>
    <w:p w14:paraId="0A12530B" w14:textId="77777777" w:rsidR="00524220" w:rsidRPr="002517DF" w:rsidRDefault="00524220" w:rsidP="00C326D2">
      <w:pPr>
        <w:pStyle w:val="ListParagraph"/>
      </w:pPr>
    </w:p>
    <w:p w14:paraId="7C089214" w14:textId="38903D9E" w:rsidR="00BF2AAA" w:rsidRPr="002517DF" w:rsidRDefault="006A63F2">
      <w:pPr>
        <w:pStyle w:val="BodyText"/>
        <w:numPr>
          <w:ilvl w:val="3"/>
          <w:numId w:val="17"/>
        </w:numPr>
        <w:ind w:right="118"/>
        <w:jc w:val="both"/>
        <w:rPr>
          <w:u w:val="single"/>
        </w:rPr>
      </w:pPr>
      <w:r w:rsidRPr="002517DF">
        <w:t xml:space="preserve">pursuant to the Standing Order, </w:t>
      </w:r>
      <w:r w:rsidR="00524220" w:rsidRPr="002517DF">
        <w:t>REC</w:t>
      </w:r>
      <w:r w:rsidRPr="002517DF">
        <w:t>s</w:t>
      </w:r>
      <w:r w:rsidR="00524220" w:rsidRPr="002517DF">
        <w:t xml:space="preserve"> </w:t>
      </w:r>
      <w:r w:rsidRPr="002517DF">
        <w:t xml:space="preserve">may begin to </w:t>
      </w:r>
      <w:r w:rsidRPr="00BA2B44">
        <w:t>transfer to Buyer’s PJM</w:t>
      </w:r>
      <w:r w:rsidR="00E31B9D" w:rsidRPr="00BA2B44">
        <w:t>-</w:t>
      </w:r>
      <w:r w:rsidRPr="00BA2B44">
        <w:t xml:space="preserve">EIS GATS or M-RETS account </w:t>
      </w:r>
      <w:r w:rsidR="00524220" w:rsidRPr="00BA2B44">
        <w:t>prior to the date of Energizatio</w:t>
      </w:r>
      <w:r w:rsidR="001A3018" w:rsidRPr="00BA2B44">
        <w:t>n</w:t>
      </w:r>
      <w:r w:rsidR="00A15076">
        <w:t>. I</w:t>
      </w:r>
      <w:r w:rsidR="00524220" w:rsidRPr="00BA2B44">
        <w:t xml:space="preserve">f </w:t>
      </w:r>
      <w:r w:rsidR="002C2003" w:rsidRPr="00BA2B44">
        <w:t>a</w:t>
      </w:r>
      <w:r w:rsidR="002C2003">
        <w:t xml:space="preserve"> </w:t>
      </w:r>
      <w:r w:rsidR="00524220" w:rsidRPr="002517DF">
        <w:t xml:space="preserve">REC </w:t>
      </w:r>
      <w:r w:rsidRPr="002517DF">
        <w:t xml:space="preserve">transfer </w:t>
      </w:r>
      <w:r w:rsidR="00524220" w:rsidRPr="002517DF">
        <w:t>occur</w:t>
      </w:r>
      <w:r w:rsidRPr="002517DF">
        <w:t>s</w:t>
      </w:r>
      <w:r w:rsidR="00524220" w:rsidRPr="002517DF">
        <w:t xml:space="preserve"> prior to the date of Energization, all such RECs that are </w:t>
      </w:r>
      <w:r w:rsidRPr="002517DF">
        <w:t xml:space="preserve">transferred </w:t>
      </w:r>
      <w:r w:rsidR="00524220" w:rsidRPr="002517DF">
        <w:t>to Buyer’s PJM</w:t>
      </w:r>
      <w:r w:rsidR="00E31B9D">
        <w:t>-</w:t>
      </w:r>
      <w:r w:rsidR="00524220" w:rsidRPr="002517DF">
        <w:t>EIS GATS or M-RETS account may be retired by Buyer and shall not be returned to Seller even if the Designated System fails to eventually be approved for Energization;</w:t>
      </w:r>
      <w:r w:rsidR="009E2921">
        <w:t xml:space="preserve"> </w:t>
      </w:r>
      <w:r w:rsidR="009E2921" w:rsidRPr="00BA2B44">
        <w:t>and</w:t>
      </w:r>
    </w:p>
    <w:p w14:paraId="6FD8F53C" w14:textId="77777777" w:rsidR="00524220" w:rsidRPr="002517DF" w:rsidRDefault="00524220" w:rsidP="00C326D2">
      <w:pPr>
        <w:pStyle w:val="ListParagraph"/>
        <w:rPr>
          <w:u w:val="single"/>
        </w:rPr>
      </w:pPr>
    </w:p>
    <w:p w14:paraId="44C74DC0" w14:textId="4BB40FEB" w:rsidR="00686CE7" w:rsidRDefault="006A63F2" w:rsidP="003C6FA1">
      <w:pPr>
        <w:pStyle w:val="BodyText"/>
        <w:numPr>
          <w:ilvl w:val="3"/>
          <w:numId w:val="17"/>
        </w:numPr>
        <w:ind w:right="118"/>
        <w:jc w:val="both"/>
      </w:pPr>
      <w:r w:rsidRPr="002517DF">
        <w:t xml:space="preserve">unless the Designated System is Energized, the Delivery Term shall not be deemed to have commenced. Upon Energization, </w:t>
      </w:r>
      <w:r w:rsidR="00524220" w:rsidRPr="002517DF">
        <w:t xml:space="preserve">the Delivery Term shall </w:t>
      </w:r>
      <w:r w:rsidRPr="002517DF">
        <w:t xml:space="preserve">be deemed to have </w:t>
      </w:r>
      <w:r w:rsidR="00524220" w:rsidRPr="002517DF">
        <w:t>commence</w:t>
      </w:r>
      <w:r w:rsidRPr="002517DF">
        <w:t>d</w:t>
      </w:r>
      <w:r w:rsidR="00524220" w:rsidRPr="002517DF">
        <w:t xml:space="preserve"> </w:t>
      </w:r>
      <w:r w:rsidRPr="002517DF">
        <w:t xml:space="preserve">in the month after the first REC </w:t>
      </w:r>
      <w:r w:rsidR="00D96BDD" w:rsidRPr="002517DF">
        <w:t xml:space="preserve">transfer </w:t>
      </w:r>
      <w:r w:rsidRPr="002517DF">
        <w:t>has occurred, and as such, the Delivery Term may commence prior to the Date of Energization.</w:t>
      </w:r>
    </w:p>
    <w:p w14:paraId="3ED20222" w14:textId="1B190AC7" w:rsidR="00283F39" w:rsidRPr="00717A35" w:rsidRDefault="00D552F6" w:rsidP="00693E7F">
      <w:pPr>
        <w:pStyle w:val="Heading2"/>
      </w:pPr>
      <w:bookmarkStart w:id="120" w:name="_Ref41921628"/>
      <w:bookmarkStart w:id="121" w:name="_Ref42207157"/>
      <w:bookmarkStart w:id="122" w:name="_Toc42217317"/>
      <w:bookmarkStart w:id="123" w:name="_Toc64563030"/>
      <w:bookmarkStart w:id="124" w:name="_Toc72426785"/>
      <w:bookmarkStart w:id="125" w:name="_Toc73723305"/>
      <w:bookmarkStart w:id="126" w:name="_Toc85555111"/>
      <w:bookmarkStart w:id="127" w:name="_Toc88156360"/>
      <w:bookmarkStart w:id="128" w:name="_Toc183537411"/>
      <w:r w:rsidRPr="00717A35">
        <w:t xml:space="preserve">Energization </w:t>
      </w:r>
      <w:bookmarkStart w:id="129" w:name="_Hlk39232845"/>
      <w:r w:rsidR="007977E4" w:rsidRPr="00717A35">
        <w:t>and Extensions</w:t>
      </w:r>
      <w:bookmarkEnd w:id="120"/>
      <w:bookmarkEnd w:id="121"/>
      <w:bookmarkEnd w:id="122"/>
      <w:bookmarkEnd w:id="123"/>
      <w:bookmarkEnd w:id="124"/>
      <w:bookmarkEnd w:id="125"/>
      <w:bookmarkEnd w:id="126"/>
      <w:bookmarkEnd w:id="127"/>
      <w:bookmarkEnd w:id="129"/>
      <w:bookmarkEnd w:id="128"/>
    </w:p>
    <w:p w14:paraId="75029B11" w14:textId="77777777" w:rsidR="00283F39" w:rsidRPr="00717A35" w:rsidRDefault="00283F39" w:rsidP="00283F39">
      <w:pPr>
        <w:pStyle w:val="BodyText"/>
        <w:tabs>
          <w:tab w:val="left" w:pos="720"/>
        </w:tabs>
        <w:ind w:left="101"/>
        <w:rPr>
          <w:u w:val="single"/>
        </w:rPr>
      </w:pPr>
    </w:p>
    <w:p w14:paraId="34E84C6F" w14:textId="63154F49" w:rsidR="003D521A" w:rsidRPr="002719EF" w:rsidRDefault="00D552F6" w:rsidP="002719EF">
      <w:pPr>
        <w:pStyle w:val="BodyText"/>
        <w:numPr>
          <w:ilvl w:val="2"/>
          <w:numId w:val="17"/>
        </w:numPr>
        <w:tabs>
          <w:tab w:val="left" w:pos="1541"/>
        </w:tabs>
        <w:ind w:left="720" w:right="118" w:firstLine="0"/>
        <w:jc w:val="both"/>
        <w:rPr>
          <w:u w:val="single"/>
        </w:rPr>
      </w:pPr>
      <w:r w:rsidRPr="00717A35">
        <w:t xml:space="preserve">A Designated System must be Energized by the Scheduled Energized Date indicated on Schedule A to the Product Order that is applicable to such Designated System. </w:t>
      </w:r>
      <w:r w:rsidR="00EB2345" w:rsidRPr="002517DF">
        <w:t xml:space="preserve">Unless extended pursuant to Section </w:t>
      </w:r>
      <w:r w:rsidR="00EB2345">
        <w:fldChar w:fldCharType="begin"/>
      </w:r>
      <w:r w:rsidR="00EB2345">
        <w:instrText xml:space="preserve"> REF _Ref43136957 \w \h </w:instrText>
      </w:r>
      <w:r w:rsidR="00EB2345">
        <w:fldChar w:fldCharType="separate"/>
      </w:r>
      <w:r w:rsidR="00A7478C">
        <w:t>2.4(b)</w:t>
      </w:r>
      <w:r w:rsidR="00EB2345">
        <w:fldChar w:fldCharType="end"/>
      </w:r>
      <w:r w:rsidR="00EB2345" w:rsidRPr="002517DF">
        <w:t>, t</w:t>
      </w:r>
      <w:r w:rsidRPr="002517DF">
        <w:t>he</w:t>
      </w:r>
      <w:r w:rsidRPr="00AA4BDD">
        <w:t xml:space="preserve"> Scheduled Energized Date shall be the date that is </w:t>
      </w:r>
      <w:r w:rsidR="00ED5602" w:rsidRPr="00297892">
        <w:t xml:space="preserve">eighteen </w:t>
      </w:r>
      <w:r w:rsidRPr="00AA4BDD">
        <w:t>(</w:t>
      </w:r>
      <w:r w:rsidR="00ED5602">
        <w:t>18</w:t>
      </w:r>
      <w:r w:rsidRPr="00AA4BDD">
        <w:t>) months from the Trade Date of such Product Order if the Designated System is a Distributed Renewable Energy Generation Device,</w:t>
      </w:r>
      <w:r w:rsidRPr="00297892">
        <w:t xml:space="preserve"> or </w:t>
      </w:r>
      <w:r w:rsidR="00ED5602">
        <w:t>twenty-four</w:t>
      </w:r>
      <w:r w:rsidR="00ED5602" w:rsidRPr="00297892">
        <w:t xml:space="preserve"> </w:t>
      </w:r>
      <w:r w:rsidRPr="00297892">
        <w:t>(</w:t>
      </w:r>
      <w:r w:rsidR="00ED5602">
        <w:t>24</w:t>
      </w:r>
      <w:r w:rsidRPr="00297892">
        <w:t>) months from the Trade Date of such Product Order if the Designated System is a Community Renewable Energy Generation Project.</w:t>
      </w:r>
    </w:p>
    <w:p w14:paraId="13381A5D" w14:textId="77777777" w:rsidR="003D521A" w:rsidRPr="002719EF" w:rsidRDefault="003D521A" w:rsidP="002719EF">
      <w:pPr>
        <w:pStyle w:val="BodyText"/>
        <w:tabs>
          <w:tab w:val="left" w:pos="1541"/>
        </w:tabs>
        <w:ind w:left="720" w:right="118"/>
        <w:jc w:val="both"/>
        <w:rPr>
          <w:u w:val="single"/>
        </w:rPr>
      </w:pPr>
    </w:p>
    <w:p w14:paraId="7245C7AB" w14:textId="53B30A8A" w:rsidR="00283F39" w:rsidRPr="002719EF" w:rsidRDefault="00E87BD5" w:rsidP="002719EF">
      <w:pPr>
        <w:pStyle w:val="BodyText"/>
        <w:numPr>
          <w:ilvl w:val="2"/>
          <w:numId w:val="17"/>
        </w:numPr>
        <w:ind w:left="720" w:right="118" w:firstLine="0"/>
        <w:jc w:val="both"/>
        <w:rPr>
          <w:u w:val="single"/>
        </w:rPr>
      </w:pPr>
      <w:bookmarkStart w:id="130" w:name="_Ref43136957"/>
      <w:r w:rsidRPr="002517DF">
        <w:t>With respect to a Designated System, p</w:t>
      </w:r>
      <w:r w:rsidR="00D552F6" w:rsidRPr="002517DF">
        <w:t>rovided</w:t>
      </w:r>
      <w:r w:rsidR="00D552F6" w:rsidRPr="00717A35">
        <w:t xml:space="preserve"> that an extension request is made in writing by Seller to Buyer and the IPA prior to the </w:t>
      </w:r>
      <w:r w:rsidR="006D2A44" w:rsidRPr="002517DF">
        <w:t>prevailing</w:t>
      </w:r>
      <w:r w:rsidR="006D2A44" w:rsidRPr="00717A35">
        <w:t xml:space="preserve"> </w:t>
      </w:r>
      <w:r w:rsidR="00D552F6" w:rsidRPr="00717A35">
        <w:t xml:space="preserve">Scheduled Energized Date for </w:t>
      </w:r>
      <w:r w:rsidRPr="00717A35">
        <w:t>s</w:t>
      </w:r>
      <w:r w:rsidRPr="002517DF">
        <w:t>uch</w:t>
      </w:r>
      <w:r w:rsidR="00D552F6" w:rsidRPr="002517DF">
        <w:t xml:space="preserve"> Designated System</w:t>
      </w:r>
      <w:r w:rsidR="006D2A44" w:rsidRPr="002517DF">
        <w:t xml:space="preserve">, but no earlier than the date that is </w:t>
      </w:r>
      <w:r w:rsidR="00985894" w:rsidRPr="002517DF">
        <w:t>one hundred eighty (</w:t>
      </w:r>
      <w:r w:rsidR="006D2A44" w:rsidRPr="002517DF">
        <w:t>180</w:t>
      </w:r>
      <w:r w:rsidR="00985894" w:rsidRPr="002517DF">
        <w:t>)</w:t>
      </w:r>
      <w:r w:rsidR="006D2A44" w:rsidRPr="002517DF">
        <w:t xml:space="preserve"> days prior to </w:t>
      </w:r>
      <w:r w:rsidR="00EB2345" w:rsidRPr="002517DF">
        <w:t>the prevailing</w:t>
      </w:r>
      <w:r w:rsidR="006D2A44" w:rsidRPr="002517DF">
        <w:t xml:space="preserve"> Scheduled Energized Date</w:t>
      </w:r>
      <w:r w:rsidR="00985894" w:rsidRPr="002517DF">
        <w:t xml:space="preserve"> for such Designated System</w:t>
      </w:r>
      <w:r w:rsidR="00D552F6" w:rsidRPr="002517DF">
        <w:t>, the Scheduled Energized Date of such Designated System may be extended one</w:t>
      </w:r>
      <w:r w:rsidR="006A01B7" w:rsidRPr="002517DF">
        <w:t xml:space="preserve"> (1)</w:t>
      </w:r>
      <w:r w:rsidR="00D552F6" w:rsidRPr="00717A35">
        <w:t xml:space="preserve"> or more times as follows:</w:t>
      </w:r>
      <w:bookmarkStart w:id="131" w:name="_Ref530338900"/>
      <w:bookmarkEnd w:id="130"/>
      <w:r w:rsidR="00043CF9">
        <w:t xml:space="preserve"> </w:t>
      </w:r>
    </w:p>
    <w:p w14:paraId="7A09E5A0" w14:textId="77777777" w:rsidR="00283F39" w:rsidRPr="00717A35" w:rsidRDefault="00283F39" w:rsidP="00283F39">
      <w:pPr>
        <w:pStyle w:val="ListParagraph"/>
      </w:pPr>
    </w:p>
    <w:p w14:paraId="3FB49A58" w14:textId="0F22DD16" w:rsidR="002719EF" w:rsidRPr="00FE1BD2" w:rsidRDefault="002B1070" w:rsidP="002719EF">
      <w:pPr>
        <w:pStyle w:val="BodyText"/>
        <w:numPr>
          <w:ilvl w:val="3"/>
          <w:numId w:val="17"/>
        </w:numPr>
        <w:ind w:left="2160" w:right="118" w:hanging="738"/>
        <w:jc w:val="both"/>
      </w:pPr>
      <w:bookmarkStart w:id="132" w:name="_Ref70098720"/>
      <w:bookmarkStart w:id="133" w:name="_Ref70942414"/>
      <w:r>
        <w:t>w</w:t>
      </w:r>
      <w:r w:rsidR="00BB680E" w:rsidRPr="002517DF">
        <w:t xml:space="preserve">ith respect to </w:t>
      </w:r>
      <w:r w:rsidR="00456287">
        <w:t xml:space="preserve">a </w:t>
      </w:r>
      <w:r w:rsidR="00BB680E" w:rsidRPr="002517DF">
        <w:t xml:space="preserve">Designated System where the Date of Final Interconnection Approval has not occurred at time of the extension request, </w:t>
      </w:r>
      <w:r w:rsidR="00D552F6" w:rsidRPr="002517DF">
        <w:t>a one</w:t>
      </w:r>
      <w:r w:rsidR="00BB680E" w:rsidRPr="002517DF">
        <w:t>-time one</w:t>
      </w:r>
      <w:r w:rsidR="00D552F6" w:rsidRPr="002517DF">
        <w:t xml:space="preserve"> hundred eighty (180) day extension </w:t>
      </w:r>
      <w:r w:rsidR="002836EC" w:rsidRPr="002517DF">
        <w:t xml:space="preserve">to the </w:t>
      </w:r>
      <w:r w:rsidR="009125C7" w:rsidRPr="002517DF">
        <w:t xml:space="preserve">prevailing </w:t>
      </w:r>
      <w:r w:rsidR="002836EC" w:rsidRPr="002517DF">
        <w:t>Scheduled Energized Date</w:t>
      </w:r>
      <w:r w:rsidR="00BB680E" w:rsidRPr="002517DF">
        <w:t xml:space="preserve"> </w:t>
      </w:r>
      <w:r w:rsidR="00D552F6" w:rsidRPr="002517DF">
        <w:t xml:space="preserve">shall be granted </w:t>
      </w:r>
      <w:r w:rsidR="00FF22B9" w:rsidRPr="002517DF">
        <w:t xml:space="preserve">by the IPA </w:t>
      </w:r>
      <w:r w:rsidR="00D552F6" w:rsidRPr="002517DF">
        <w:t xml:space="preserve">upon payment of a refundable $25/kW extension fee from Seller to Buyer based on the Proposed Nameplate Capacity of such Designated System, which payment shall be </w:t>
      </w:r>
      <w:r w:rsidR="00D552F6" w:rsidRPr="00246ABB">
        <w:t xml:space="preserve">refunded by Buyer to Seller concurrent with the first REC payment </w:t>
      </w:r>
      <w:r w:rsidR="00456287">
        <w:t xml:space="preserve">related to such Designated System </w:t>
      </w:r>
      <w:r w:rsidR="00D552F6" w:rsidRPr="00246ABB">
        <w:t>from</w:t>
      </w:r>
      <w:r w:rsidR="00D552F6" w:rsidRPr="00B52AB8">
        <w:t xml:space="preserve"> Buyer to Seller;</w:t>
      </w:r>
      <w:bookmarkStart w:id="134" w:name="_Ref45650849"/>
      <w:bookmarkEnd w:id="131"/>
      <w:bookmarkEnd w:id="132"/>
      <w:bookmarkEnd w:id="133"/>
    </w:p>
    <w:p w14:paraId="13AF2C44" w14:textId="77777777" w:rsidR="002719EF" w:rsidRPr="00FE1BD2" w:rsidRDefault="002719EF" w:rsidP="00FE1BD2">
      <w:pPr>
        <w:pStyle w:val="BodyText"/>
        <w:ind w:left="2160" w:right="118"/>
        <w:jc w:val="both"/>
      </w:pPr>
    </w:p>
    <w:p w14:paraId="66424DB9" w14:textId="6CE258AC" w:rsidR="00283F39" w:rsidRPr="0055257D" w:rsidRDefault="00D552F6" w:rsidP="002719EF">
      <w:pPr>
        <w:pStyle w:val="BodyText"/>
        <w:numPr>
          <w:ilvl w:val="3"/>
          <w:numId w:val="17"/>
        </w:numPr>
        <w:ind w:left="2160" w:right="118" w:hanging="738"/>
        <w:jc w:val="both"/>
      </w:pPr>
      <w:bookmarkStart w:id="135" w:name="_Ref58418521"/>
      <w:r w:rsidRPr="00B52AB8">
        <w:t>if such Designated System is a Community Renewable Energy Generation Proj</w:t>
      </w:r>
      <w:r w:rsidRPr="00246ABB">
        <w:t xml:space="preserve">ect, a </w:t>
      </w:r>
      <w:r w:rsidR="00BB680E" w:rsidRPr="002517DF">
        <w:t xml:space="preserve">one-time </w:t>
      </w:r>
      <w:r w:rsidRPr="002517DF">
        <w:t xml:space="preserve">one hundred eighty (180) day extension </w:t>
      </w:r>
      <w:r w:rsidR="002836EC" w:rsidRPr="002517DF">
        <w:t xml:space="preserve">to the </w:t>
      </w:r>
      <w:r w:rsidR="009125C7" w:rsidRPr="002517DF">
        <w:t xml:space="preserve">prevailing </w:t>
      </w:r>
      <w:r w:rsidR="002836EC" w:rsidRPr="002517DF">
        <w:t>Scheduled Energized Date</w:t>
      </w:r>
      <w:r w:rsidR="00BB680E" w:rsidRPr="002517DF">
        <w:t xml:space="preserve"> </w:t>
      </w:r>
      <w:r w:rsidRPr="002517DF">
        <w:t xml:space="preserve">shall be granted </w:t>
      </w:r>
      <w:r w:rsidR="002F71C2" w:rsidRPr="002517DF">
        <w:t>by the IPA</w:t>
      </w:r>
      <w:r w:rsidR="002F71C2" w:rsidRPr="00246ABB">
        <w:t xml:space="preserve"> </w:t>
      </w:r>
      <w:r w:rsidRPr="00246ABB">
        <w:t xml:space="preserve">upon payment of an additional refundable $25/kW extension fee from Seller to Buyer based on the Proposed Nameplate Capacity of such Designated System, which payment shall be refunded by Buyer to Seller concurrent with the first REC payment </w:t>
      </w:r>
      <w:r w:rsidR="00456287">
        <w:t xml:space="preserve">related to such Designated System </w:t>
      </w:r>
      <w:r w:rsidRPr="00246ABB">
        <w:t>from Buyer to Seller, provided that (</w:t>
      </w:r>
      <w:r w:rsidR="009125C7" w:rsidRPr="00246ABB">
        <w:t>A</w:t>
      </w:r>
      <w:r w:rsidRPr="00246ABB">
        <w:t xml:space="preserve">) the purpose of such extension is to acquire </w:t>
      </w:r>
      <w:r w:rsidR="005E71B1" w:rsidRPr="002517DF">
        <w:t>S</w:t>
      </w:r>
      <w:r w:rsidRPr="002517DF">
        <w:t>ubscribers</w:t>
      </w:r>
      <w:r w:rsidRPr="00246ABB">
        <w:t xml:space="preserve"> and (</w:t>
      </w:r>
      <w:r w:rsidR="009125C7" w:rsidRPr="00246ABB">
        <w:t>B</w:t>
      </w:r>
      <w:r w:rsidRPr="00246ABB">
        <w:t>) the Date of Final Interconnection Approval has occurred at time of the extension request;</w:t>
      </w:r>
      <w:r w:rsidR="00652340" w:rsidRPr="00652340">
        <w:rPr>
          <w:rStyle w:val="FootnoteReference"/>
        </w:rPr>
        <w:t xml:space="preserve"> </w:t>
      </w:r>
      <w:bookmarkEnd w:id="134"/>
      <w:bookmarkEnd w:id="135"/>
    </w:p>
    <w:p w14:paraId="18ACB0C3" w14:textId="77777777" w:rsidR="00283F39" w:rsidRPr="00246ABB" w:rsidRDefault="00283F39" w:rsidP="002719EF">
      <w:pPr>
        <w:pStyle w:val="ListParagraph"/>
        <w:ind w:left="2160" w:hanging="738"/>
      </w:pPr>
    </w:p>
    <w:p w14:paraId="3E098194" w14:textId="3819CE53" w:rsidR="00ED5602" w:rsidRPr="00ED5602" w:rsidRDefault="00D552F6" w:rsidP="00ED5602">
      <w:pPr>
        <w:pStyle w:val="BodyText"/>
        <w:numPr>
          <w:ilvl w:val="3"/>
          <w:numId w:val="17"/>
        </w:numPr>
        <w:ind w:left="2160" w:right="118" w:hanging="738"/>
        <w:jc w:val="both"/>
        <w:rPr>
          <w:u w:val="single"/>
        </w:rPr>
      </w:pPr>
      <w:bookmarkStart w:id="136" w:name="_Ref43300447"/>
      <w:bookmarkStart w:id="137" w:name="_Ref46495765"/>
      <w:r w:rsidRPr="002517DF">
        <w:lastRenderedPageBreak/>
        <w:t xml:space="preserve">other extensions </w:t>
      </w:r>
      <w:r w:rsidR="00B358D7" w:rsidRPr="002517DF">
        <w:t xml:space="preserve">to the Scheduled Energized Date </w:t>
      </w:r>
      <w:r w:rsidR="003C301D" w:rsidRPr="002517DF">
        <w:t xml:space="preserve">(or revised Scheduled Energized Date) </w:t>
      </w:r>
      <w:r w:rsidRPr="002517DF">
        <w:t xml:space="preserve">may be granted on a case by case basis upon a demonstration of good cause by Seller to the satisfaction of the IPA at its </w:t>
      </w:r>
      <w:r w:rsidR="00985894" w:rsidRPr="002517DF">
        <w:t xml:space="preserve">sole </w:t>
      </w:r>
      <w:r w:rsidRPr="002517DF">
        <w:t xml:space="preserve">discretion, </w:t>
      </w:r>
      <w:r w:rsidR="00985894" w:rsidRPr="002517DF">
        <w:t xml:space="preserve">which shall be exercised reasonably, </w:t>
      </w:r>
      <w:r w:rsidRPr="002517DF">
        <w:t xml:space="preserve">if the approval of such extension is communicated in </w:t>
      </w:r>
      <w:r w:rsidRPr="00BA2B44">
        <w:t>writing by the IPA to Buyer and Seller.</w:t>
      </w:r>
      <w:r w:rsidRPr="0055257D">
        <w:t xml:space="preserve"> </w:t>
      </w:r>
      <w:r w:rsidRPr="00BA2B44">
        <w:t xml:space="preserve"> For the avoidance of doubt, </w:t>
      </w:r>
      <w:r w:rsidR="00904BA8" w:rsidRPr="00BA2B44">
        <w:t xml:space="preserve">examples of </w:t>
      </w:r>
      <w:r w:rsidRPr="00BA2B44">
        <w:t xml:space="preserve">good cause </w:t>
      </w:r>
      <w:r w:rsidR="00264C5B" w:rsidRPr="00BA2B44">
        <w:t>include</w:t>
      </w:r>
      <w:r w:rsidR="00036C8E" w:rsidRPr="00BA2B44">
        <w:t>, but</w:t>
      </w:r>
      <w:r w:rsidR="00036C8E" w:rsidRPr="002517DF">
        <w:t xml:space="preserve"> are not limited to,</w:t>
      </w:r>
      <w:r w:rsidRPr="002517DF">
        <w:t xml:space="preserve"> Energization delays resulting from </w:t>
      </w:r>
      <w:r w:rsidR="00036C8E" w:rsidRPr="002517DF">
        <w:t>(</w:t>
      </w:r>
      <w:r w:rsidR="009125C7" w:rsidRPr="002517DF">
        <w:t>A</w:t>
      </w:r>
      <w:r w:rsidR="00036C8E" w:rsidRPr="002517DF">
        <w:t>)</w:t>
      </w:r>
      <w:r w:rsidR="00036C8E" w:rsidRPr="00246ABB">
        <w:t xml:space="preserve"> documented delays associated with processing of permit requests or addressing regulatory requirements provided such delays are not primarily caused by Seller’s actions</w:t>
      </w:r>
      <w:r w:rsidR="00036C8E" w:rsidRPr="002517DF">
        <w:t>,</w:t>
      </w:r>
      <w:r w:rsidR="000B5F9D" w:rsidRPr="002517DF">
        <w:rPr>
          <w:rStyle w:val="FootnoteReference"/>
        </w:rPr>
        <w:t xml:space="preserve"> </w:t>
      </w:r>
      <w:r w:rsidR="00036C8E" w:rsidRPr="002517DF">
        <w:t>(</w:t>
      </w:r>
      <w:r w:rsidR="009125C7" w:rsidRPr="002517DF">
        <w:t>B</w:t>
      </w:r>
      <w:r w:rsidR="00036C8E" w:rsidRPr="002517DF">
        <w:t xml:space="preserve">) delays in receiving interconnection approval provided that </w:t>
      </w:r>
      <w:r w:rsidR="00F23A6F" w:rsidRPr="002517DF">
        <w:t>Seller’s interconnection approval request was made to the interconnecting utility within thirty (30) days of such Designated System being electrically complete (ready to start generation)</w:t>
      </w:r>
      <w:r w:rsidR="00036C8E" w:rsidRPr="002517DF">
        <w:t>,</w:t>
      </w:r>
      <w:r w:rsidR="000B5F9D" w:rsidRPr="002517DF">
        <w:rPr>
          <w:rStyle w:val="FootnoteReference"/>
        </w:rPr>
        <w:t xml:space="preserve"> </w:t>
      </w:r>
      <w:r w:rsidR="00F23A6F" w:rsidRPr="002517DF">
        <w:t>and</w:t>
      </w:r>
      <w:r w:rsidR="00036C8E" w:rsidRPr="002517DF">
        <w:t xml:space="preserve"> </w:t>
      </w:r>
      <w:r w:rsidR="000B5F9D" w:rsidRPr="002517DF">
        <w:t>(</w:t>
      </w:r>
      <w:r w:rsidR="009125C7" w:rsidRPr="002517DF">
        <w:t>C</w:t>
      </w:r>
      <w:r w:rsidR="000B5F9D" w:rsidRPr="002517DF">
        <w:t xml:space="preserve">) </w:t>
      </w:r>
      <w:r w:rsidRPr="002517DF">
        <w:t xml:space="preserve">delays in receiving the interconnecting utility’s estimate of costs to construct the interconnection facilities, and </w:t>
      </w:r>
      <w:r w:rsidR="000B5F9D" w:rsidRPr="002517DF">
        <w:t xml:space="preserve">to </w:t>
      </w:r>
      <w:r w:rsidRPr="002517DF">
        <w:t>complete required distribution upgrades, necessary for the interconnection of a Designated System.</w:t>
      </w:r>
      <w:r w:rsidR="005C0C2A" w:rsidRPr="002517DF">
        <w:t xml:space="preserve"> Multiple extensions may be granted </w:t>
      </w:r>
      <w:r w:rsidR="00E26A56" w:rsidRPr="002517DF">
        <w:t xml:space="preserve">pursuant to this Section </w:t>
      </w:r>
      <w:r w:rsidR="00E26A56">
        <w:fldChar w:fldCharType="begin"/>
      </w:r>
      <w:r w:rsidR="00E26A56">
        <w:instrText xml:space="preserve"> REF _Ref43300447 \w \h </w:instrText>
      </w:r>
      <w:r w:rsidR="00E26A56">
        <w:fldChar w:fldCharType="separate"/>
      </w:r>
      <w:r w:rsidR="00A7478C">
        <w:t>2.4(b)(iii)</w:t>
      </w:r>
      <w:r w:rsidR="00E26A56">
        <w:fldChar w:fldCharType="end"/>
      </w:r>
      <w:r w:rsidR="00E26A56" w:rsidRPr="002517DF">
        <w:t xml:space="preserve"> and each such extension shall </w:t>
      </w:r>
      <w:r w:rsidR="002836EC" w:rsidRPr="002517DF">
        <w:t xml:space="preserve">be for a period specified by the IPA at its reasonable discretion, which shall </w:t>
      </w:r>
      <w:r w:rsidR="004603A0" w:rsidRPr="002517DF">
        <w:t xml:space="preserve">be no longer than </w:t>
      </w:r>
      <w:r w:rsidR="002836EC" w:rsidRPr="002517DF">
        <w:t>twelve (12) months</w:t>
      </w:r>
      <w:r w:rsidR="00DE435F" w:rsidRPr="002517DF">
        <w:t xml:space="preserve"> at a time</w:t>
      </w:r>
      <w:r w:rsidR="00F23A6F" w:rsidRPr="002517DF">
        <w:t>, provided that</w:t>
      </w:r>
      <w:r w:rsidR="000B5F9D" w:rsidRPr="002517DF">
        <w:t xml:space="preserve"> </w:t>
      </w:r>
      <w:r w:rsidR="00F23A6F" w:rsidRPr="002517DF">
        <w:t>if the delay is resulting from (</w:t>
      </w:r>
      <w:r w:rsidR="009125C7" w:rsidRPr="002517DF">
        <w:t>A</w:t>
      </w:r>
      <w:r w:rsidR="00F23A6F" w:rsidRPr="002517DF">
        <w:t>) above, then the extension shall be for a period of one hundred eight</w:t>
      </w:r>
      <w:r w:rsidR="000B5F9D" w:rsidRPr="002517DF">
        <w:t>y</w:t>
      </w:r>
      <w:r w:rsidR="00F23A6F" w:rsidRPr="002517DF">
        <w:t xml:space="preserve"> (180) days</w:t>
      </w:r>
      <w:r w:rsidR="005C0C2A" w:rsidRPr="002517DF">
        <w:t>.</w:t>
      </w:r>
      <w:bookmarkEnd w:id="136"/>
      <w:r w:rsidR="00500883" w:rsidRPr="002517DF">
        <w:t xml:space="preserve"> In the event that extensions to the Scheduled Energized Date have been granted multiple times and </w:t>
      </w:r>
      <w:r w:rsidR="0095343E" w:rsidRPr="002517DF">
        <w:t xml:space="preserve">the Designated System is not yet Energized by the date that is </w:t>
      </w:r>
      <w:r w:rsidR="00500883" w:rsidRPr="002517DF">
        <w:t>seven hundred thirty (730) days</w:t>
      </w:r>
      <w:r w:rsidR="0095343E" w:rsidRPr="002517DF">
        <w:t xml:space="preserve"> from the initial Scheduled Energized Date</w:t>
      </w:r>
      <w:r w:rsidR="00680BC2">
        <w:t xml:space="preserve"> and the cause of such failure to Energize is resulting from (A), (B) or (C) above</w:t>
      </w:r>
      <w:r w:rsidR="00500883" w:rsidRPr="002517DF">
        <w:t>,</w:t>
      </w:r>
      <w:r w:rsidR="0095343E" w:rsidRPr="002517DF">
        <w:t xml:space="preserve"> then Seller may request for the Designated System to be removed from this Agreement and</w:t>
      </w:r>
      <w:r w:rsidR="00E4790A" w:rsidRPr="002517DF">
        <w:t xml:space="preserve"> request</w:t>
      </w:r>
      <w:r w:rsidR="0095343E" w:rsidRPr="002517DF">
        <w:t xml:space="preserve"> to receive a </w:t>
      </w:r>
      <w:bookmarkStart w:id="138" w:name="_Hlk64303194"/>
      <w:r w:rsidR="0095343E" w:rsidRPr="002517DF">
        <w:t>refund of</w:t>
      </w:r>
      <w:r w:rsidR="00680BC2">
        <w:t xml:space="preserve"> an</w:t>
      </w:r>
      <w:r w:rsidR="00063655">
        <w:t>y</w:t>
      </w:r>
      <w:r w:rsidR="00680BC2">
        <w:t xml:space="preserve"> extension fees that have been paid pursuant to Section </w:t>
      </w:r>
      <w:r w:rsidR="00680BC2">
        <w:fldChar w:fldCharType="begin"/>
      </w:r>
      <w:r w:rsidR="00680BC2">
        <w:instrText xml:space="preserve"> REF _Ref70942414 \w \h </w:instrText>
      </w:r>
      <w:r w:rsidR="00680BC2">
        <w:fldChar w:fldCharType="separate"/>
      </w:r>
      <w:r w:rsidR="00A7478C">
        <w:t>2.4(b)(i)</w:t>
      </w:r>
      <w:r w:rsidR="00680BC2">
        <w:fldChar w:fldCharType="end"/>
      </w:r>
      <w:r w:rsidR="00680BC2">
        <w:t xml:space="preserve"> plus</w:t>
      </w:r>
      <w:r w:rsidR="0095343E" w:rsidRPr="002517DF">
        <w:t xml:space="preserve"> the portion of its Performance Assurance in the amount of the Collateral Requirement of such Designated System </w:t>
      </w:r>
      <w:bookmarkEnd w:id="138"/>
      <w:r w:rsidR="0095343E" w:rsidRPr="002517DF">
        <w:t>by providing written notice substantially in the form of Schedule D to the Product Order to Buyer and the IPA.</w:t>
      </w:r>
      <w:r w:rsidR="00FF4F34">
        <w:rPr>
          <w:rStyle w:val="FootnoteReference"/>
        </w:rPr>
        <w:footnoteReference w:id="5"/>
      </w:r>
      <w:r w:rsidR="0095343E" w:rsidRPr="002517DF">
        <w:t xml:space="preserve"> As soon as practicable after the receipt of such Seller’s written notice, the IPA shall provide to Buyer and Seller a revised Schedule A (and Schedule B, if applicable)</w:t>
      </w:r>
      <w:r w:rsidR="00454ACD">
        <w:t xml:space="preserve">, </w:t>
      </w:r>
      <w:r w:rsidR="0095343E" w:rsidRPr="002517DF">
        <w:t>Schedule C</w:t>
      </w:r>
      <w:r w:rsidR="00454ACD">
        <w:t xml:space="preserve"> and Schedule D</w:t>
      </w:r>
      <w:r w:rsidR="0095343E" w:rsidRPr="002517DF">
        <w:t xml:space="preserve"> to the Product Order for such Designated System indicating the removal of such Designated System from the Agreement</w:t>
      </w:r>
      <w:r w:rsidR="00E4790A" w:rsidRPr="002517DF">
        <w:t>. If the request for a refund of a portion of the Performance Assurance in the amount of the Collateral Requirement is granted by the IPA, then</w:t>
      </w:r>
      <w:r w:rsidR="0095343E" w:rsidRPr="002517DF">
        <w:t xml:space="preserve"> </w:t>
      </w:r>
      <w:r w:rsidR="00E4790A" w:rsidRPr="002517DF">
        <w:t xml:space="preserve">the IPA shall include </w:t>
      </w:r>
      <w:bookmarkStart w:id="139" w:name="_Ref63271146"/>
      <w:r w:rsidR="00E4790A" w:rsidRPr="002517DF">
        <w:t xml:space="preserve">such determination in the notice to Buyer and Seller, </w:t>
      </w:r>
      <w:r w:rsidR="0095343E" w:rsidRPr="002517DF">
        <w:t>and Buyer shall return to Seller its Performance Assurance in the amount of the Collateral Requirement of such Designated System within ten (10) Business Days after such written notice from the IPA.</w:t>
      </w:r>
      <w:bookmarkEnd w:id="137"/>
      <w:bookmarkEnd w:id="139"/>
      <w:r w:rsidR="0095343E" w:rsidRPr="002517DF">
        <w:t xml:space="preserve"> </w:t>
      </w:r>
      <w:bookmarkStart w:id="140" w:name="_Hlk109899884"/>
      <w:bookmarkStart w:id="141" w:name="_Hlk110250749"/>
      <w:bookmarkStart w:id="142" w:name="_Hlk110254099"/>
      <w:r w:rsidR="00257548">
        <w:t xml:space="preserve">Notwithstanding the foregoing, if Seller has received any Advance of Capital, Seller shall return such Advance of Capital in accordance with Section </w:t>
      </w:r>
      <w:r w:rsidR="00257548">
        <w:fldChar w:fldCharType="begin"/>
      </w:r>
      <w:r w:rsidR="00257548">
        <w:instrText xml:space="preserve"> REF _Ref109990787 \r \h </w:instrText>
      </w:r>
      <w:r w:rsidR="00257548">
        <w:fldChar w:fldCharType="separate"/>
      </w:r>
      <w:r w:rsidR="00A7478C">
        <w:t>5.6</w:t>
      </w:r>
      <w:r w:rsidR="00257548">
        <w:fldChar w:fldCharType="end"/>
      </w:r>
      <w:bookmarkEnd w:id="140"/>
      <w:r w:rsidR="007517D7" w:rsidRPr="003D521A">
        <w:rPr>
          <w:rFonts w:cs="Times New Roman"/>
          <w:color w:val="000000"/>
        </w:rPr>
        <w:t>.</w:t>
      </w:r>
      <w:bookmarkEnd w:id="141"/>
      <w:bookmarkEnd w:id="142"/>
    </w:p>
    <w:p w14:paraId="1B40D555" w14:textId="37CD3582" w:rsidR="00D552F6" w:rsidRPr="00E709CF" w:rsidRDefault="00D552F6" w:rsidP="002719EF">
      <w:pPr>
        <w:pStyle w:val="ListParagraph"/>
      </w:pPr>
    </w:p>
    <w:p w14:paraId="45EC8B56" w14:textId="225F56F5" w:rsidR="00283F39" w:rsidRPr="00AA392F" w:rsidRDefault="00E6100D" w:rsidP="002719EF">
      <w:pPr>
        <w:pStyle w:val="BodyText"/>
        <w:numPr>
          <w:ilvl w:val="2"/>
          <w:numId w:val="17"/>
        </w:numPr>
        <w:tabs>
          <w:tab w:val="left" w:pos="1541"/>
        </w:tabs>
        <w:ind w:left="720" w:right="118" w:firstLine="0"/>
        <w:jc w:val="both"/>
      </w:pPr>
      <w:r w:rsidRPr="00E709CF">
        <w:t xml:space="preserve">If an extension is granted to the Scheduled Energized Date for a Designated System, the revised Scheduled Energized Date shall be specified in an amended Schedule A to </w:t>
      </w:r>
      <w:r w:rsidRPr="00B52AB8">
        <w:t>the Product Order applicable to such Designated Sys</w:t>
      </w:r>
      <w:r w:rsidRPr="00AA392F">
        <w:t xml:space="preserve">tem </w:t>
      </w:r>
      <w:r w:rsidR="00725102" w:rsidRPr="002517DF">
        <w:t>issued</w:t>
      </w:r>
      <w:r w:rsidRPr="002517DF">
        <w:t xml:space="preserve"> by the IPA to Buyer and Seller</w:t>
      </w:r>
      <w:r w:rsidR="00854054" w:rsidRPr="002517DF">
        <w:t xml:space="preserve">; the IPA </w:t>
      </w:r>
      <w:r w:rsidR="00985894" w:rsidRPr="002517DF">
        <w:t xml:space="preserve">shall </w:t>
      </w:r>
      <w:r w:rsidR="00854054" w:rsidRPr="002517DF">
        <w:t xml:space="preserve">endeavor on a commercially reasonable basis to issue such amended Schedule A to the Product </w:t>
      </w:r>
      <w:r w:rsidR="00854054" w:rsidRPr="002517DF">
        <w:lastRenderedPageBreak/>
        <w:t xml:space="preserve">Order prior to the Scheduled Energized Date </w:t>
      </w:r>
      <w:r w:rsidR="00493C37" w:rsidRPr="002517DF">
        <w:t>that prevailed prior to the amendment</w:t>
      </w:r>
      <w:r w:rsidR="00854054" w:rsidRPr="002517DF">
        <w:t xml:space="preserve">, but failure </w:t>
      </w:r>
      <w:r w:rsidR="00493C37" w:rsidRPr="002517DF">
        <w:t xml:space="preserve">by the IPA to issue such amended Schedule A on a timely basis does not nullify the approval of the Scheduled Energized Date extension.  </w:t>
      </w:r>
      <w:r w:rsidR="00854054" w:rsidRPr="002517DF">
        <w:t xml:space="preserve">For avoidance of doubt, the extensions set forth in each of subsections (i), (ii) </w:t>
      </w:r>
      <w:r w:rsidR="003209FA" w:rsidRPr="002517DF">
        <w:t xml:space="preserve">and </w:t>
      </w:r>
      <w:r w:rsidR="00854054" w:rsidRPr="002517DF">
        <w:t xml:space="preserve">(iii) of Section </w:t>
      </w:r>
      <w:r w:rsidR="00854054">
        <w:fldChar w:fldCharType="begin"/>
      </w:r>
      <w:r w:rsidR="00854054">
        <w:instrText xml:space="preserve"> REF _Ref43136957 \w \h </w:instrText>
      </w:r>
      <w:r w:rsidR="00854054">
        <w:fldChar w:fldCharType="separate"/>
      </w:r>
      <w:r w:rsidR="00A7478C">
        <w:t>2.4(b)</w:t>
      </w:r>
      <w:r w:rsidR="00854054">
        <w:fldChar w:fldCharType="end"/>
      </w:r>
      <w:r w:rsidR="00854054" w:rsidRPr="002517DF">
        <w:t xml:space="preserve"> are independent of any other extensions that may be granted pursuant to Section </w:t>
      </w:r>
      <w:r w:rsidR="00854054">
        <w:fldChar w:fldCharType="begin"/>
      </w:r>
      <w:r w:rsidR="00854054">
        <w:instrText xml:space="preserve"> REF _Ref43136957 \w \h </w:instrText>
      </w:r>
      <w:r w:rsidR="00854054">
        <w:fldChar w:fldCharType="separate"/>
      </w:r>
      <w:r w:rsidR="00A7478C">
        <w:t>2.4(b)</w:t>
      </w:r>
      <w:r w:rsidR="00854054">
        <w:fldChar w:fldCharType="end"/>
      </w:r>
      <w:r w:rsidR="00854054">
        <w:t>.</w:t>
      </w:r>
      <w:r w:rsidR="00854054" w:rsidRPr="002517DF">
        <w:t xml:space="preserve"> Further</w:t>
      </w:r>
      <w:r w:rsidR="006D2A44" w:rsidRPr="002517DF">
        <w:t xml:space="preserve">, the Scheduled Energized Date of a Designated System may be extended one </w:t>
      </w:r>
      <w:r w:rsidR="006A01B7" w:rsidRPr="002517DF">
        <w:t xml:space="preserve">(1) </w:t>
      </w:r>
      <w:r w:rsidR="006D2A44" w:rsidRPr="002517DF">
        <w:t xml:space="preserve">or more times, but there shall only be one </w:t>
      </w:r>
      <w:r w:rsidR="006A01B7" w:rsidRPr="002517DF">
        <w:t xml:space="preserve">(1) </w:t>
      </w:r>
      <w:r w:rsidR="006D2A44" w:rsidRPr="002517DF">
        <w:t xml:space="preserve">Scheduled Energized Date </w:t>
      </w:r>
      <w:r w:rsidR="00E41BD2" w:rsidRPr="002517DF">
        <w:t xml:space="preserve">that prevails at any point in time and if more than one </w:t>
      </w:r>
      <w:r w:rsidR="006A01B7" w:rsidRPr="002517DF">
        <w:t xml:space="preserve">(1) </w:t>
      </w:r>
      <w:r w:rsidR="00E41BD2" w:rsidRPr="002517DF">
        <w:t>extension request seeking to extend the same Scheduled Energized Date have</w:t>
      </w:r>
      <w:r w:rsidR="009C411B" w:rsidRPr="002517DF">
        <w:t xml:space="preserve"> </w:t>
      </w:r>
      <w:r w:rsidR="00E41BD2" w:rsidRPr="002517DF">
        <w:t xml:space="preserve">been approved, then the revised Scheduled Energized Date shall be the latest of the dates approved under </w:t>
      </w:r>
      <w:r w:rsidR="00493C37" w:rsidRPr="002517DF">
        <w:t xml:space="preserve">all </w:t>
      </w:r>
      <w:r w:rsidR="00E41BD2" w:rsidRPr="002517DF">
        <w:t>such extension</w:t>
      </w:r>
      <w:r w:rsidR="00936D7B" w:rsidRPr="002517DF">
        <w:t xml:space="preserve"> request</w:t>
      </w:r>
      <w:r w:rsidR="00E41BD2" w:rsidRPr="002517DF">
        <w:t>s</w:t>
      </w:r>
      <w:r w:rsidRPr="002517DF">
        <w:t>.</w:t>
      </w:r>
    </w:p>
    <w:p w14:paraId="02E6EDC8" w14:textId="77777777" w:rsidR="00283F39" w:rsidRDefault="00283F39" w:rsidP="002719EF">
      <w:pPr>
        <w:pStyle w:val="BodyText"/>
        <w:tabs>
          <w:tab w:val="left" w:pos="1541"/>
        </w:tabs>
        <w:ind w:left="628" w:right="120"/>
        <w:jc w:val="both"/>
      </w:pPr>
    </w:p>
    <w:p w14:paraId="4644D77A" w14:textId="5C2CDC96" w:rsidR="00637218" w:rsidRDefault="00E6100D" w:rsidP="00AA392F">
      <w:pPr>
        <w:pStyle w:val="BodyText"/>
        <w:numPr>
          <w:ilvl w:val="2"/>
          <w:numId w:val="17"/>
        </w:numPr>
        <w:tabs>
          <w:tab w:val="left" w:pos="1541"/>
        </w:tabs>
        <w:ind w:left="720" w:right="118" w:firstLine="0"/>
        <w:jc w:val="both"/>
      </w:pPr>
      <w:bookmarkStart w:id="143" w:name="_Ref45650640"/>
      <w:bookmarkStart w:id="144" w:name="_Ref43063192"/>
      <w:r w:rsidRPr="00AA392F">
        <w:t>In the event that</w:t>
      </w:r>
      <w:r w:rsidR="00456721" w:rsidRPr="00AA392F">
        <w:t>:</w:t>
      </w:r>
      <w:r w:rsidRPr="00AA392F">
        <w:t xml:space="preserve"> </w:t>
      </w:r>
      <w:r w:rsidR="00456721" w:rsidRPr="002517DF">
        <w:t>(</w:t>
      </w:r>
      <w:r w:rsidR="00D16638" w:rsidRPr="002517DF">
        <w:t>i</w:t>
      </w:r>
      <w:r w:rsidR="00456721" w:rsidRPr="002517DF">
        <w:t>) Seller</w:t>
      </w:r>
      <w:r w:rsidR="00D16638" w:rsidRPr="002517DF">
        <w:t xml:space="preserve">, prior to the </w:t>
      </w:r>
      <w:r w:rsidR="00854054" w:rsidRPr="002517DF">
        <w:t xml:space="preserve">prevailing </w:t>
      </w:r>
      <w:r w:rsidR="00D16638" w:rsidRPr="002517DF">
        <w:t>Scheduled Energized Date,</w:t>
      </w:r>
      <w:r w:rsidR="00456721" w:rsidRPr="002517DF">
        <w:t xml:space="preserve"> </w:t>
      </w:r>
      <w:r w:rsidR="00D16638" w:rsidRPr="002517DF">
        <w:t xml:space="preserve">has </w:t>
      </w:r>
      <w:r w:rsidR="00456721" w:rsidRPr="002517DF">
        <w:t xml:space="preserve">determined that a Designated System </w:t>
      </w:r>
      <w:r w:rsidR="00D16638" w:rsidRPr="002517DF">
        <w:t xml:space="preserve">will not be constructed and </w:t>
      </w:r>
      <w:r w:rsidR="00456721" w:rsidRPr="002517DF">
        <w:t xml:space="preserve">provides a written notice </w:t>
      </w:r>
      <w:r w:rsidR="00091D17" w:rsidRPr="002517DF">
        <w:t xml:space="preserve">substantially in the form of Schedule D to </w:t>
      </w:r>
      <w:r w:rsidR="00854054" w:rsidRPr="002517DF">
        <w:t>the Product Order</w:t>
      </w:r>
      <w:r w:rsidR="00091D17" w:rsidRPr="002517DF">
        <w:t xml:space="preserve"> </w:t>
      </w:r>
      <w:r w:rsidR="00456721" w:rsidRPr="002517DF">
        <w:t xml:space="preserve">to Buyer and the IPA </w:t>
      </w:r>
      <w:r w:rsidR="00D16638" w:rsidRPr="002517DF">
        <w:t xml:space="preserve">of such determination or </w:t>
      </w:r>
      <w:r w:rsidR="00456721" w:rsidRPr="002517DF">
        <w:t>(</w:t>
      </w:r>
      <w:r w:rsidR="00D16638" w:rsidRPr="002517DF">
        <w:t>ii</w:t>
      </w:r>
      <w:r w:rsidR="00456721" w:rsidRPr="002517DF">
        <w:t>)</w:t>
      </w:r>
      <w:r w:rsidR="00456721" w:rsidRPr="00AA392F">
        <w:t xml:space="preserve"> </w:t>
      </w:r>
      <w:r w:rsidRPr="00AA392F">
        <w:t xml:space="preserve">Seller fails to Energize </w:t>
      </w:r>
      <w:r w:rsidR="00D16638" w:rsidRPr="00AA392F">
        <w:t>such</w:t>
      </w:r>
      <w:r w:rsidRPr="00AA392F">
        <w:t xml:space="preserve"> Designated System by the </w:t>
      </w:r>
      <w:r w:rsidR="00854054" w:rsidRPr="00AA392F">
        <w:t xml:space="preserve">prevailing </w:t>
      </w:r>
      <w:r w:rsidRPr="00AA392F">
        <w:t xml:space="preserve">Scheduled Energized Date for </w:t>
      </w:r>
      <w:r w:rsidR="00D16638" w:rsidRPr="00AA392F">
        <w:t>such</w:t>
      </w:r>
      <w:r w:rsidRPr="00AA392F">
        <w:t xml:space="preserve"> Designated System</w:t>
      </w:r>
      <w:r w:rsidR="00456721" w:rsidRPr="00AA392F">
        <w:t xml:space="preserve">, </w:t>
      </w:r>
      <w:r w:rsidRPr="00AA392F">
        <w:t xml:space="preserve">the Designated System shall be removed from this </w:t>
      </w:r>
      <w:r w:rsidR="00AE59A0" w:rsidRPr="00AA392F">
        <w:t>Agreement</w:t>
      </w:r>
      <w:r w:rsidRPr="00AA392F">
        <w:t xml:space="preserve">. As soon as practicable after the </w:t>
      </w:r>
      <w:r w:rsidRPr="007E7EA3">
        <w:t xml:space="preserve">occurrence of </w:t>
      </w:r>
      <w:r w:rsidR="00D16638" w:rsidRPr="007E7EA3">
        <w:t>written notice by Seller</w:t>
      </w:r>
      <w:r w:rsidR="00241226" w:rsidRPr="007E7EA3">
        <w:t xml:space="preserve"> in (i)</w:t>
      </w:r>
      <w:r w:rsidR="00D16638" w:rsidRPr="007E7EA3">
        <w:t xml:space="preserve"> or </w:t>
      </w:r>
      <w:r w:rsidRPr="007E7EA3">
        <w:t>such failure by Seller</w:t>
      </w:r>
      <w:r w:rsidR="005A0762" w:rsidRPr="007E7EA3">
        <w:t xml:space="preserve"> to Energize the Designated System by the Scheduled Energized Date in (ii)</w:t>
      </w:r>
      <w:r w:rsidRPr="007E7EA3">
        <w:t>, the IPA shall provide to Buyer and Seller a revised Schedule A</w:t>
      </w:r>
      <w:r w:rsidR="00454ACD" w:rsidRPr="007E7EA3">
        <w:t xml:space="preserve">, </w:t>
      </w:r>
      <w:r w:rsidRPr="007E7EA3">
        <w:t xml:space="preserve">Schedule C </w:t>
      </w:r>
      <w:r w:rsidR="00454ACD" w:rsidRPr="007E7EA3">
        <w:t xml:space="preserve">and Schedule D </w:t>
      </w:r>
      <w:r w:rsidRPr="007E7EA3">
        <w:t xml:space="preserve">to the Product Order for such Designated System indicating the removal of such Designated System from the </w:t>
      </w:r>
      <w:r w:rsidR="00AE59A0" w:rsidRPr="007E7EA3">
        <w:t>Agreement</w:t>
      </w:r>
      <w:r w:rsidRPr="007E7EA3">
        <w:t xml:space="preserve">.  Upon </w:t>
      </w:r>
      <w:r w:rsidR="008355BA" w:rsidRPr="007E7EA3">
        <w:t xml:space="preserve">such </w:t>
      </w:r>
      <w:r w:rsidRPr="007E7EA3">
        <w:t xml:space="preserve">occurrence </w:t>
      </w:r>
      <w:r w:rsidR="008355BA" w:rsidRPr="007E7EA3">
        <w:t>and removal</w:t>
      </w:r>
      <w:r w:rsidRPr="007E7EA3">
        <w:t xml:space="preserve">, Buyer shall be entitled to payment by Seller in the amount of the Collateral Requirement associated with such Designated System as indicated </w:t>
      </w:r>
      <w:r w:rsidR="00FB7E42">
        <w:t>i</w:t>
      </w:r>
      <w:r w:rsidRPr="007E7EA3">
        <w:t>n Schedule A to the Product Order that is applicable to</w:t>
      </w:r>
      <w:r w:rsidRPr="00E709CF">
        <w:t xml:space="preserve"> such Designated System and any extension fees associated with such Designated System that have been paid by Seller to Buyer.</w:t>
      </w:r>
      <w:bookmarkEnd w:id="143"/>
      <w:r w:rsidR="00D16638">
        <w:t xml:space="preserve"> </w:t>
      </w:r>
      <w:bookmarkStart w:id="145" w:name="_Hlk109900455"/>
      <w:bookmarkEnd w:id="144"/>
      <w:r w:rsidR="00257548">
        <w:t xml:space="preserve">Further, if Seller has received any Advance of Capital, Seller shall return such Advance of Capital in accordance with Section </w:t>
      </w:r>
      <w:r w:rsidR="00257548">
        <w:fldChar w:fldCharType="begin"/>
      </w:r>
      <w:r w:rsidR="00257548">
        <w:instrText xml:space="preserve"> REF _Ref109990787 \r \h </w:instrText>
      </w:r>
      <w:r w:rsidR="00257548">
        <w:fldChar w:fldCharType="separate"/>
      </w:r>
      <w:r w:rsidR="00A7478C">
        <w:t>5.6</w:t>
      </w:r>
      <w:r w:rsidR="00257548">
        <w:fldChar w:fldCharType="end"/>
      </w:r>
      <w:r w:rsidR="00257548" w:rsidRPr="003D521A">
        <w:rPr>
          <w:rFonts w:cs="Times New Roman"/>
          <w:color w:val="000000"/>
        </w:rPr>
        <w:t>.</w:t>
      </w:r>
      <w:bookmarkEnd w:id="145"/>
    </w:p>
    <w:p w14:paraId="5048B343" w14:textId="77777777" w:rsidR="00806F60" w:rsidRDefault="00806F60" w:rsidP="00DC3D82">
      <w:pPr>
        <w:pStyle w:val="BodyText"/>
        <w:tabs>
          <w:tab w:val="left" w:pos="1541"/>
        </w:tabs>
        <w:ind w:left="720" w:right="118"/>
        <w:jc w:val="both"/>
      </w:pPr>
    </w:p>
    <w:p w14:paraId="73C3E788" w14:textId="450E88E8" w:rsidR="00946AF3" w:rsidRPr="00894868" w:rsidRDefault="00806F60" w:rsidP="00DC3D82">
      <w:pPr>
        <w:pStyle w:val="BodyText"/>
        <w:numPr>
          <w:ilvl w:val="2"/>
          <w:numId w:val="17"/>
        </w:numPr>
        <w:tabs>
          <w:tab w:val="left" w:pos="1541"/>
        </w:tabs>
        <w:ind w:left="720" w:right="118" w:firstLine="0"/>
        <w:jc w:val="both"/>
        <w:rPr>
          <w:u w:val="single"/>
        </w:rPr>
      </w:pPr>
      <w:bookmarkStart w:id="146" w:name="_Ref69429957"/>
      <w:r w:rsidRPr="00E709CF">
        <w:t xml:space="preserve">Upon </w:t>
      </w:r>
      <w:r w:rsidRPr="004007E5">
        <w:t>Energization of a Designated System,</w:t>
      </w:r>
      <w:r w:rsidR="00680BC2">
        <w:rPr>
          <w:rStyle w:val="FootnoteReference"/>
        </w:rPr>
        <w:footnoteReference w:id="6"/>
      </w:r>
      <w:r w:rsidR="00C4386C" w:rsidRPr="004007E5">
        <w:t xml:space="preserve"> </w:t>
      </w:r>
      <w:r w:rsidR="00946AF3" w:rsidRPr="004007E5">
        <w:t xml:space="preserve">the IPA </w:t>
      </w:r>
      <w:r w:rsidRPr="004007E5">
        <w:t xml:space="preserve">shall prepare and complete Schedule B to the Product Order for such Designated System, which includes summary information related to such Designated </w:t>
      </w:r>
      <w:r w:rsidRPr="007E7EA3">
        <w:t>System</w:t>
      </w:r>
      <w:r w:rsidR="00984971" w:rsidRPr="007E7EA3">
        <w:t xml:space="preserve"> and indicate</w:t>
      </w:r>
      <w:r w:rsidR="00E57B2F" w:rsidRPr="007E7EA3">
        <w:t>s</w:t>
      </w:r>
      <w:r w:rsidR="00984971" w:rsidRPr="007E7EA3">
        <w:t xml:space="preserve"> which Quarterly Payment Cycle the Designated System is associated with</w:t>
      </w:r>
      <w:r w:rsidRPr="007E7EA3">
        <w:t xml:space="preserve">; </w:t>
      </w:r>
      <w:r w:rsidR="009A2C14" w:rsidRPr="007E7EA3">
        <w:t xml:space="preserve">such Schedule B to the Product Order shall be included with </w:t>
      </w:r>
      <w:r w:rsidR="00000344" w:rsidRPr="007E7EA3">
        <w:t>a</w:t>
      </w:r>
      <w:r w:rsidR="009A2C14" w:rsidRPr="007E7EA3">
        <w:t xml:space="preserve"> Quarterly Netting Statement that the IPA </w:t>
      </w:r>
      <w:r w:rsidR="00832ADA" w:rsidRPr="007E7EA3">
        <w:t xml:space="preserve">issues </w:t>
      </w:r>
      <w:r w:rsidR="009A2C14" w:rsidRPr="007E7EA3">
        <w:t>to Buyer and Seller</w:t>
      </w:r>
      <w:r w:rsidR="00631F1D" w:rsidRPr="007E7EA3">
        <w:t xml:space="preserve"> pursuant to Section </w:t>
      </w:r>
      <w:r w:rsidR="00631F1D" w:rsidRPr="007E7EA3">
        <w:fldChar w:fldCharType="begin"/>
      </w:r>
      <w:r w:rsidR="00631F1D" w:rsidRPr="007E7EA3">
        <w:instrText xml:space="preserve"> REF _Ref42117794 \w \h </w:instrText>
      </w:r>
      <w:r w:rsidR="00EE3240" w:rsidRPr="007E7EA3">
        <w:instrText xml:space="preserve"> \* MERGEFORMAT </w:instrText>
      </w:r>
      <w:r w:rsidR="00631F1D" w:rsidRPr="007E7EA3">
        <w:fldChar w:fldCharType="separate"/>
      </w:r>
      <w:r w:rsidR="00A7478C">
        <w:t>5.1</w:t>
      </w:r>
      <w:r w:rsidR="00631F1D" w:rsidRPr="007E7EA3">
        <w:fldChar w:fldCharType="end"/>
      </w:r>
      <w:r w:rsidR="009A2C14" w:rsidRPr="007E7EA3">
        <w:t xml:space="preserve">. </w:t>
      </w:r>
      <w:r w:rsidR="00C83682" w:rsidRPr="007E7EA3">
        <w:t xml:space="preserve">The information in Schedule B to the Product Order will include any updates to relevant parameters established pursuant to Section </w:t>
      </w:r>
      <w:r w:rsidR="00130464">
        <w:fldChar w:fldCharType="begin"/>
      </w:r>
      <w:r w:rsidR="00130464">
        <w:instrText xml:space="preserve"> REF _Ref43374930 \r \h </w:instrText>
      </w:r>
      <w:r w:rsidR="00130464">
        <w:fldChar w:fldCharType="separate"/>
      </w:r>
      <w:r w:rsidR="00A7478C">
        <w:t>2.6(g)</w:t>
      </w:r>
      <w:r w:rsidR="00130464">
        <w:fldChar w:fldCharType="end"/>
      </w:r>
      <w:r w:rsidR="00C83682" w:rsidRPr="007E7EA3">
        <w:t xml:space="preserve"> if applicable. </w:t>
      </w:r>
      <w:r w:rsidR="00984971" w:rsidRPr="007E7EA3">
        <w:t xml:space="preserve">The Quarterly Payment Cycle associated with the Designated System shall be designated by the IPA in accordance with Section </w:t>
      </w:r>
      <w:r w:rsidR="00984971" w:rsidRPr="007E7EA3">
        <w:fldChar w:fldCharType="begin"/>
      </w:r>
      <w:r w:rsidR="00984971" w:rsidRPr="007E7EA3">
        <w:instrText xml:space="preserve"> REF _Ref43372740 \w \h </w:instrText>
      </w:r>
      <w:r w:rsidR="001C0000" w:rsidRPr="007E7EA3">
        <w:instrText xml:space="preserve"> \* MERGEFORMAT </w:instrText>
      </w:r>
      <w:r w:rsidR="00984971" w:rsidRPr="007E7EA3">
        <w:fldChar w:fldCharType="separate"/>
      </w:r>
      <w:r w:rsidR="00A7478C">
        <w:t>3.4</w:t>
      </w:r>
      <w:r w:rsidR="00984971" w:rsidRPr="007E7EA3">
        <w:fldChar w:fldCharType="end"/>
      </w:r>
      <w:r w:rsidR="00984971" w:rsidRPr="007E7EA3">
        <w:t xml:space="preserve"> below.</w:t>
      </w:r>
      <w:r w:rsidR="0027432C" w:rsidRPr="007E7EA3">
        <w:t xml:space="preserve"> </w:t>
      </w:r>
      <w:r w:rsidR="0055257D">
        <w:t>The i</w:t>
      </w:r>
      <w:r w:rsidR="00C83682" w:rsidRPr="007E7EA3">
        <w:t xml:space="preserve">nitial payment shall be made based on information in Schedule B to the Product Order and in accordance with Section </w:t>
      </w:r>
      <w:r w:rsidR="00C83682" w:rsidRPr="007E7EA3">
        <w:fldChar w:fldCharType="begin"/>
      </w:r>
      <w:r w:rsidR="00C83682" w:rsidRPr="007E7EA3">
        <w:instrText xml:space="preserve"> REF _Ref42117794 \w \h </w:instrText>
      </w:r>
      <w:r w:rsidR="001C0000" w:rsidRPr="007E7EA3">
        <w:instrText xml:space="preserve"> \* MERGEFORMAT </w:instrText>
      </w:r>
      <w:r w:rsidR="00C83682" w:rsidRPr="007E7EA3">
        <w:fldChar w:fldCharType="separate"/>
      </w:r>
      <w:r w:rsidR="00A7478C">
        <w:t>5.1</w:t>
      </w:r>
      <w:r w:rsidR="00C83682" w:rsidRPr="007E7EA3">
        <w:fldChar w:fldCharType="end"/>
      </w:r>
      <w:r w:rsidR="00C83682" w:rsidRPr="007E7EA3">
        <w:t xml:space="preserve"> and Section </w:t>
      </w:r>
      <w:r w:rsidR="00C83682" w:rsidRPr="007E7EA3">
        <w:fldChar w:fldCharType="begin"/>
      </w:r>
      <w:r w:rsidR="00C83682" w:rsidRPr="007E7EA3">
        <w:instrText xml:space="preserve"> REF _Ref43322588 \w \h </w:instrText>
      </w:r>
      <w:r w:rsidR="001C0000" w:rsidRPr="007E7EA3">
        <w:instrText xml:space="preserve"> \* MERGEFORMAT </w:instrText>
      </w:r>
      <w:r w:rsidR="00C83682" w:rsidRPr="007E7EA3">
        <w:fldChar w:fldCharType="separate"/>
      </w:r>
      <w:r w:rsidR="00A7478C">
        <w:t>5.2</w:t>
      </w:r>
      <w:r w:rsidR="00C83682" w:rsidRPr="007E7EA3">
        <w:fldChar w:fldCharType="end"/>
      </w:r>
      <w:r w:rsidR="00C83682" w:rsidRPr="007E7EA3">
        <w:t>.</w:t>
      </w:r>
      <w:bookmarkEnd w:id="146"/>
    </w:p>
    <w:p w14:paraId="3D9630BC" w14:textId="77777777" w:rsidR="00946AF3" w:rsidRPr="00894868" w:rsidRDefault="00946AF3" w:rsidP="00DC3D82">
      <w:pPr>
        <w:pStyle w:val="ListParagraph"/>
        <w:rPr>
          <w:spacing w:val="7"/>
        </w:rPr>
      </w:pPr>
    </w:p>
    <w:p w14:paraId="509A6426" w14:textId="694C7D38" w:rsidR="00806F60" w:rsidRPr="00577E25" w:rsidRDefault="00806F60" w:rsidP="004007E5">
      <w:pPr>
        <w:pStyle w:val="BodyText"/>
        <w:numPr>
          <w:ilvl w:val="2"/>
          <w:numId w:val="17"/>
        </w:numPr>
        <w:tabs>
          <w:tab w:val="left" w:pos="1541"/>
        </w:tabs>
        <w:ind w:left="720" w:right="118" w:firstLine="0"/>
        <w:jc w:val="both"/>
        <w:rPr>
          <w:u w:val="single"/>
        </w:rPr>
      </w:pPr>
      <w:bookmarkStart w:id="147" w:name="_Ref43158652"/>
      <w:bookmarkStart w:id="148" w:name="_Hlk90302437"/>
      <w:r w:rsidRPr="003D521A">
        <w:rPr>
          <w:color w:val="000000"/>
        </w:rPr>
        <w:t xml:space="preserve">The </w:t>
      </w:r>
      <w:r w:rsidRPr="000D3C86">
        <w:rPr>
          <w:color w:val="000000"/>
        </w:rPr>
        <w:t xml:space="preserve">IPA is the primary entity responsible for confirming whether each Designated System’s characteristics meet the requirements of the </w:t>
      </w:r>
      <w:r w:rsidRPr="003D521A">
        <w:rPr>
          <w:color w:val="000000"/>
        </w:rPr>
        <w:t>ABP</w:t>
      </w:r>
      <w:r w:rsidRPr="000D3C86">
        <w:rPr>
          <w:color w:val="000000"/>
        </w:rPr>
        <w:t xml:space="preserve"> for inclusion in this </w:t>
      </w:r>
      <w:r w:rsidR="00AE59A0" w:rsidRPr="00DA35C6">
        <w:rPr>
          <w:color w:val="000000"/>
        </w:rPr>
        <w:t>Agreement</w:t>
      </w:r>
      <w:r w:rsidR="00C86679">
        <w:rPr>
          <w:color w:val="000000"/>
        </w:rPr>
        <w:t xml:space="preserve"> and whether a subscription is deemed a valid</w:t>
      </w:r>
      <w:r w:rsidR="00C86679" w:rsidRPr="00C86679">
        <w:rPr>
          <w:color w:val="000000"/>
        </w:rPr>
        <w:t xml:space="preserve"> </w:t>
      </w:r>
      <w:r w:rsidR="00C86679">
        <w:rPr>
          <w:color w:val="000000"/>
        </w:rPr>
        <w:t>Subscription</w:t>
      </w:r>
      <w:r w:rsidRPr="000D3C86">
        <w:rPr>
          <w:color w:val="000000"/>
        </w:rPr>
        <w:t xml:space="preserve">, and the Parties acknowledge and agree that the </w:t>
      </w:r>
      <w:bookmarkStart w:id="149" w:name="_Hlk536104698"/>
      <w:r w:rsidRPr="000D3C86">
        <w:rPr>
          <w:color w:val="000000"/>
        </w:rPr>
        <w:t xml:space="preserve">IPA shall have the right to request more information from Seller on a Designated System </w:t>
      </w:r>
      <w:bookmarkEnd w:id="149"/>
      <w:r w:rsidRPr="000D3C86">
        <w:rPr>
          <w:color w:val="000000"/>
        </w:rPr>
        <w:t xml:space="preserve">and conduct on-site inspections and audits to verify the quality of the installation and conformance with information submitted to the IPA. </w:t>
      </w:r>
      <w:r w:rsidRPr="000D3C86">
        <w:rPr>
          <w:rFonts w:cs="Times New Roman"/>
          <w:color w:val="000000"/>
        </w:rPr>
        <w:t xml:space="preserve">If the IPA determines </w:t>
      </w:r>
      <w:r w:rsidR="00C86679">
        <w:rPr>
          <w:rFonts w:cs="Times New Roman"/>
          <w:color w:val="000000"/>
        </w:rPr>
        <w:t xml:space="preserve">that Seller has failed to perform a material covenant or obligation set forth herein that is tied to a Designated System or </w:t>
      </w:r>
      <w:r w:rsidRPr="000D3C86">
        <w:rPr>
          <w:rFonts w:cs="Times New Roman"/>
          <w:color w:val="000000"/>
        </w:rPr>
        <w:t>that a Designated System as</w:t>
      </w:r>
      <w:r w:rsidR="00E57B2F" w:rsidRPr="000D3C86">
        <w:rPr>
          <w:rFonts w:cs="Times New Roman"/>
          <w:color w:val="000000"/>
        </w:rPr>
        <w:t xml:space="preserve"> </w:t>
      </w:r>
      <w:r w:rsidRPr="000D3C86">
        <w:rPr>
          <w:rFonts w:cs="Times New Roman"/>
          <w:color w:val="000000"/>
        </w:rPr>
        <w:t xml:space="preserve">built </w:t>
      </w:r>
      <w:r w:rsidRPr="004007E5">
        <w:t xml:space="preserve">(i) is in material non-conformance with </w:t>
      </w:r>
      <w:r w:rsidR="00E57B2F">
        <w:t xml:space="preserve">the </w:t>
      </w:r>
      <w:r w:rsidRPr="004007E5">
        <w:t xml:space="preserve">requirements of the </w:t>
      </w:r>
      <w:r w:rsidRPr="003D521A">
        <w:rPr>
          <w:rFonts w:cs="Times New Roman"/>
        </w:rPr>
        <w:t>ABP</w:t>
      </w:r>
      <w:r w:rsidRPr="004007E5">
        <w:t xml:space="preserve"> or (ii) is materia</w:t>
      </w:r>
      <w:r w:rsidRPr="000D3C86">
        <w:rPr>
          <w:rFonts w:cs="Times New Roman"/>
          <w:color w:val="000000"/>
        </w:rPr>
        <w:t>lly non-conforming with the information previously submitted by Seller to the IPA about that Designated System</w:t>
      </w:r>
      <w:r w:rsidR="005A0762" w:rsidRPr="000D3C86">
        <w:rPr>
          <w:rFonts w:cs="Times New Roman"/>
          <w:color w:val="000000"/>
        </w:rPr>
        <w:t xml:space="preserve"> </w:t>
      </w:r>
      <w:r w:rsidR="005A0762" w:rsidRPr="00DA35C6">
        <w:rPr>
          <w:rFonts w:cs="Times New Roman"/>
          <w:color w:val="000000"/>
        </w:rPr>
        <w:t xml:space="preserve">as </w:t>
      </w:r>
      <w:r w:rsidR="005A0762" w:rsidRPr="006F5A78">
        <w:rPr>
          <w:rFonts w:cs="Times New Roman"/>
          <w:color w:val="000000"/>
        </w:rPr>
        <w:t>reasonab</w:t>
      </w:r>
      <w:r w:rsidR="005A0762" w:rsidRPr="00B72F48">
        <w:rPr>
          <w:rFonts w:cs="Times New Roman"/>
          <w:color w:val="000000"/>
        </w:rPr>
        <w:t>ly determined by the IPA</w:t>
      </w:r>
      <w:r w:rsidRPr="000D3C86">
        <w:rPr>
          <w:rFonts w:cs="Times New Roman"/>
          <w:color w:val="000000"/>
        </w:rPr>
        <w:t xml:space="preserve">, then the IPA shall </w:t>
      </w:r>
      <w:r w:rsidRPr="000D3C86">
        <w:rPr>
          <w:rFonts w:cs="Times New Roman"/>
          <w:color w:val="000000"/>
        </w:rPr>
        <w:lastRenderedPageBreak/>
        <w:t xml:space="preserve">provide notice of the material deficiency to Seller.  Seller shall then have twenty (20) Business Days to cure the material deficiency, with extensions for good cause issued at the discretion of the IPA.  </w:t>
      </w:r>
      <w:r w:rsidR="009A2C14" w:rsidRPr="00DA35C6">
        <w:rPr>
          <w:rFonts w:cs="Times New Roman"/>
          <w:color w:val="000000"/>
        </w:rPr>
        <w:t xml:space="preserve">If </w:t>
      </w:r>
      <w:r w:rsidR="009125C7" w:rsidRPr="006F5A78">
        <w:rPr>
          <w:rFonts w:cs="Times New Roman"/>
          <w:color w:val="000000"/>
        </w:rPr>
        <w:t>Sel</w:t>
      </w:r>
      <w:r w:rsidR="009125C7" w:rsidRPr="00B72F48">
        <w:rPr>
          <w:rFonts w:cs="Times New Roman"/>
          <w:color w:val="000000"/>
        </w:rPr>
        <w:t xml:space="preserve">ler </w:t>
      </w:r>
      <w:r w:rsidR="00776694">
        <w:rPr>
          <w:rFonts w:cs="Times New Roman"/>
          <w:color w:val="000000"/>
        </w:rPr>
        <w:t>fails</w:t>
      </w:r>
      <w:r w:rsidR="009125C7" w:rsidRPr="00B72F48">
        <w:rPr>
          <w:rFonts w:cs="Times New Roman"/>
          <w:color w:val="000000"/>
        </w:rPr>
        <w:t xml:space="preserve"> to cure the material deficiency or</w:t>
      </w:r>
      <w:r w:rsidR="009125C7" w:rsidRPr="000D3C86">
        <w:rPr>
          <w:rFonts w:cs="Times New Roman"/>
          <w:color w:val="000000"/>
        </w:rPr>
        <w:t xml:space="preserve"> </w:t>
      </w:r>
      <w:r w:rsidR="009A2C14" w:rsidRPr="000D3C86">
        <w:rPr>
          <w:rFonts w:cs="Times New Roman"/>
          <w:color w:val="000000"/>
        </w:rPr>
        <w:t xml:space="preserve">the IPA </w:t>
      </w:r>
      <w:r w:rsidRPr="000D3C86">
        <w:rPr>
          <w:rFonts w:cs="Times New Roman"/>
          <w:color w:val="000000"/>
        </w:rPr>
        <w:t xml:space="preserve">determines in its reasonable discretion that the Designated System’s material deficiency continues, the IPA shall have the right to remove the Designated System from this </w:t>
      </w:r>
      <w:r w:rsidR="00AE59A0" w:rsidRPr="00DA35C6">
        <w:rPr>
          <w:rFonts w:cs="Times New Roman"/>
          <w:color w:val="000000"/>
        </w:rPr>
        <w:t>Agreement</w:t>
      </w:r>
      <w:r w:rsidR="009125C7" w:rsidRPr="006F5A78">
        <w:rPr>
          <w:rFonts w:cs="Times New Roman"/>
          <w:color w:val="000000"/>
        </w:rPr>
        <w:t xml:space="preserve"> after the twenty (2</w:t>
      </w:r>
      <w:r w:rsidR="009125C7" w:rsidRPr="00B72F48">
        <w:rPr>
          <w:rFonts w:cs="Times New Roman"/>
          <w:color w:val="000000"/>
        </w:rPr>
        <w:t>0) Business Day cure period</w:t>
      </w:r>
      <w:r w:rsidRPr="000D3C86">
        <w:rPr>
          <w:rFonts w:cs="Times New Roman"/>
          <w:color w:val="000000"/>
        </w:rPr>
        <w:t xml:space="preserve">, or alternatively to impose other discipline on Seller under the </w:t>
      </w:r>
      <w:r w:rsidRPr="003D521A">
        <w:rPr>
          <w:rFonts w:cs="Times New Roman"/>
          <w:color w:val="000000"/>
        </w:rPr>
        <w:t>ABP. </w:t>
      </w:r>
      <w:r w:rsidRPr="000D3C86">
        <w:rPr>
          <w:rFonts w:cs="Times New Roman"/>
          <w:color w:val="000000"/>
        </w:rPr>
        <w:t xml:space="preserve"> If the IPA determines that the Designated System shall be removed from this </w:t>
      </w:r>
      <w:r w:rsidR="00AE59A0" w:rsidRPr="000D3C86">
        <w:rPr>
          <w:rFonts w:cs="Times New Roman"/>
          <w:color w:val="000000"/>
        </w:rPr>
        <w:t>Agreement</w:t>
      </w:r>
      <w:r w:rsidRPr="000D3C86">
        <w:rPr>
          <w:rFonts w:cs="Times New Roman"/>
          <w:color w:val="000000"/>
        </w:rPr>
        <w:t xml:space="preserve">, then </w:t>
      </w:r>
      <w:r w:rsidRPr="004007E5">
        <w:t>the IPA shall notify Buyer and Seller of</w:t>
      </w:r>
      <w:r w:rsidR="00E57B2F">
        <w:t xml:space="preserve"> </w:t>
      </w:r>
      <w:r w:rsidRPr="004007E5">
        <w:t>same and provide to Buyer and Seller a revised Schedule A (and Schedule B</w:t>
      </w:r>
      <w:r w:rsidR="00454ACD">
        <w:t>,</w:t>
      </w:r>
      <w:r w:rsidRPr="004007E5">
        <w:t xml:space="preserve"> if applicable)</w:t>
      </w:r>
      <w:r w:rsidR="00454ACD">
        <w:t>,</w:t>
      </w:r>
      <w:r w:rsidRPr="004007E5">
        <w:t xml:space="preserve"> Schedule C</w:t>
      </w:r>
      <w:r w:rsidR="00454ACD">
        <w:t xml:space="preserve"> and Schedule D</w:t>
      </w:r>
      <w:r w:rsidRPr="004007E5">
        <w:t xml:space="preserve"> to the Product Order for such Designated System indicating the removal of such Designated System from the </w:t>
      </w:r>
      <w:r w:rsidR="00AE59A0" w:rsidRPr="000D3C86">
        <w:t>Agreement</w:t>
      </w:r>
      <w:r w:rsidRPr="004007E5">
        <w:t>. Upon the issuance of such written notice to Buyer and Seller, the Designated System shall be so removed, and Buyer</w:t>
      </w:r>
      <w:r w:rsidRPr="000D3C86">
        <w:rPr>
          <w:rFonts w:cs="Times New Roman"/>
          <w:color w:val="000000"/>
        </w:rPr>
        <w:t xml:space="preserve"> shall be entitled to payment by Seller in the amount </w:t>
      </w:r>
      <w:r w:rsidR="00432270" w:rsidRPr="00DA35C6">
        <w:rPr>
          <w:rFonts w:cs="Times New Roman"/>
          <w:color w:val="000000"/>
        </w:rPr>
        <w:t>equal to</w:t>
      </w:r>
      <w:r w:rsidR="00432270" w:rsidRPr="000D3C86">
        <w:rPr>
          <w:rFonts w:cs="Times New Roman"/>
          <w:color w:val="000000"/>
        </w:rPr>
        <w:t xml:space="preserve"> the </w:t>
      </w:r>
      <w:r w:rsidR="00432270" w:rsidRPr="00DA35C6">
        <w:rPr>
          <w:rFonts w:cs="Times New Roman"/>
          <w:color w:val="000000"/>
        </w:rPr>
        <w:t>sum</w:t>
      </w:r>
      <w:r w:rsidR="00432270" w:rsidRPr="000D3C86">
        <w:rPr>
          <w:rFonts w:cs="Times New Roman"/>
          <w:color w:val="000000"/>
        </w:rPr>
        <w:t xml:space="preserve"> of</w:t>
      </w:r>
      <w:r w:rsidRPr="000D3C86">
        <w:rPr>
          <w:rFonts w:cs="Times New Roman"/>
          <w:color w:val="000000"/>
        </w:rPr>
        <w:t xml:space="preserve">: (i) the Collateral Requirement </w:t>
      </w:r>
      <w:r w:rsidR="00C924FB" w:rsidRPr="00DA35C6">
        <w:rPr>
          <w:rFonts w:cs="Times New Roman"/>
          <w:color w:val="000000"/>
        </w:rPr>
        <w:t xml:space="preserve">estimated at the time of such non-conformance </w:t>
      </w:r>
      <w:r w:rsidR="006A01B7" w:rsidRPr="006F5A78">
        <w:rPr>
          <w:rFonts w:cs="Times New Roman"/>
          <w:color w:val="000000"/>
        </w:rPr>
        <w:t xml:space="preserve">associated with such Designated System </w:t>
      </w:r>
      <w:r w:rsidR="00432270" w:rsidRPr="00B72F48">
        <w:rPr>
          <w:rFonts w:cs="Times New Roman"/>
          <w:color w:val="000000"/>
        </w:rPr>
        <w:t>and</w:t>
      </w:r>
      <w:r w:rsidRPr="000D3C86">
        <w:rPr>
          <w:rFonts w:cs="Times New Roman"/>
          <w:color w:val="000000"/>
        </w:rPr>
        <w:t xml:space="preserve"> (ii) one hundred percent (100%) of the total payments</w:t>
      </w:r>
      <w:r w:rsidR="00547371">
        <w:t>, including any Advance of Capital,</w:t>
      </w:r>
      <w:r w:rsidRPr="000D3C86">
        <w:rPr>
          <w:rFonts w:cs="Times New Roman"/>
          <w:color w:val="000000"/>
        </w:rPr>
        <w:t xml:space="preserve"> Seller has received from Buyer associated with RECs from such Designated System.</w:t>
      </w:r>
      <w:bookmarkEnd w:id="147"/>
      <w:r w:rsidR="00AB001F" w:rsidRPr="000D3C86">
        <w:rPr>
          <w:rFonts w:cs="Times New Roman"/>
          <w:color w:val="000000"/>
        </w:rPr>
        <w:t xml:space="preserve"> </w:t>
      </w:r>
    </w:p>
    <w:bookmarkEnd w:id="148"/>
    <w:p w14:paraId="4C495B61" w14:textId="77777777" w:rsidR="00063655" w:rsidRPr="00577E25" w:rsidRDefault="00063655" w:rsidP="00577E25">
      <w:pPr>
        <w:pStyle w:val="BodyText"/>
        <w:tabs>
          <w:tab w:val="left" w:pos="1541"/>
        </w:tabs>
        <w:ind w:left="720" w:right="118"/>
        <w:jc w:val="both"/>
        <w:rPr>
          <w:u w:val="single"/>
        </w:rPr>
      </w:pPr>
    </w:p>
    <w:p w14:paraId="12033382" w14:textId="7718AB23" w:rsidR="00063655" w:rsidRPr="004007E5" w:rsidRDefault="00063655" w:rsidP="004007E5">
      <w:pPr>
        <w:pStyle w:val="BodyText"/>
        <w:numPr>
          <w:ilvl w:val="2"/>
          <w:numId w:val="17"/>
        </w:numPr>
        <w:tabs>
          <w:tab w:val="left" w:pos="1541"/>
        </w:tabs>
        <w:ind w:left="720" w:right="118" w:firstLine="0"/>
        <w:jc w:val="both"/>
        <w:rPr>
          <w:u w:val="single"/>
        </w:rPr>
      </w:pPr>
      <w:bookmarkStart w:id="150" w:name="_Ref71913967"/>
      <w:bookmarkStart w:id="151" w:name="_Ref71034447"/>
      <w:r w:rsidRPr="00E709CF">
        <w:t>For a Designated System that would otherwise be Energized pending the establishment of the Standing Order</w:t>
      </w:r>
      <w:r>
        <w:t>, i</w:t>
      </w:r>
      <w:r w:rsidRPr="00E709CF">
        <w:t xml:space="preserve">f Seller desires to have the Designated System change its Class of Resource, Seller </w:t>
      </w:r>
      <w:r>
        <w:t>shall with</w:t>
      </w:r>
      <w:r w:rsidRPr="00E709CF">
        <w:t xml:space="preserve"> written notice to the IPA</w:t>
      </w:r>
      <w:r w:rsidRPr="00285328">
        <w:t xml:space="preserve"> </w:t>
      </w:r>
      <w:r>
        <w:t>and Buyer</w:t>
      </w:r>
      <w:r w:rsidRPr="0073074F">
        <w:t xml:space="preserve"> </w:t>
      </w:r>
      <w:r>
        <w:t>substantially in the form of Schedule D to the Product Order</w:t>
      </w:r>
      <w:r w:rsidRPr="00E709CF">
        <w:t xml:space="preserve">, </w:t>
      </w:r>
      <w:r>
        <w:t xml:space="preserve">request </w:t>
      </w:r>
      <w:r w:rsidRPr="00E709CF">
        <w:t xml:space="preserve">for such Designated System to be removed from this </w:t>
      </w:r>
      <w:r>
        <w:t>Agreement</w:t>
      </w:r>
      <w:r w:rsidRPr="00E709CF">
        <w:t xml:space="preserve"> and to be submitted under a new </w:t>
      </w:r>
      <w:r w:rsidR="00E14BFB">
        <w:t>ABP</w:t>
      </w:r>
      <w:r w:rsidRPr="00E709CF">
        <w:t xml:space="preserve"> </w:t>
      </w:r>
      <w:r w:rsidRPr="002C24A1">
        <w:t>application. As</w:t>
      </w:r>
      <w:r>
        <w:t xml:space="preserve"> soon as practicable after</w:t>
      </w:r>
      <w:r w:rsidR="00A074A0">
        <w:t xml:space="preserve"> the</w:t>
      </w:r>
      <w:r>
        <w:t xml:space="preserve"> IPA’s receipt of Seller’s request, </w:t>
      </w:r>
      <w:r w:rsidRPr="00373FC4">
        <w:t>the IPA shall provide to Buyer and Seller a revised Schedule A</w:t>
      </w:r>
      <w:r>
        <w:t xml:space="preserve">, </w:t>
      </w:r>
      <w:r w:rsidRPr="00373FC4">
        <w:t>Schedule C</w:t>
      </w:r>
      <w:r>
        <w:t xml:space="preserve"> and Schedule D</w:t>
      </w:r>
      <w:r w:rsidRPr="00B63644">
        <w:t xml:space="preserve"> to the Product Order</w:t>
      </w:r>
      <w:r w:rsidRPr="00373FC4">
        <w:t xml:space="preserve"> for such Designated System indicating the removal of such Designated System from the Agreement</w:t>
      </w:r>
      <w:r>
        <w:t xml:space="preserve">. </w:t>
      </w:r>
      <w:bookmarkEnd w:id="150"/>
      <w:bookmarkEnd w:id="151"/>
      <w:r w:rsidR="002223BD">
        <w:t xml:space="preserve">Upon the removal of the Designated System, </w:t>
      </w:r>
      <w:r w:rsidR="002223BD" w:rsidRPr="00373FC4">
        <w:t>Buyer shall be entitled to payment by Seller in the amount of the</w:t>
      </w:r>
      <w:r w:rsidR="002223BD">
        <w:t xml:space="preserve"> Collateral Requirement.</w:t>
      </w:r>
      <w:r w:rsidR="002223BD">
        <w:rPr>
          <w:rFonts w:cs="Times New Roman"/>
          <w:color w:val="000000"/>
        </w:rPr>
        <w:t xml:space="preserve"> </w:t>
      </w:r>
      <w:r w:rsidR="009C03F4">
        <w:rPr>
          <w:rFonts w:cs="Times New Roman"/>
          <w:color w:val="000000"/>
        </w:rPr>
        <w:t xml:space="preserve">Further, </w:t>
      </w:r>
      <w:r w:rsidR="009C03F4">
        <w:t xml:space="preserve">if Seller has received any Advance of Capital, Seller shall return such Advance of Capital in accordance with Section </w:t>
      </w:r>
      <w:r w:rsidR="009C03F4">
        <w:fldChar w:fldCharType="begin"/>
      </w:r>
      <w:r w:rsidR="009C03F4">
        <w:instrText xml:space="preserve"> REF _Ref109990787 \r \h </w:instrText>
      </w:r>
      <w:r w:rsidR="009C03F4">
        <w:fldChar w:fldCharType="separate"/>
      </w:r>
      <w:r w:rsidR="00A7478C">
        <w:t>5.6</w:t>
      </w:r>
      <w:r w:rsidR="009C03F4">
        <w:fldChar w:fldCharType="end"/>
      </w:r>
      <w:r w:rsidR="009C03F4" w:rsidRPr="003D521A">
        <w:rPr>
          <w:rFonts w:cs="Times New Roman"/>
          <w:color w:val="000000"/>
        </w:rPr>
        <w:t>.</w:t>
      </w:r>
      <w:r w:rsidR="009C03F4">
        <w:rPr>
          <w:rFonts w:cs="Times New Roman"/>
          <w:color w:val="000000"/>
        </w:rPr>
        <w:t xml:space="preserve"> </w:t>
      </w:r>
      <w:r w:rsidR="002223BD">
        <w:rPr>
          <w:rFonts w:cs="Times New Roman"/>
          <w:color w:val="000000"/>
        </w:rPr>
        <w:t xml:space="preserve">For avoidance of doubt, the Designated System that is </w:t>
      </w:r>
      <w:r w:rsidR="002223BD">
        <w:t xml:space="preserve">re-submitted by Seller in a new ABP application shall be treated like any other new system being submitted, and </w:t>
      </w:r>
      <w:r w:rsidR="002223BD">
        <w:rPr>
          <w:rFonts w:cs="Times New Roman"/>
          <w:color w:val="000000"/>
        </w:rPr>
        <w:t>no portion of the Collateral Requirement forfeited shall be eligible to be applied to the new ABP application.</w:t>
      </w:r>
    </w:p>
    <w:p w14:paraId="79E90EF3" w14:textId="77777777" w:rsidR="004B2A3D" w:rsidRPr="004007E5" w:rsidRDefault="004B2A3D" w:rsidP="004007E5">
      <w:pPr>
        <w:pStyle w:val="BodyText"/>
        <w:tabs>
          <w:tab w:val="left" w:pos="1541"/>
        </w:tabs>
        <w:ind w:left="720" w:right="118"/>
        <w:jc w:val="both"/>
        <w:rPr>
          <w:u w:val="single"/>
        </w:rPr>
      </w:pPr>
    </w:p>
    <w:p w14:paraId="06A7ACB4" w14:textId="06127634" w:rsidR="00283F39" w:rsidRDefault="00E709CF" w:rsidP="00672AA3">
      <w:pPr>
        <w:pStyle w:val="Heading2"/>
      </w:pPr>
      <w:bookmarkStart w:id="152" w:name="_Ref42206765"/>
      <w:bookmarkStart w:id="153" w:name="_Ref42206847"/>
      <w:bookmarkStart w:id="154" w:name="_Ref42206961"/>
      <w:bookmarkStart w:id="155" w:name="_Toc42217318"/>
      <w:bookmarkStart w:id="156" w:name="_Toc64563031"/>
      <w:bookmarkStart w:id="157" w:name="_Toc85555112"/>
      <w:bookmarkStart w:id="158" w:name="_Toc88156361"/>
      <w:bookmarkStart w:id="159" w:name="_Toc183537412"/>
      <w:r w:rsidRPr="00E709CF">
        <w:t>Size Change of Designated Systems</w:t>
      </w:r>
      <w:r w:rsidR="001F2312">
        <w:t>.</w:t>
      </w:r>
      <w:bookmarkEnd w:id="152"/>
      <w:bookmarkEnd w:id="153"/>
      <w:bookmarkEnd w:id="154"/>
      <w:bookmarkEnd w:id="155"/>
      <w:bookmarkEnd w:id="156"/>
      <w:bookmarkEnd w:id="157"/>
      <w:bookmarkEnd w:id="158"/>
      <w:bookmarkEnd w:id="159"/>
    </w:p>
    <w:p w14:paraId="36874265" w14:textId="77777777" w:rsidR="00283F39" w:rsidRDefault="00283F39" w:rsidP="00283F39">
      <w:pPr>
        <w:pStyle w:val="BodyText"/>
        <w:tabs>
          <w:tab w:val="left" w:pos="1541"/>
        </w:tabs>
        <w:ind w:left="101" w:right="120"/>
        <w:jc w:val="both"/>
        <w:rPr>
          <w:u w:val="single"/>
        </w:rPr>
      </w:pPr>
    </w:p>
    <w:p w14:paraId="277E929F" w14:textId="059C4F8C" w:rsidR="00283F39" w:rsidRPr="004007E5" w:rsidRDefault="00805AC1" w:rsidP="004007E5">
      <w:pPr>
        <w:pStyle w:val="BodyText"/>
        <w:numPr>
          <w:ilvl w:val="2"/>
          <w:numId w:val="17"/>
        </w:numPr>
        <w:ind w:left="720" w:right="118" w:firstLine="0"/>
        <w:jc w:val="both"/>
        <w:rPr>
          <w:u w:val="single"/>
        </w:rPr>
      </w:pPr>
      <w:bookmarkStart w:id="160" w:name="_Ref58243030"/>
      <w:r w:rsidRPr="00E709CF">
        <w:t>If the Actual Nameplate Capacity of a Designated System upon Energization is different from the Pro</w:t>
      </w:r>
      <w:r w:rsidRPr="00226F9A">
        <w:t>posed Nameplate Capacity of such Designated System and such Actual Nameplate Capacity is within the greater of: +/-</w:t>
      </w:r>
      <w:r w:rsidRPr="004B4FD4">
        <w:t>5kW or +/-25% of such Proposed Nameplate Capacity</w:t>
      </w:r>
      <w:r w:rsidRPr="00226F9A">
        <w:t>, then the following shall apply:</w:t>
      </w:r>
      <w:bookmarkEnd w:id="160"/>
    </w:p>
    <w:p w14:paraId="100A0785" w14:textId="34FA7761" w:rsidR="00D16638" w:rsidRPr="00226F9A" w:rsidRDefault="00D16638" w:rsidP="00D16638">
      <w:pPr>
        <w:pStyle w:val="BodyText"/>
        <w:ind w:left="720" w:right="118"/>
        <w:jc w:val="both"/>
        <w:rPr>
          <w:u w:val="single"/>
        </w:rPr>
      </w:pPr>
    </w:p>
    <w:p w14:paraId="1B027CD2" w14:textId="20DEABED" w:rsidR="000E54EE" w:rsidRPr="00291ACA" w:rsidRDefault="00AA4EE7" w:rsidP="00652C2F">
      <w:pPr>
        <w:pStyle w:val="ListParagraph"/>
        <w:numPr>
          <w:ilvl w:val="0"/>
          <w:numId w:val="51"/>
        </w:numPr>
        <w:ind w:left="2160" w:hanging="720"/>
        <w:jc w:val="both"/>
      </w:pPr>
      <w:bookmarkStart w:id="161" w:name="_Ref64562657"/>
      <w:bookmarkStart w:id="162" w:name="_Hlk531691270"/>
      <w:bookmarkStart w:id="163" w:name="_Ref46485746"/>
      <w:r>
        <w:t xml:space="preserve">if </w:t>
      </w:r>
      <w:r w:rsidR="006F0FFF" w:rsidRPr="0096544B">
        <w:t xml:space="preserve">the size category of the Actual Nameplate Capacity relevant to determining REC prices under the </w:t>
      </w:r>
      <w:r w:rsidR="00032F3C">
        <w:t>ABP</w:t>
      </w:r>
      <w:r w:rsidR="006F0FFF" w:rsidRPr="0096544B">
        <w:t xml:space="preserve"> is different from the size category of the Proposed Nameplate Capacity</w:t>
      </w:r>
      <w:r w:rsidR="006F0FFF">
        <w:t>,</w:t>
      </w:r>
      <w:r w:rsidR="000E54EE" w:rsidRPr="00291ACA">
        <w:t xml:space="preserve"> then</w:t>
      </w:r>
      <w:r w:rsidRPr="00AA4EE7">
        <w:t xml:space="preserve"> </w:t>
      </w:r>
      <w:r w:rsidRPr="005C6A37">
        <w:t>the following shall apply</w:t>
      </w:r>
      <w:r w:rsidR="000E54EE" w:rsidRPr="00291ACA">
        <w:t>:</w:t>
      </w:r>
      <w:bookmarkEnd w:id="161"/>
    </w:p>
    <w:p w14:paraId="73811132" w14:textId="08CE5428" w:rsidR="00E23F3A" w:rsidRDefault="0096544B" w:rsidP="0015040C">
      <w:pPr>
        <w:pStyle w:val="ListParagraph"/>
        <w:numPr>
          <w:ilvl w:val="0"/>
          <w:numId w:val="50"/>
        </w:numPr>
        <w:ind w:left="2880" w:hanging="720"/>
        <w:jc w:val="both"/>
      </w:pPr>
      <w:r w:rsidRPr="0096544B">
        <w:t>the Contract Price for purposes of payment shall be lesser of: (A) Proposed Price indicated in Schedule A to the Product Order and (</w:t>
      </w:r>
      <w:r w:rsidRPr="007E0DEE">
        <w:t xml:space="preserve">B) the REC price applicable to the Actual Nameplate Capacity under the </w:t>
      </w:r>
      <w:r w:rsidR="00032F3C" w:rsidRPr="00FD5C7E">
        <w:t>ABP</w:t>
      </w:r>
      <w:r w:rsidRPr="007E0DEE">
        <w:t xml:space="preserve"> at</w:t>
      </w:r>
      <w:r w:rsidRPr="0096544B">
        <w:t xml:space="preserve"> the time of Energization of such Designated System, and if such REC price is not available then the last prevailing REC price applicable to the Actual Nameplate Capacity under the </w:t>
      </w:r>
      <w:r w:rsidR="00032F3C" w:rsidRPr="00FD5C7E">
        <w:t>ABP</w:t>
      </w:r>
      <w:r w:rsidR="00032F3C">
        <w:t>.</w:t>
      </w:r>
      <w:r w:rsidR="00BF2FC7" w:rsidRPr="005D23B3">
        <w:rPr>
          <w:rStyle w:val="FootnoteReference"/>
        </w:rPr>
        <w:t xml:space="preserve"> </w:t>
      </w:r>
      <w:r w:rsidR="00BF2FC7">
        <w:rPr>
          <w:rStyle w:val="FootnoteReference"/>
        </w:rPr>
        <w:footnoteReference w:id="7"/>
      </w:r>
      <w:r w:rsidRPr="0096544B">
        <w:t xml:space="preserve">  For avoidance of doubt, if the size category of the Actual Nameplate Capacity relevant to determining REC </w:t>
      </w:r>
      <w:r w:rsidRPr="0096544B">
        <w:lastRenderedPageBreak/>
        <w:t xml:space="preserve">prices under the </w:t>
      </w:r>
      <w:r w:rsidR="00032F3C">
        <w:t>ABP</w:t>
      </w:r>
      <w:r w:rsidRPr="0096544B">
        <w:t xml:space="preserve"> is the same as the size category of the Proposed Nameplate Capacity, the Contract Price for purposes of payment shall remain unchanged from the Proposed Price indicated in Schedule A to the Product Order applicable to such Designated System</w:t>
      </w:r>
      <w:r w:rsidR="00B22616">
        <w:t>; and</w:t>
      </w:r>
    </w:p>
    <w:p w14:paraId="6E7F3242" w14:textId="77777777" w:rsidR="0015040C" w:rsidRPr="0015040C" w:rsidRDefault="0015040C" w:rsidP="0015040C">
      <w:pPr>
        <w:pStyle w:val="ListParagraph"/>
        <w:ind w:left="2880"/>
        <w:jc w:val="both"/>
      </w:pPr>
    </w:p>
    <w:bookmarkEnd w:id="162"/>
    <w:p w14:paraId="2E6CB7FA" w14:textId="1ABD7380" w:rsidR="00166887" w:rsidRPr="00776B2D" w:rsidRDefault="00B90428" w:rsidP="0015040C">
      <w:pPr>
        <w:pStyle w:val="ListParagraph"/>
        <w:numPr>
          <w:ilvl w:val="0"/>
          <w:numId w:val="50"/>
        </w:numPr>
        <w:ind w:left="2880" w:hanging="720"/>
        <w:jc w:val="both"/>
        <w:rPr>
          <w:u w:val="single"/>
        </w:rPr>
      </w:pPr>
      <w:r w:rsidRPr="00B90428">
        <w:t xml:space="preserve">the quantity of RECs used for </w:t>
      </w:r>
      <w:r w:rsidRPr="001C0000">
        <w:t xml:space="preserve">purposes of </w:t>
      </w:r>
      <w:r w:rsidRPr="00B90428">
        <w:t xml:space="preserve">payment shall be the </w:t>
      </w:r>
      <w:r w:rsidRPr="003D4925">
        <w:t>Designated System Contract Maximum REC Quantity,</w:t>
      </w:r>
      <w:r w:rsidR="00072C39" w:rsidRPr="003D4925">
        <w:t xml:space="preserve"> which</w:t>
      </w:r>
      <w:r w:rsidRPr="003D4925">
        <w:t xml:space="preserve"> </w:t>
      </w:r>
      <w:r w:rsidR="00392BFD" w:rsidRPr="003D4925">
        <w:t>unless amended or adjusted subsequently thereto</w:t>
      </w:r>
      <w:r w:rsidR="00392BFD" w:rsidRPr="001C0000">
        <w:t>,</w:t>
      </w:r>
      <w:r w:rsidR="00392BFD" w:rsidRPr="00B56BEA">
        <w:t xml:space="preserve"> </w:t>
      </w:r>
      <w:r w:rsidRPr="00B90428">
        <w:t>shall be equal to the multiplicative product of (1) Contract Nameplate Capacity</w:t>
      </w:r>
      <w:r>
        <w:t xml:space="preserve"> (in MW)</w:t>
      </w:r>
      <w:r w:rsidRPr="00B90428">
        <w:t>, (2) Contract Capacity Factor, (3) 8,760 hours and (4) 15 years, which result shall be rounded down to the nearest whole REC.</w:t>
      </w:r>
      <w:bookmarkEnd w:id="163"/>
    </w:p>
    <w:p w14:paraId="78075294" w14:textId="77777777" w:rsidR="00BD5D85" w:rsidRPr="0015040C" w:rsidRDefault="00BD5D85" w:rsidP="000561AB">
      <w:pPr>
        <w:pStyle w:val="ListParagraph"/>
        <w:ind w:left="2880"/>
        <w:jc w:val="both"/>
      </w:pPr>
    </w:p>
    <w:p w14:paraId="5F14C4AA" w14:textId="7476888B" w:rsidR="00166887" w:rsidRPr="00B874F6" w:rsidRDefault="00166887" w:rsidP="00EF11DF">
      <w:pPr>
        <w:pStyle w:val="BodyText"/>
        <w:numPr>
          <w:ilvl w:val="2"/>
          <w:numId w:val="17"/>
        </w:numPr>
        <w:tabs>
          <w:tab w:val="left" w:pos="1541"/>
        </w:tabs>
        <w:ind w:left="810" w:right="118" w:firstLine="0"/>
        <w:jc w:val="both"/>
      </w:pPr>
      <w:bookmarkStart w:id="164" w:name="_Ref45650668"/>
      <w:r w:rsidRPr="00FA18FA">
        <w:t xml:space="preserve">For a Designated System that would otherwise be Energized pending the establishment of the Standing Order, if the Actual Nameplate Capacity is  larger than the Proposed Nameplate Capacity and where the difference between the Actual Nameplate Capacity and the Proposed Nameplate Capacity is within the greater of: +5kW or +25% of the Proposed Nameplate Capacity, then Seller shall have the option to request, by written notice to </w:t>
      </w:r>
      <w:r w:rsidR="009A2C14" w:rsidRPr="00FA18FA">
        <w:t>the IPA and Buyer</w:t>
      </w:r>
      <w:r w:rsidR="0073074F" w:rsidRPr="00FA18FA">
        <w:t xml:space="preserve"> substantially in the form of Schedule D to </w:t>
      </w:r>
      <w:r w:rsidR="00832ADA" w:rsidRPr="00FA18FA">
        <w:t>the Product Order</w:t>
      </w:r>
      <w:r w:rsidRPr="00FA18FA">
        <w:t xml:space="preserve">, for such Designated System to be removed from this </w:t>
      </w:r>
      <w:r w:rsidR="00AE59A0" w:rsidRPr="00FA18FA">
        <w:t>Agreement</w:t>
      </w:r>
      <w:r w:rsidRPr="00FA18FA">
        <w:t xml:space="preserve"> and to be submitted under a new ABP application</w:t>
      </w:r>
      <w:r w:rsidR="002223BD">
        <w:t>.</w:t>
      </w:r>
      <w:r w:rsidR="007C079C" w:rsidRPr="00FA18FA">
        <w:t xml:space="preserve"> </w:t>
      </w:r>
      <w:r w:rsidRPr="00FA18FA">
        <w:t xml:space="preserve">For all Designated Systems where the difference between the Actual Nameplate Capacity and the Proposed Nameplate Capacity is not within the greater of: +/-5kW or +/-25% of the Proposed Nameplate Capacity, as communicated by the IPA </w:t>
      </w:r>
      <w:r w:rsidR="00602F55" w:rsidRPr="00FA18FA">
        <w:t xml:space="preserve">in writing to Buyer and Seller, </w:t>
      </w:r>
      <w:r w:rsidRPr="00FA18FA">
        <w:t xml:space="preserve">then such Designated System shall be removed from this </w:t>
      </w:r>
      <w:r w:rsidR="00AE59A0" w:rsidRPr="00FA18FA">
        <w:t>Agreement</w:t>
      </w:r>
      <w:r w:rsidRPr="00FA18FA">
        <w:t xml:space="preserve">, and Seller shall have the option for such Designated System to be submitted under a new ABP application.  As soon as practicable after the receipt of such Seller’s request to remove the Designated System from the </w:t>
      </w:r>
      <w:r w:rsidR="00AE59A0" w:rsidRPr="00FA18FA">
        <w:t>Agreement</w:t>
      </w:r>
      <w:r w:rsidRPr="00FA18FA">
        <w:t xml:space="preserve"> or upon such determination by the IPA that the difference between the Actual Nameplate Capacity and the Proposed Nameplate Capacity is not within the greater of: +/-5kW or +/-25% of the Proposed Nameplate Capacity, the IPA shall provide to Buyer and Seller a revised Schedule A</w:t>
      </w:r>
      <w:r w:rsidR="00454ACD" w:rsidRPr="00FA18FA">
        <w:t>,</w:t>
      </w:r>
      <w:r w:rsidRPr="00FA18FA">
        <w:t xml:space="preserve"> Schedule C </w:t>
      </w:r>
      <w:r w:rsidR="00454ACD" w:rsidRPr="00FA18FA">
        <w:t xml:space="preserve">and Schedule D </w:t>
      </w:r>
      <w:r w:rsidRPr="00FA18FA">
        <w:t xml:space="preserve">to the Product Order for such Designated System indicating the removal of such Designated System from the </w:t>
      </w:r>
      <w:r w:rsidR="00AE59A0" w:rsidRPr="00FA18FA">
        <w:t>Agreement</w:t>
      </w:r>
      <w:r w:rsidRPr="00FA18FA">
        <w:t xml:space="preserve">.  In all these cases, a portion of Seller’s Performance Assurance </w:t>
      </w:r>
      <w:r w:rsidR="006A01B7" w:rsidRPr="00FA18FA">
        <w:t xml:space="preserve">Amount </w:t>
      </w:r>
      <w:r w:rsidRPr="00FA18FA">
        <w:t xml:space="preserve">equal to the Collateral Requirement associated with such Designated System shall be forfeited unless the new ABP application of such Designated System is approved by the ICC for inclusion in this </w:t>
      </w:r>
      <w:r w:rsidR="00AE59A0" w:rsidRPr="00FA18FA">
        <w:t>Agreement</w:t>
      </w:r>
      <w:r w:rsidR="005B11E0" w:rsidRPr="00FA18FA">
        <w:t xml:space="preserve"> or an agreement</w:t>
      </w:r>
      <w:r w:rsidRPr="00FA18FA">
        <w:t xml:space="preserve"> </w:t>
      </w:r>
      <w:r w:rsidR="00682353" w:rsidRPr="00FA18FA">
        <w:t xml:space="preserve">between Buyer and Seller </w:t>
      </w:r>
      <w:r w:rsidR="00DD417B" w:rsidRPr="00FA18FA">
        <w:t xml:space="preserve">under the ABP </w:t>
      </w:r>
      <w:r w:rsidRPr="00FA18FA">
        <w:t xml:space="preserve">within three hundred sixty five (365) days of the date of the written notice from Seller or the IPA requesting for the removal of such Designated System from this </w:t>
      </w:r>
      <w:r w:rsidR="00AE59A0" w:rsidRPr="00FA18FA">
        <w:t>Agreement</w:t>
      </w:r>
      <w:r w:rsidRPr="00FA18FA">
        <w:t xml:space="preserve">, in which case the previously forfeited portion of such Seller’s Performance Assurance </w:t>
      </w:r>
      <w:r w:rsidR="006A01B7" w:rsidRPr="00FA18FA">
        <w:t xml:space="preserve">Amount </w:t>
      </w:r>
      <w:r w:rsidRPr="00FA18FA">
        <w:t>associated with the original Designated System’s Proposed Nameplate Capacity shall be applied to meet the Collateral Requirement of such newly approved Designated System</w:t>
      </w:r>
      <w:r w:rsidR="006D7ECB" w:rsidRPr="00FA18FA">
        <w:t xml:space="preserve"> (or meet a portion of such Collateral Requirement if the previously forfeited amount is insufficient</w:t>
      </w:r>
      <w:r w:rsidR="0027432C" w:rsidRPr="00FA18FA">
        <w:t xml:space="preserve"> to fully meet such Collateral Requirement</w:t>
      </w:r>
      <w:r w:rsidR="006D7ECB" w:rsidRPr="00FA18FA">
        <w:t>)</w:t>
      </w:r>
      <w:r w:rsidRPr="00FA18FA">
        <w:t xml:space="preserve">. If </w:t>
      </w:r>
      <w:r w:rsidR="005B11E0" w:rsidRPr="00FA18FA">
        <w:t xml:space="preserve">the </w:t>
      </w:r>
      <w:r w:rsidRPr="00FA18FA">
        <w:t>previously</w:t>
      </w:r>
      <w:r w:rsidR="0015040C">
        <w:t xml:space="preserve"> </w:t>
      </w:r>
      <w:r w:rsidRPr="00FA18FA">
        <w:t xml:space="preserve">forfeited </w:t>
      </w:r>
      <w:r w:rsidR="006A01B7" w:rsidRPr="00FA18FA">
        <w:t>amount</w:t>
      </w:r>
      <w:r w:rsidRPr="00FA18FA">
        <w:t xml:space="preserve"> is not entirely required to meet </w:t>
      </w:r>
      <w:r w:rsidR="00F83937" w:rsidRPr="00FA18FA">
        <w:t xml:space="preserve">the </w:t>
      </w:r>
      <w:r w:rsidRPr="00FA18FA">
        <w:t xml:space="preserve">Collateral Requirement of such newly approved Designated System as required by the previous sentence, </w:t>
      </w:r>
      <w:r w:rsidR="00A27A30" w:rsidRPr="00FA18FA">
        <w:t>the excess amount</w:t>
      </w:r>
      <w:r w:rsidRPr="00FA18FA">
        <w:t xml:space="preserve"> will be refunded to Seller.</w:t>
      </w:r>
      <w:r w:rsidR="00FC0A7B" w:rsidRPr="00FA18FA">
        <w:t xml:space="preserve"> </w:t>
      </w:r>
      <w:r w:rsidRPr="00FA18FA">
        <w:t xml:space="preserve">The IPA shall notify Buyer when either forfeiture </w:t>
      </w:r>
      <w:r w:rsidR="006A01B7" w:rsidRPr="00FA18FA">
        <w:t xml:space="preserve">of the applicable portion of Seller’s Performance Assurance Amount </w:t>
      </w:r>
      <w:r w:rsidRPr="00FA18FA">
        <w:t xml:space="preserve">or re-application of the applicable portion of </w:t>
      </w:r>
      <w:r w:rsidR="006A01B7" w:rsidRPr="00FA18FA">
        <w:t>the previously forfeited amount</w:t>
      </w:r>
      <w:r w:rsidRPr="00FA18FA">
        <w:t xml:space="preserve"> shall occur.</w:t>
      </w:r>
      <w:bookmarkEnd w:id="164"/>
      <w:r w:rsidR="009C03F4">
        <w:t xml:space="preserve"> Notwithstanding any of the foregoing, if Seller has received any Advance of Capital, Seller shall return such Advance of Capital in accordance with Section </w:t>
      </w:r>
      <w:r w:rsidR="009C03F4">
        <w:fldChar w:fldCharType="begin"/>
      </w:r>
      <w:r w:rsidR="009C03F4">
        <w:instrText xml:space="preserve"> REF _Ref109990787 \r \h </w:instrText>
      </w:r>
      <w:r w:rsidR="009C03F4">
        <w:fldChar w:fldCharType="separate"/>
      </w:r>
      <w:r w:rsidR="00A7478C">
        <w:t>5.6</w:t>
      </w:r>
      <w:r w:rsidR="009C03F4">
        <w:fldChar w:fldCharType="end"/>
      </w:r>
      <w:r w:rsidR="009C03F4" w:rsidRPr="003D521A">
        <w:rPr>
          <w:rFonts w:cs="Times New Roman"/>
          <w:color w:val="000000"/>
        </w:rPr>
        <w:t>.</w:t>
      </w:r>
    </w:p>
    <w:p w14:paraId="6B42DFA7" w14:textId="77777777" w:rsidR="00805AC1" w:rsidRPr="00E709CF" w:rsidRDefault="00805AC1" w:rsidP="00E60DC7">
      <w:pPr>
        <w:pStyle w:val="BodyText"/>
        <w:tabs>
          <w:tab w:val="left" w:pos="1541"/>
        </w:tabs>
        <w:ind w:left="0" w:right="120"/>
        <w:jc w:val="both"/>
      </w:pPr>
    </w:p>
    <w:p w14:paraId="0A027B96" w14:textId="77777777" w:rsidR="00663633" w:rsidRDefault="00684C8A" w:rsidP="00663633">
      <w:pPr>
        <w:pStyle w:val="Heading2"/>
      </w:pPr>
      <w:bookmarkStart w:id="165" w:name="_Ref43131828"/>
      <w:bookmarkStart w:id="166" w:name="_Toc64563032"/>
      <w:bookmarkStart w:id="167" w:name="_Toc72426787"/>
      <w:bookmarkStart w:id="168" w:name="_Toc73723307"/>
      <w:bookmarkStart w:id="169" w:name="_Toc85555113"/>
      <w:bookmarkStart w:id="170" w:name="_Toc88156362"/>
      <w:bookmarkStart w:id="171" w:name="_Toc183537413"/>
      <w:bookmarkStart w:id="172" w:name="_Ref42869685"/>
      <w:bookmarkStart w:id="173" w:name="_Hlk84233696"/>
      <w:r>
        <w:t>Additional Provisions Related to Community Renewable Energy Generation Projects</w:t>
      </w:r>
      <w:r w:rsidR="00663633">
        <w:t>.</w:t>
      </w:r>
      <w:bookmarkEnd w:id="165"/>
      <w:bookmarkEnd w:id="166"/>
      <w:bookmarkEnd w:id="167"/>
      <w:bookmarkEnd w:id="168"/>
      <w:bookmarkEnd w:id="169"/>
      <w:bookmarkEnd w:id="170"/>
      <w:bookmarkEnd w:id="171"/>
    </w:p>
    <w:p w14:paraId="37EC0342" w14:textId="5C33858C" w:rsidR="0043057F" w:rsidRDefault="0043057F" w:rsidP="00E60DC7">
      <w:pPr>
        <w:pStyle w:val="BodyText"/>
        <w:ind w:left="101" w:right="118"/>
        <w:jc w:val="both"/>
      </w:pPr>
    </w:p>
    <w:p w14:paraId="5518E167" w14:textId="08D17522" w:rsidR="00A21E4D" w:rsidRDefault="0043057F" w:rsidP="005D23B3">
      <w:pPr>
        <w:pStyle w:val="BodyText"/>
        <w:ind w:left="619" w:right="118"/>
        <w:jc w:val="both"/>
      </w:pPr>
      <w:r>
        <w:t>I</w:t>
      </w:r>
      <w:r w:rsidR="00805AC1" w:rsidRPr="00E709CF">
        <w:t xml:space="preserve">f the Designated System is a Community Renewable Energy Generation Project, the following </w:t>
      </w:r>
      <w:r w:rsidR="00805AC1" w:rsidRPr="00E709CF">
        <w:lastRenderedPageBreak/>
        <w:t>shall apply:</w:t>
      </w:r>
      <w:bookmarkStart w:id="174" w:name="_Ref58245407"/>
      <w:bookmarkStart w:id="175" w:name="_Ref43374715"/>
      <w:bookmarkEnd w:id="172"/>
    </w:p>
    <w:p w14:paraId="33913265" w14:textId="66875285" w:rsidR="00A21E4D" w:rsidRDefault="00A21E4D" w:rsidP="0015040C">
      <w:pPr>
        <w:pStyle w:val="BodyText"/>
        <w:tabs>
          <w:tab w:val="left" w:pos="1541"/>
        </w:tabs>
        <w:ind w:left="1440" w:right="118"/>
      </w:pPr>
    </w:p>
    <w:p w14:paraId="4A8BB890" w14:textId="68A74215" w:rsidR="00756193" w:rsidRPr="00685DDD" w:rsidRDefault="00EA5569" w:rsidP="000561AB">
      <w:pPr>
        <w:pStyle w:val="BodyText"/>
        <w:numPr>
          <w:ilvl w:val="4"/>
          <w:numId w:val="17"/>
        </w:numPr>
        <w:tabs>
          <w:tab w:val="left" w:pos="1541"/>
        </w:tabs>
        <w:ind w:left="1440" w:right="118" w:hanging="540"/>
      </w:pPr>
      <w:bookmarkStart w:id="176" w:name="_Ref69994541"/>
      <w:bookmarkStart w:id="177" w:name="_Ref75792733"/>
      <w:bookmarkStart w:id="178" w:name="_Ref75172010"/>
      <w:bookmarkStart w:id="179" w:name="_Ref60744185"/>
      <w:bookmarkStart w:id="180" w:name="_Ref63171247"/>
      <w:bookmarkStart w:id="181" w:name="_Ref60784390"/>
      <w:bookmarkStart w:id="182" w:name="_Ref64045268"/>
      <w:bookmarkStart w:id="183" w:name="_Ref85203984"/>
      <w:r>
        <w:t>s</w:t>
      </w:r>
      <w:r w:rsidR="00267510" w:rsidRPr="00267510">
        <w:t xml:space="preserve">ubsequent to Energization, the quantity of RECs used for purposes of the REC payment shall be subject to four (4) additional payment adjustments </w:t>
      </w:r>
      <w:r w:rsidR="00F265DD">
        <w:t xml:space="preserve">as hereinafter provided </w:t>
      </w:r>
      <w:r w:rsidR="00267510" w:rsidRPr="00267510">
        <w:t xml:space="preserve">based on the information in the Community Solar Quarterly Report submitted by Seller to the IPA pursuant to Section </w:t>
      </w:r>
      <w:r w:rsidR="00B0528E">
        <w:fldChar w:fldCharType="begin"/>
      </w:r>
      <w:r w:rsidR="00B0528E">
        <w:instrText xml:space="preserve"> REF _Ref43373286 \w \h </w:instrText>
      </w:r>
      <w:r w:rsidR="00B0528E">
        <w:fldChar w:fldCharType="separate"/>
      </w:r>
      <w:r w:rsidR="00A7478C">
        <w:t>6.2</w:t>
      </w:r>
      <w:r w:rsidR="00B0528E">
        <w:fldChar w:fldCharType="end"/>
      </w:r>
      <w:r w:rsidR="00267510" w:rsidRPr="00267510">
        <w:t xml:space="preserve"> for each of the first four (4) full Quarterly Periods</w:t>
      </w:r>
      <w:bookmarkStart w:id="184" w:name="_Hlk61008580"/>
      <w:r w:rsidR="00D37A97">
        <w:rPr>
          <w:rStyle w:val="FootnoteReference"/>
        </w:rPr>
        <w:footnoteReference w:id="8"/>
      </w:r>
      <w:bookmarkEnd w:id="184"/>
      <w:r w:rsidR="00267510" w:rsidRPr="00267510">
        <w:t xml:space="preserve"> after Energization. </w:t>
      </w:r>
      <w:bookmarkEnd w:id="176"/>
      <w:bookmarkEnd w:id="177"/>
      <w:bookmarkEnd w:id="178"/>
      <w:bookmarkEnd w:id="179"/>
      <w:bookmarkEnd w:id="180"/>
      <w:bookmarkEnd w:id="181"/>
      <w:bookmarkEnd w:id="182"/>
      <w:r w:rsidR="006F4C16" w:rsidRPr="00267510">
        <w:t xml:space="preserve">Notwithstanding the payment adjustments described in the foregoing and for avoidance of doubt, </w:t>
      </w:r>
      <w:r w:rsidR="006F4C16" w:rsidRPr="002B3D17">
        <w:t xml:space="preserve">if there is no change </w:t>
      </w:r>
      <w:r w:rsidR="006F4C16">
        <w:t xml:space="preserve">in </w:t>
      </w:r>
      <w:r w:rsidR="006F4C16" w:rsidRPr="002B3D17">
        <w:rPr>
          <w:rFonts w:cs="Times New Roman"/>
        </w:rPr>
        <w:t xml:space="preserve">the values </w:t>
      </w:r>
      <w:r w:rsidR="006F4C16">
        <w:rPr>
          <w:rFonts w:cs="Times New Roman"/>
        </w:rPr>
        <w:t xml:space="preserve">calculated for </w:t>
      </w:r>
      <w:r w:rsidR="006F4C16" w:rsidRPr="002B3D17">
        <w:t xml:space="preserve">the </w:t>
      </w:r>
      <w:r w:rsidR="006F4C16" w:rsidRPr="00267510">
        <w:t>Contract Nameplate Capacity</w:t>
      </w:r>
      <w:r>
        <w:t xml:space="preserve"> </w:t>
      </w:r>
      <w:r w:rsidR="0000579B">
        <w:t>and</w:t>
      </w:r>
      <w:r w:rsidR="006F4C16" w:rsidRPr="00267510">
        <w:t xml:space="preserve"> Contract Capacity Factor </w:t>
      </w:r>
      <w:r w:rsidR="006F4C16" w:rsidRPr="002B3D17">
        <w:rPr>
          <w:rFonts w:cs="Times New Roman"/>
        </w:rPr>
        <w:t xml:space="preserve">between </w:t>
      </w:r>
      <w:r w:rsidR="006F4C16">
        <w:rPr>
          <w:rFonts w:cs="Times New Roman"/>
        </w:rPr>
        <w:t xml:space="preserve">a </w:t>
      </w:r>
      <w:r w:rsidR="00B0528E">
        <w:rPr>
          <w:rFonts w:cs="Times New Roman"/>
        </w:rPr>
        <w:t xml:space="preserve">given </w:t>
      </w:r>
      <w:r w:rsidR="006F4C16">
        <w:rPr>
          <w:rFonts w:cs="Times New Roman"/>
        </w:rPr>
        <w:t>period and the subsequent period, then</w:t>
      </w:r>
      <w:r w:rsidR="006F4C16" w:rsidRPr="002B3D17">
        <w:rPr>
          <w:rFonts w:cs="Times New Roman"/>
        </w:rPr>
        <w:t xml:space="preserve"> there shall be </w:t>
      </w:r>
      <w:r w:rsidR="006F4C16" w:rsidRPr="00267510">
        <w:t>no payment adjustment</w:t>
      </w:r>
      <w:r w:rsidR="00D95256">
        <w:t>s</w:t>
      </w:r>
      <w:r w:rsidR="006F4C16" w:rsidRPr="00267510">
        <w:t xml:space="preserve"> pursuant to this Section </w:t>
      </w:r>
      <w:r w:rsidR="00E96B58">
        <w:fldChar w:fldCharType="begin"/>
      </w:r>
      <w:r w:rsidR="00E96B58">
        <w:instrText xml:space="preserve"> REF _Ref85203984 \w \h </w:instrText>
      </w:r>
      <w:r w:rsidR="00E96B58">
        <w:fldChar w:fldCharType="separate"/>
      </w:r>
      <w:r w:rsidR="00A7478C">
        <w:t>2.6(a)</w:t>
      </w:r>
      <w:r w:rsidR="00E96B58">
        <w:fldChar w:fldCharType="end"/>
      </w:r>
      <w:r w:rsidR="006F4C16">
        <w:t>.</w:t>
      </w:r>
      <w:bookmarkEnd w:id="183"/>
    </w:p>
    <w:p w14:paraId="7F5578C1" w14:textId="0781F0AC" w:rsidR="00FB154B" w:rsidRDefault="00FB154B" w:rsidP="00385639">
      <w:pPr>
        <w:pStyle w:val="BodyText"/>
        <w:tabs>
          <w:tab w:val="left" w:pos="1541"/>
        </w:tabs>
        <w:ind w:left="0" w:right="118"/>
        <w:jc w:val="both"/>
      </w:pPr>
      <w:bookmarkStart w:id="185" w:name="_Hlk49772370"/>
      <w:bookmarkEnd w:id="174"/>
      <w:bookmarkEnd w:id="175"/>
    </w:p>
    <w:p w14:paraId="12EBEB7C" w14:textId="225B8838" w:rsidR="001846D7" w:rsidRDefault="00805AC1" w:rsidP="009777D4">
      <w:pPr>
        <w:pStyle w:val="BodyText"/>
        <w:numPr>
          <w:ilvl w:val="4"/>
          <w:numId w:val="17"/>
        </w:numPr>
        <w:tabs>
          <w:tab w:val="left" w:pos="1541"/>
        </w:tabs>
        <w:ind w:left="1440" w:right="118" w:hanging="540"/>
        <w:jc w:val="both"/>
      </w:pPr>
      <w:bookmarkStart w:id="186" w:name="_Ref43374728"/>
      <w:bookmarkStart w:id="187" w:name="_Ref70949660"/>
      <w:bookmarkStart w:id="188" w:name="_Ref85202382"/>
      <w:r w:rsidRPr="00E709CF">
        <w:t xml:space="preserve">the quantity of RECs used for purposes of the first REC payment shall be based on the percent of Actual Nameplate Capacity that has been </w:t>
      </w:r>
      <w:r w:rsidR="00FA2101">
        <w:t>S</w:t>
      </w:r>
      <w:r w:rsidRPr="00E709CF">
        <w:t>ubscribed at the time of Energization</w:t>
      </w:r>
      <w:r w:rsidR="00E674EA">
        <w:rPr>
          <w:rStyle w:val="FootnoteReference"/>
        </w:rPr>
        <w:footnoteReference w:id="9"/>
      </w:r>
      <w:r w:rsidRPr="00E709CF">
        <w:t xml:space="preserve"> of such Designated System, and which shall be subject to four (4) additional adjustments based on the </w:t>
      </w:r>
      <w:r w:rsidR="00E974D0">
        <w:t xml:space="preserve">Subscriber </w:t>
      </w:r>
      <w:r w:rsidRPr="00E709CF">
        <w:t xml:space="preserve">information in the Community Solar Quarterly Report submitted by Seller to the IPA pursuant to </w:t>
      </w:r>
      <w:r w:rsidR="003827FC" w:rsidRPr="00DC02CA">
        <w:t xml:space="preserve">Section </w:t>
      </w:r>
      <w:r w:rsidR="00B652D3">
        <w:fldChar w:fldCharType="begin"/>
      </w:r>
      <w:r w:rsidR="00B652D3">
        <w:instrText xml:space="preserve"> REF _Ref43373286 \w \h </w:instrText>
      </w:r>
      <w:r w:rsidR="00B652D3">
        <w:fldChar w:fldCharType="separate"/>
      </w:r>
      <w:r w:rsidR="00A7478C">
        <w:t>6.2</w:t>
      </w:r>
      <w:r w:rsidR="00B652D3">
        <w:fldChar w:fldCharType="end"/>
      </w:r>
      <w:r w:rsidRPr="00E709CF">
        <w:t xml:space="preserve"> for each of the first four (4) full Quarterly Periods after Energization; and provided that </w:t>
      </w:r>
      <w:r w:rsidR="000C1CC2" w:rsidRPr="00E709CF">
        <w:t xml:space="preserve">if the </w:t>
      </w:r>
      <w:r w:rsidR="00F95A70" w:rsidRPr="00AF42F4">
        <w:rPr>
          <w:color w:val="000000" w:themeColor="text1"/>
        </w:rPr>
        <w:t>Community Solar Subscription Mix</w:t>
      </w:r>
      <w:r w:rsidR="000C1CC2" w:rsidRPr="00E709CF">
        <w:t xml:space="preserve"> is less than fifty percent (50%)</w:t>
      </w:r>
      <w:r w:rsidR="000C1CC2">
        <w:t xml:space="preserve">, </w:t>
      </w:r>
      <w:r w:rsidRPr="00E709CF">
        <w:t xml:space="preserve">the quantity of RECs used for purposes of calculating REC </w:t>
      </w:r>
      <w:r w:rsidR="00461E5E">
        <w:t>p</w:t>
      </w:r>
      <w:r w:rsidRPr="00E709CF">
        <w:t xml:space="preserve">ayments shall be </w:t>
      </w:r>
      <w:r w:rsidR="00136F86" w:rsidRPr="00E709CF">
        <w:t>zero (0)</w:t>
      </w:r>
      <w:r w:rsidR="00136F86">
        <w:t xml:space="preserve">.  In the event that the </w:t>
      </w:r>
      <w:r w:rsidR="00DE1A14" w:rsidRPr="00AF42F4">
        <w:rPr>
          <w:color w:val="000000" w:themeColor="text1"/>
        </w:rPr>
        <w:t>Community Solar Subscription Mix</w:t>
      </w:r>
      <w:r w:rsidR="00136F86">
        <w:t xml:space="preserve"> </w:t>
      </w:r>
      <w:r w:rsidR="00385639">
        <w:t xml:space="preserve">calculated for the fourth full Quarterly Period after Energization for a Designated System </w:t>
      </w:r>
      <w:r w:rsidR="00136F86">
        <w:t xml:space="preserve">is less than </w:t>
      </w:r>
      <w:r w:rsidR="008D226B">
        <w:t>fifty percent (</w:t>
      </w:r>
      <w:r w:rsidR="00136F86">
        <w:t>50%</w:t>
      </w:r>
      <w:r w:rsidR="008D226B">
        <w:t>)</w:t>
      </w:r>
      <w:r w:rsidR="00136F86">
        <w:t>,</w:t>
      </w:r>
      <w:r w:rsidR="00136F86" w:rsidRPr="00E709CF">
        <w:t xml:space="preserve"> </w:t>
      </w:r>
      <w:r w:rsidR="00136F86">
        <w:t xml:space="preserve">that Designated System shall be subject to Section </w:t>
      </w:r>
      <w:r w:rsidR="001C23A6">
        <w:fldChar w:fldCharType="begin"/>
      </w:r>
      <w:r w:rsidR="001C23A6">
        <w:instrText xml:space="preserve"> REF _Ref69994554 \w \h </w:instrText>
      </w:r>
      <w:r w:rsidR="001C23A6">
        <w:fldChar w:fldCharType="separate"/>
      </w:r>
      <w:r w:rsidR="00A7478C">
        <w:t>2.6(c)</w:t>
      </w:r>
      <w:r w:rsidR="001C23A6">
        <w:fldChar w:fldCharType="end"/>
      </w:r>
      <w:r w:rsidR="00136F86">
        <w:t>.</w:t>
      </w:r>
      <w:r w:rsidR="0043057F">
        <w:t xml:space="preserve"> </w:t>
      </w:r>
      <w:r w:rsidRPr="00E709CF">
        <w:t xml:space="preserve">For purposes of the quarterly payment adjustment, the quantity of RECs used for purposes of calculating REC </w:t>
      </w:r>
      <w:r w:rsidR="00461E5E">
        <w:t>p</w:t>
      </w:r>
      <w:r w:rsidRPr="00E709CF">
        <w:t xml:space="preserve">ayments shall be based on the </w:t>
      </w:r>
      <w:r w:rsidR="00174F46">
        <w:t xml:space="preserve">greater of: (a) </w:t>
      </w:r>
      <w:r w:rsidRPr="00E709CF">
        <w:t xml:space="preserve">the percent of Actual Nameplate Capacity that has been </w:t>
      </w:r>
      <w:r w:rsidR="00FA2101">
        <w:t>S</w:t>
      </w:r>
      <w:r w:rsidRPr="00E709CF">
        <w:t xml:space="preserve">ubscribed on the last day of the preceding Quarterly Period </w:t>
      </w:r>
      <w:r w:rsidR="00174F46">
        <w:t xml:space="preserve">and (b) the simple average of the fifteen (15) highest daily values </w:t>
      </w:r>
      <w:r w:rsidR="00660F4F">
        <w:t xml:space="preserve">observed in </w:t>
      </w:r>
      <w:r w:rsidR="00660F4F" w:rsidRPr="00E709CF">
        <w:t>the preceding Quarterly Period</w:t>
      </w:r>
      <w:r w:rsidR="00660F4F">
        <w:t xml:space="preserve"> </w:t>
      </w:r>
      <w:r w:rsidR="00174F46">
        <w:t xml:space="preserve">for the percent of </w:t>
      </w:r>
      <w:r w:rsidR="00174F46" w:rsidRPr="00E709CF">
        <w:t xml:space="preserve">Actual Nameplate Capacity that has been </w:t>
      </w:r>
      <w:r w:rsidR="00174F46">
        <w:t>S</w:t>
      </w:r>
      <w:r w:rsidR="00174F46" w:rsidRPr="00E709CF">
        <w:t xml:space="preserve">ubscribed </w:t>
      </w:r>
      <w:r w:rsidR="00660F4F">
        <w:t xml:space="preserve">as </w:t>
      </w:r>
      <w:r w:rsidRPr="00E709CF">
        <w:t>reported in the Community Solar Quarterly Report submitted by Seller to the IPA;</w:t>
      </w:r>
      <w:bookmarkEnd w:id="186"/>
      <w:r w:rsidR="003A1CC5" w:rsidRPr="003A1CC5">
        <w:rPr>
          <w:rStyle w:val="FootnoteReference"/>
        </w:rPr>
        <w:t xml:space="preserve"> </w:t>
      </w:r>
      <w:bookmarkEnd w:id="187"/>
      <w:bookmarkEnd w:id="188"/>
    </w:p>
    <w:p w14:paraId="7FB59E61" w14:textId="1EFAB98C" w:rsidR="00A27A30" w:rsidRDefault="00A27A30" w:rsidP="00A27A30">
      <w:pPr>
        <w:pStyle w:val="BodyText"/>
        <w:tabs>
          <w:tab w:val="left" w:pos="1541"/>
        </w:tabs>
        <w:ind w:left="1440" w:right="118"/>
        <w:jc w:val="both"/>
      </w:pPr>
    </w:p>
    <w:p w14:paraId="22D72EEA" w14:textId="74FAD556" w:rsidR="00F4615A" w:rsidRDefault="00CA3FBE">
      <w:pPr>
        <w:pStyle w:val="BodyText"/>
        <w:numPr>
          <w:ilvl w:val="4"/>
          <w:numId w:val="17"/>
        </w:numPr>
        <w:tabs>
          <w:tab w:val="left" w:pos="1541"/>
        </w:tabs>
        <w:ind w:left="1440" w:right="118" w:hanging="540"/>
        <w:jc w:val="both"/>
      </w:pPr>
      <w:bookmarkStart w:id="189" w:name="_Ref69994554"/>
      <w:r w:rsidRPr="00457E06">
        <w:t xml:space="preserve">if the </w:t>
      </w:r>
      <w:r w:rsidR="00DC212E">
        <w:t>Community Solar Subscription Mix</w:t>
      </w:r>
      <w:r w:rsidR="00DC212E" w:rsidRPr="00E709CF">
        <w:t xml:space="preserve"> </w:t>
      </w:r>
      <w:r w:rsidRPr="00457E06">
        <w:t xml:space="preserve">is less than fifty percent (50%) </w:t>
      </w:r>
      <w:r w:rsidR="00660F4F">
        <w:t>for</w:t>
      </w:r>
      <w:r w:rsidRPr="00457E06">
        <w:t xml:space="preserve"> the Quarterly Period reported in the fourth </w:t>
      </w:r>
      <w:r w:rsidR="00205D79" w:rsidRPr="00457E06">
        <w:t>(4</w:t>
      </w:r>
      <w:r w:rsidR="00205D79" w:rsidRPr="000F2677">
        <w:rPr>
          <w:vertAlign w:val="superscript"/>
        </w:rPr>
        <w:t>th</w:t>
      </w:r>
      <w:r w:rsidR="00205D79" w:rsidRPr="00457E06">
        <w:t xml:space="preserve">) </w:t>
      </w:r>
      <w:bookmarkStart w:id="190" w:name="_Hlk43132396"/>
      <w:r w:rsidR="000C1CC2" w:rsidRPr="00457E06">
        <w:t xml:space="preserve">Community Solar Quarterly Report </w:t>
      </w:r>
      <w:r w:rsidRPr="00457E06">
        <w:t>submitted by Seller to the IPA</w:t>
      </w:r>
      <w:bookmarkEnd w:id="190"/>
      <w:r w:rsidRPr="00457E06">
        <w:t>,</w:t>
      </w:r>
      <w:bookmarkStart w:id="191" w:name="_Ref69193305"/>
      <w:bookmarkStart w:id="192" w:name="_Ref64553039"/>
      <w:bookmarkStart w:id="193" w:name="_Ref43131790"/>
      <w:bookmarkStart w:id="194" w:name="_Ref43374914"/>
      <w:bookmarkStart w:id="195" w:name="_Ref61012543"/>
      <w:r w:rsidRPr="00C622C8">
        <w:t xml:space="preserve"> then Seller sh</w:t>
      </w:r>
      <w:r w:rsidRPr="00D7191A">
        <w:t xml:space="preserve">all be afforded one (1) Quarterly Period to cure such deficiency, which period may be extended for good cause upon request by Seller to the IPA, and the payment adjustment </w:t>
      </w:r>
      <w:r w:rsidR="00955CA4">
        <w:t xml:space="preserve">described in Sections </w:t>
      </w:r>
      <w:r w:rsidR="00955CA4">
        <w:fldChar w:fldCharType="begin"/>
      </w:r>
      <w:r w:rsidR="00955CA4">
        <w:instrText xml:space="preserve"> REF _Ref64045268 \w \h </w:instrText>
      </w:r>
      <w:r w:rsidR="00955CA4">
        <w:fldChar w:fldCharType="separate"/>
      </w:r>
      <w:r w:rsidR="00A7478C">
        <w:t>2.6(a)</w:t>
      </w:r>
      <w:r w:rsidR="00955CA4">
        <w:fldChar w:fldCharType="end"/>
      </w:r>
      <w:r w:rsidR="00955CA4">
        <w:t xml:space="preserve"> and</w:t>
      </w:r>
      <w:r w:rsidR="00677B5F">
        <w:t xml:space="preserve"> </w:t>
      </w:r>
      <w:r w:rsidR="00677B5F">
        <w:fldChar w:fldCharType="begin"/>
      </w:r>
      <w:r w:rsidR="00677B5F">
        <w:instrText xml:space="preserve"> REF _Ref43374728 \w \h </w:instrText>
      </w:r>
      <w:r w:rsidR="00677B5F">
        <w:fldChar w:fldCharType="separate"/>
      </w:r>
      <w:r w:rsidR="00A7478C">
        <w:t>2.6(b)</w:t>
      </w:r>
      <w:r w:rsidR="00677B5F">
        <w:fldChar w:fldCharType="end"/>
      </w:r>
      <w:r w:rsidR="00943A10">
        <w:t xml:space="preserve"> </w:t>
      </w:r>
      <w:r w:rsidRPr="00D7191A">
        <w:t xml:space="preserve">shall be delayed until after the conclusion of such cure period. For purposes of the deficiency cure process, Seller shall submit updated information for an additional Quarterly Period (or extended cure period approved by the IPA), in an addendum to the </w:t>
      </w:r>
      <w:r w:rsidR="00205D79" w:rsidRPr="00457E06">
        <w:t>fourth (4</w:t>
      </w:r>
      <w:r w:rsidR="00205D79" w:rsidRPr="000F2677">
        <w:rPr>
          <w:vertAlign w:val="superscript"/>
        </w:rPr>
        <w:t>th</w:t>
      </w:r>
      <w:r w:rsidR="00205D79" w:rsidRPr="00457E06">
        <w:t xml:space="preserve">) </w:t>
      </w:r>
      <w:r w:rsidR="00205D79" w:rsidRPr="00D7191A">
        <w:t xml:space="preserve">Community Solar </w:t>
      </w:r>
      <w:r w:rsidR="00205D79" w:rsidRPr="00457E06">
        <w:t>Quarterly</w:t>
      </w:r>
      <w:r w:rsidR="00F16B01" w:rsidRPr="00457E06">
        <w:t xml:space="preserve"> </w:t>
      </w:r>
      <w:r w:rsidR="00205D79" w:rsidRPr="00457E06">
        <w:t xml:space="preserve">Report </w:t>
      </w:r>
      <w:r w:rsidRPr="00457E06">
        <w:t>by</w:t>
      </w:r>
      <w:r w:rsidR="00205D79" w:rsidRPr="00457E06">
        <w:t xml:space="preserve"> the</w:t>
      </w:r>
      <w:r w:rsidRPr="00457E06">
        <w:t xml:space="preserve"> tenth (10</w:t>
      </w:r>
      <w:r w:rsidRPr="00E60DC7">
        <w:t>th</w:t>
      </w:r>
      <w:r w:rsidRPr="00457E06">
        <w:t>) day of the month immediately succeeding such additional Quarterly Period or extended cure period, as applicable.</w:t>
      </w:r>
      <w:bookmarkEnd w:id="189"/>
      <w:bookmarkEnd w:id="191"/>
      <w:r w:rsidR="00205D79" w:rsidRPr="00457E06">
        <w:t xml:space="preserve"> </w:t>
      </w:r>
      <w:bookmarkStart w:id="196" w:name="_Ref73105747"/>
    </w:p>
    <w:p w14:paraId="342F910A" w14:textId="32228C4A" w:rsidR="00F4615A" w:rsidRDefault="00F4615A" w:rsidP="00F4615A">
      <w:pPr>
        <w:pStyle w:val="ListParagraph"/>
      </w:pPr>
    </w:p>
    <w:p w14:paraId="28B37F25" w14:textId="02DB4C90" w:rsidR="00D27D15" w:rsidRPr="00E64CC6" w:rsidRDefault="00205D79" w:rsidP="00D27D15">
      <w:pPr>
        <w:pStyle w:val="BodyText"/>
        <w:numPr>
          <w:ilvl w:val="5"/>
          <w:numId w:val="17"/>
        </w:numPr>
        <w:tabs>
          <w:tab w:val="left" w:pos="1541"/>
        </w:tabs>
        <w:ind w:right="118"/>
        <w:jc w:val="both"/>
      </w:pPr>
      <w:r w:rsidRPr="00457E06">
        <w:t>If</w:t>
      </w:r>
      <w:r w:rsidR="00317FC0">
        <w:t xml:space="preserve"> </w:t>
      </w:r>
      <w:r w:rsidR="008A5257">
        <w:t>(</w:t>
      </w:r>
      <w:r w:rsidR="00F4615A">
        <w:t>A</w:t>
      </w:r>
      <w:r w:rsidR="008A5257">
        <w:t xml:space="preserve">) </w:t>
      </w:r>
      <w:r w:rsidRPr="00457E06">
        <w:t>Seller fails to submit such an addendum to the fourth (4</w:t>
      </w:r>
      <w:r w:rsidRPr="00F4615A">
        <w:rPr>
          <w:vertAlign w:val="superscript"/>
        </w:rPr>
        <w:t>th</w:t>
      </w:r>
      <w:r w:rsidRPr="00457E06">
        <w:t>) Community Solar Quarterly</w:t>
      </w:r>
      <w:r w:rsidR="00F16B01" w:rsidRPr="00457E06">
        <w:t xml:space="preserve"> </w:t>
      </w:r>
      <w:r w:rsidRPr="00457E06">
        <w:t xml:space="preserve">Report or </w:t>
      </w:r>
      <w:r w:rsidR="008A5257">
        <w:t>(</w:t>
      </w:r>
      <w:r w:rsidR="00D27D15">
        <w:t>B</w:t>
      </w:r>
      <w:r w:rsidR="008A5257">
        <w:t xml:space="preserve">) </w:t>
      </w:r>
      <w:r w:rsidRPr="00457E06">
        <w:t xml:space="preserve">the </w:t>
      </w:r>
      <w:r w:rsidR="004B3C6E">
        <w:t>Community Solar Subscription Mix</w:t>
      </w:r>
      <w:r w:rsidR="00645F30">
        <w:t xml:space="preserve"> </w:t>
      </w:r>
      <w:r w:rsidRPr="00457E06">
        <w:t xml:space="preserve">remains less than fifty percent (50%) </w:t>
      </w:r>
      <w:r w:rsidR="00660F4F">
        <w:t>for</w:t>
      </w:r>
      <w:r w:rsidRPr="00457E06">
        <w:t xml:space="preserve"> the additional Quarterly Period or extended cure period reported in the </w:t>
      </w:r>
      <w:r w:rsidR="006356A3" w:rsidRPr="00457E06">
        <w:t>addendum to the fourth (4</w:t>
      </w:r>
      <w:r w:rsidR="006356A3" w:rsidRPr="00F4615A">
        <w:rPr>
          <w:vertAlign w:val="superscript"/>
        </w:rPr>
        <w:t>th</w:t>
      </w:r>
      <w:r w:rsidR="006356A3" w:rsidRPr="00457E06">
        <w:t>) Community Solar Quarterly</w:t>
      </w:r>
      <w:r w:rsidR="00F16B01" w:rsidRPr="00457E06">
        <w:t xml:space="preserve"> </w:t>
      </w:r>
      <w:r w:rsidR="006356A3" w:rsidRPr="00457E06">
        <w:t>Report</w:t>
      </w:r>
      <w:r w:rsidRPr="00457E06">
        <w:t xml:space="preserve">, then the Designated </w:t>
      </w:r>
      <w:r w:rsidRPr="00457E06">
        <w:lastRenderedPageBreak/>
        <w:t>System shall be removed from this Agreement. As soon as practicable after such occurrence, the IPA shall provide to Buyer and Seller a revised Schedule A</w:t>
      </w:r>
      <w:r w:rsidR="00CF6DA4">
        <w:t>,</w:t>
      </w:r>
      <w:r w:rsidRPr="00457E06">
        <w:t xml:space="preserve"> Schedule B</w:t>
      </w:r>
      <w:r w:rsidR="00484E0B">
        <w:t>,</w:t>
      </w:r>
      <w:r w:rsidRPr="00457E06">
        <w:t xml:space="preserve"> Schedule C</w:t>
      </w:r>
      <w:r w:rsidR="000F347C">
        <w:t xml:space="preserve"> and Schedule D</w:t>
      </w:r>
      <w:r w:rsidRPr="00457E06">
        <w:t xml:space="preserve"> to the Product Order for such Designated System indicating the removal of such Designated System from the </w:t>
      </w:r>
      <w:r w:rsidR="00AE59A0">
        <w:t>Agreement</w:t>
      </w:r>
      <w:r w:rsidR="008A5257">
        <w:t xml:space="preserve">. Upon </w:t>
      </w:r>
      <w:r w:rsidR="008A5257" w:rsidRPr="005A0F5E">
        <w:t>the occurrence of such failure</w:t>
      </w:r>
      <w:r w:rsidR="008A5257" w:rsidRPr="00BE5B47">
        <w:t xml:space="preserve"> by Seller</w:t>
      </w:r>
      <w:r w:rsidR="008A5257">
        <w:t xml:space="preserve"> in (</w:t>
      </w:r>
      <w:r w:rsidR="00D27D15">
        <w:t>A</w:t>
      </w:r>
      <w:r w:rsidR="008A5257">
        <w:t>) or (</w:t>
      </w:r>
      <w:r w:rsidR="00D27D15">
        <w:t>B</w:t>
      </w:r>
      <w:r w:rsidR="008A5257">
        <w:t>) above</w:t>
      </w:r>
      <w:r w:rsidR="008A5257" w:rsidRPr="006D66A1">
        <w:t>, Buyer shall be entitled to payment by Seller in the amount of the Collateral Requirement for such Designated System</w:t>
      </w:r>
      <w:r w:rsidR="008A5257" w:rsidRPr="00604AF1">
        <w:t xml:space="preserve"> </w:t>
      </w:r>
      <w:bookmarkStart w:id="197" w:name="_Hlk73479825"/>
      <w:r w:rsidR="008A5257">
        <w:t>calculated at the time of the issuance of the fourth (4</w:t>
      </w:r>
      <w:r w:rsidR="008A5257" w:rsidRPr="00F4615A">
        <w:rPr>
          <w:vertAlign w:val="superscript"/>
        </w:rPr>
        <w:t>th</w:t>
      </w:r>
      <w:r w:rsidR="008A5257">
        <w:t xml:space="preserve">) </w:t>
      </w:r>
      <w:r w:rsidR="008A5257" w:rsidRPr="00457E06">
        <w:t xml:space="preserve">Community Solar </w:t>
      </w:r>
      <w:r w:rsidR="008A5257">
        <w:t>Quarterly</w:t>
      </w:r>
      <w:r w:rsidR="008A5257" w:rsidRPr="00457E06">
        <w:t xml:space="preserve"> Report</w:t>
      </w:r>
      <w:bookmarkEnd w:id="197"/>
      <w:r w:rsidRPr="00457E06">
        <w:t xml:space="preserve">, and if payments have been made to Seller with respect to the </w:t>
      </w:r>
      <w:r w:rsidRPr="00E64CC6">
        <w:t>Designated System, Seller shall make a payment</w:t>
      </w:r>
      <w:r w:rsidR="007C6801" w:rsidRPr="00E64CC6">
        <w:t xml:space="preserve"> adjustment</w:t>
      </w:r>
      <w:r w:rsidRPr="00E64CC6">
        <w:t xml:space="preserve"> to Buyer </w:t>
      </w:r>
      <w:r w:rsidR="006816B9">
        <w:t xml:space="preserve">equal to the difference between (1) the total payments made by Buyer to Seller for RECs from such Designated System, including any Advance of Capital, and (2) the multiplicative product of (a) Contract Price and </w:t>
      </w:r>
      <w:r w:rsidR="004A73F5">
        <w:t xml:space="preserve">(b) </w:t>
      </w:r>
      <w:r w:rsidRPr="00E64CC6">
        <w:t xml:space="preserve">the number of RECs </w:t>
      </w:r>
      <w:r w:rsidR="004A73F5">
        <w:t xml:space="preserve">that </w:t>
      </w:r>
      <w:r w:rsidR="00404533">
        <w:t>ha</w:t>
      </w:r>
      <w:r w:rsidR="00404533">
        <w:rPr>
          <w:rFonts w:eastAsiaTheme="minorEastAsia" w:hint="eastAsia"/>
          <w:lang w:eastAsia="ko-KR"/>
        </w:rPr>
        <w:t>ve</w:t>
      </w:r>
      <w:r w:rsidR="00404533">
        <w:t xml:space="preserve"> </w:t>
      </w:r>
      <w:r w:rsidR="004A73F5">
        <w:t xml:space="preserve">been </w:t>
      </w:r>
      <w:r w:rsidRPr="00E64CC6">
        <w:t>Delivered from such Designated Syste</w:t>
      </w:r>
      <w:bookmarkStart w:id="198" w:name="_Hlk60761101"/>
      <w:r w:rsidR="00317FC0" w:rsidRPr="00E64CC6">
        <w:t>m.</w:t>
      </w:r>
      <w:r w:rsidR="00D91D14" w:rsidRPr="00E64CC6">
        <w:rPr>
          <w:rStyle w:val="FootnoteReference"/>
        </w:rPr>
        <w:footnoteReference w:id="10"/>
      </w:r>
      <w:bookmarkEnd w:id="198"/>
      <w:r w:rsidRPr="00E64CC6">
        <w:t xml:space="preserve"> </w:t>
      </w:r>
      <w:r w:rsidRPr="00E64CC6">
        <w:rPr>
          <w:color w:val="000000" w:themeColor="text1"/>
        </w:rPr>
        <w:t xml:space="preserve">Buyer may draw on Seller’s Performance Assurance for </w:t>
      </w:r>
      <w:r w:rsidR="00854D5C" w:rsidRPr="00E64CC6">
        <w:rPr>
          <w:color w:val="000000" w:themeColor="text1"/>
        </w:rPr>
        <w:t>purposes of the aforementioned payment adjustment</w:t>
      </w:r>
      <w:r w:rsidR="003429E6">
        <w:rPr>
          <w:color w:val="000000" w:themeColor="text1"/>
        </w:rPr>
        <w:t>;</w:t>
      </w:r>
      <w:bookmarkStart w:id="199" w:name="_Ref69422816"/>
      <w:bookmarkEnd w:id="196"/>
      <w:r w:rsidR="00C02FF4">
        <w:rPr>
          <w:color w:val="000000" w:themeColor="text1"/>
        </w:rPr>
        <w:t xml:space="preserve"> </w:t>
      </w:r>
    </w:p>
    <w:p w14:paraId="627991BD" w14:textId="331D37D3" w:rsidR="00D27D15" w:rsidRDefault="00D27D15" w:rsidP="00D27D15">
      <w:pPr>
        <w:pStyle w:val="BodyText"/>
        <w:tabs>
          <w:tab w:val="left" w:pos="1541"/>
        </w:tabs>
        <w:ind w:left="2736" w:right="118"/>
        <w:jc w:val="both"/>
      </w:pPr>
    </w:p>
    <w:p w14:paraId="2260BFDC" w14:textId="26F2FFAF" w:rsidR="00D27D15" w:rsidRDefault="00205D79" w:rsidP="00385639">
      <w:pPr>
        <w:pStyle w:val="BodyText"/>
        <w:numPr>
          <w:ilvl w:val="5"/>
          <w:numId w:val="17"/>
        </w:numPr>
        <w:tabs>
          <w:tab w:val="left" w:pos="1541"/>
        </w:tabs>
        <w:ind w:right="118"/>
        <w:jc w:val="both"/>
      </w:pPr>
      <w:r w:rsidRPr="005623C8">
        <w:t xml:space="preserve">If the </w:t>
      </w:r>
      <w:r w:rsidR="00F46F4F">
        <w:t>Community Solar Subscription Mix</w:t>
      </w:r>
      <w:r w:rsidR="00645F30">
        <w:t xml:space="preserve"> </w:t>
      </w:r>
      <w:r w:rsidR="006356A3" w:rsidRPr="00457E06">
        <w:t xml:space="preserve">is at least fifty percent (50%) </w:t>
      </w:r>
      <w:r w:rsidR="00660F4F">
        <w:t>for</w:t>
      </w:r>
      <w:r w:rsidR="004F3494">
        <w:t xml:space="preserve"> the </w:t>
      </w:r>
      <w:r w:rsidR="006356A3" w:rsidRPr="00457E06">
        <w:t>Quarterly Period reported in the additional Quarterly Period</w:t>
      </w:r>
      <w:r w:rsidRPr="00457E06">
        <w:t xml:space="preserve"> (or extended cure period approved by the IPA) reported in the </w:t>
      </w:r>
      <w:r w:rsidR="006356A3" w:rsidRPr="00457E06">
        <w:t>addendum to the fourth (4</w:t>
      </w:r>
      <w:r w:rsidR="006356A3" w:rsidRPr="00D27D15">
        <w:rPr>
          <w:vertAlign w:val="superscript"/>
        </w:rPr>
        <w:t>th</w:t>
      </w:r>
      <w:r w:rsidR="006356A3" w:rsidRPr="00457E06">
        <w:t>) Community Solar Quarterly</w:t>
      </w:r>
      <w:r w:rsidR="00F16B01" w:rsidRPr="00457E06">
        <w:t xml:space="preserve"> </w:t>
      </w:r>
      <w:r w:rsidR="006356A3" w:rsidRPr="00457E06">
        <w:t>Report</w:t>
      </w:r>
      <w:r w:rsidRPr="00457E06">
        <w:t xml:space="preserve">, then for purposes of the administration of this Agreement </w:t>
      </w:r>
      <w:r w:rsidR="006F6EA3">
        <w:t xml:space="preserve">including the administration of Section </w:t>
      </w:r>
      <w:r w:rsidR="006F6EA3">
        <w:fldChar w:fldCharType="begin"/>
      </w:r>
      <w:r w:rsidR="006F6EA3">
        <w:instrText xml:space="preserve"> REF _Ref64558837 \w \h </w:instrText>
      </w:r>
      <w:r w:rsidR="006F6EA3">
        <w:fldChar w:fldCharType="separate"/>
      </w:r>
      <w:r w:rsidR="00A7478C">
        <w:t>4.2(d)</w:t>
      </w:r>
      <w:r w:rsidR="006F6EA3">
        <w:fldChar w:fldCharType="end"/>
      </w:r>
      <w:r w:rsidR="006F6EA3">
        <w:t xml:space="preserve"> </w:t>
      </w:r>
      <w:r w:rsidRPr="00457E06">
        <w:t xml:space="preserve">and for purposes of the payment adjustment </w:t>
      </w:r>
      <w:r w:rsidR="00DC72A9">
        <w:t xml:space="preserve">described in Sections </w:t>
      </w:r>
      <w:r w:rsidR="00DC72A9">
        <w:fldChar w:fldCharType="begin"/>
      </w:r>
      <w:r w:rsidR="00DC72A9">
        <w:instrText xml:space="preserve"> REF _Ref64045268 \w \h </w:instrText>
      </w:r>
      <w:r w:rsidR="00DC72A9">
        <w:fldChar w:fldCharType="separate"/>
      </w:r>
      <w:r w:rsidR="00A7478C">
        <w:t>2.6(a)</w:t>
      </w:r>
      <w:r w:rsidR="00DC72A9">
        <w:fldChar w:fldCharType="end"/>
      </w:r>
      <w:r w:rsidR="00DC72A9">
        <w:t xml:space="preserve"> and </w:t>
      </w:r>
      <w:r w:rsidR="00070A31">
        <w:fldChar w:fldCharType="begin"/>
      </w:r>
      <w:r w:rsidR="00070A31">
        <w:instrText xml:space="preserve"> REF _Ref43374728 \w \h </w:instrText>
      </w:r>
      <w:r w:rsidR="00070A31">
        <w:fldChar w:fldCharType="separate"/>
      </w:r>
      <w:r w:rsidR="00A7478C">
        <w:t>2.6(b)</w:t>
      </w:r>
      <w:r w:rsidR="00070A31">
        <w:fldChar w:fldCharType="end"/>
      </w:r>
      <w:r w:rsidRPr="00457E06">
        <w:t xml:space="preserve">, </w:t>
      </w:r>
      <w:r w:rsidRPr="00F17DCC">
        <w:t xml:space="preserve">the </w:t>
      </w:r>
      <w:r w:rsidR="00036901">
        <w:t xml:space="preserve">updated </w:t>
      </w:r>
      <w:r w:rsidRPr="00457E06">
        <w:t>information</w:t>
      </w:r>
      <w:r w:rsidR="00F73817">
        <w:t>, including the percent of Actual Nameplate Capacity that is Subscribed,</w:t>
      </w:r>
      <w:r w:rsidRPr="00457E06">
        <w:t xml:space="preserve"> applicable </w:t>
      </w:r>
      <w:r w:rsidR="00660F4F">
        <w:t>for</w:t>
      </w:r>
      <w:r w:rsidRPr="00F17DCC">
        <w:t xml:space="preserve"> the additional Quarterly Period reported in the </w:t>
      </w:r>
      <w:r w:rsidR="006356A3" w:rsidRPr="00F17DCC">
        <w:t xml:space="preserve">addendum to the </w:t>
      </w:r>
      <w:r w:rsidR="006356A3" w:rsidRPr="00457E06">
        <w:t>fourth (4</w:t>
      </w:r>
      <w:r w:rsidR="006356A3" w:rsidRPr="00D27D15">
        <w:rPr>
          <w:vertAlign w:val="superscript"/>
        </w:rPr>
        <w:t>th</w:t>
      </w:r>
      <w:r w:rsidR="006356A3" w:rsidRPr="00457E06">
        <w:t xml:space="preserve">) </w:t>
      </w:r>
      <w:r w:rsidR="006356A3" w:rsidRPr="00F17DCC">
        <w:t xml:space="preserve">Community Solar </w:t>
      </w:r>
      <w:r w:rsidR="006356A3" w:rsidRPr="00457E06">
        <w:t>Quarterly</w:t>
      </w:r>
      <w:r w:rsidR="00F16B01" w:rsidRPr="00F17DCC">
        <w:t xml:space="preserve"> </w:t>
      </w:r>
      <w:r w:rsidR="006356A3" w:rsidRPr="00F17DCC">
        <w:t>Report</w:t>
      </w:r>
      <w:r w:rsidRPr="00457E06">
        <w:t xml:space="preserve"> </w:t>
      </w:r>
      <w:r w:rsidR="006F6EA3" w:rsidRPr="00457E06">
        <w:t xml:space="preserve">(or extended cure period approved by the IPA) </w:t>
      </w:r>
      <w:r w:rsidRPr="00457E06">
        <w:t xml:space="preserve">shall be deemed to have prevailed </w:t>
      </w:r>
      <w:r w:rsidR="00660F4F">
        <w:t>for</w:t>
      </w:r>
      <w:r w:rsidRPr="00457E06">
        <w:t xml:space="preserve"> the</w:t>
      </w:r>
      <w:r w:rsidR="00470024">
        <w:t xml:space="preserve"> </w:t>
      </w:r>
      <w:r w:rsidRPr="00457E06">
        <w:t>Quarterly Period reported</w:t>
      </w:r>
      <w:r w:rsidR="00470024">
        <w:t xml:space="preserve"> </w:t>
      </w:r>
      <w:r w:rsidRPr="00457E06">
        <w:t>in the initial</w:t>
      </w:r>
      <w:r w:rsidR="006356A3" w:rsidRPr="00457E06">
        <w:t xml:space="preserve"> fourth (4</w:t>
      </w:r>
      <w:r w:rsidR="006356A3" w:rsidRPr="00D27D15">
        <w:rPr>
          <w:vertAlign w:val="superscript"/>
        </w:rPr>
        <w:t>th</w:t>
      </w:r>
      <w:r w:rsidR="006356A3" w:rsidRPr="00457E06">
        <w:t>) Community Solar Quarterly</w:t>
      </w:r>
      <w:r w:rsidR="00F16B01" w:rsidRPr="00457E06">
        <w:t xml:space="preserve"> </w:t>
      </w:r>
      <w:r w:rsidR="006356A3" w:rsidRPr="00457E06">
        <w:t>Report</w:t>
      </w:r>
      <w:r w:rsidRPr="00457E06">
        <w:t xml:space="preserve"> submitted by Seller</w:t>
      </w:r>
      <w:r w:rsidR="00985894">
        <w:t>;</w:t>
      </w:r>
      <w:bookmarkEnd w:id="199"/>
    </w:p>
    <w:p w14:paraId="74AD2B8B" w14:textId="5C143BC0" w:rsidR="00D27D15" w:rsidRDefault="00D27D15" w:rsidP="00D27D15">
      <w:pPr>
        <w:pStyle w:val="ListParagraph"/>
      </w:pPr>
    </w:p>
    <w:p w14:paraId="6C9A3C3B" w14:textId="0A13C122" w:rsidR="001C23A6" w:rsidRDefault="001C23A6" w:rsidP="00D27D15">
      <w:pPr>
        <w:pStyle w:val="BodyText"/>
        <w:numPr>
          <w:ilvl w:val="5"/>
          <w:numId w:val="17"/>
        </w:numPr>
        <w:tabs>
          <w:tab w:val="left" w:pos="1541"/>
        </w:tabs>
        <w:ind w:right="118"/>
        <w:jc w:val="both"/>
      </w:pPr>
      <w:r>
        <w:t>U</w:t>
      </w:r>
      <w:r w:rsidRPr="00A06823">
        <w:t xml:space="preserve">nless otherwise required </w:t>
      </w:r>
      <w:r>
        <w:t xml:space="preserve">for clarity </w:t>
      </w:r>
      <w:r w:rsidRPr="00A06823">
        <w:t xml:space="preserve">by the context in which </w:t>
      </w:r>
      <w:r>
        <w:t>the</w:t>
      </w:r>
      <w:r w:rsidRPr="00A06823">
        <w:t xml:space="preserve"> term appears</w:t>
      </w:r>
      <w:r>
        <w:t xml:space="preserve"> in Article 1 or hereinafter</w:t>
      </w:r>
      <w:r w:rsidRPr="00A06823">
        <w:t xml:space="preserve">, (a) the </w:t>
      </w:r>
      <w:r w:rsidRPr="00457E06">
        <w:t>fourth (4</w:t>
      </w:r>
      <w:r w:rsidRPr="00D27D15">
        <w:rPr>
          <w:vertAlign w:val="superscript"/>
        </w:rPr>
        <w:t>th</w:t>
      </w:r>
      <w:r w:rsidRPr="00457E06">
        <w:t>) Community Solar Quarterly Report</w:t>
      </w:r>
      <w:r>
        <w:t xml:space="preserve"> shall include </w:t>
      </w:r>
      <w:r w:rsidRPr="00A06823">
        <w:t xml:space="preserve">the </w:t>
      </w:r>
      <w:r>
        <w:t>addendum thereto</w:t>
      </w:r>
      <w:r w:rsidRPr="00A06823">
        <w:t>;</w:t>
      </w:r>
      <w:r>
        <w:t xml:space="preserve"> and (b) references to information contained in the </w:t>
      </w:r>
      <w:r w:rsidRPr="00457E06">
        <w:t>fourth (4</w:t>
      </w:r>
      <w:r w:rsidRPr="00D27D15">
        <w:rPr>
          <w:vertAlign w:val="superscript"/>
        </w:rPr>
        <w:t>th</w:t>
      </w:r>
      <w:r w:rsidRPr="00457E06">
        <w:t>) Community Solar Quarterly Report</w:t>
      </w:r>
      <w:r>
        <w:t xml:space="preserve"> shall incorporate any updates calculated in the cure period contained in the addendum thereto.</w:t>
      </w:r>
    </w:p>
    <w:bookmarkEnd w:id="192"/>
    <w:bookmarkEnd w:id="193"/>
    <w:bookmarkEnd w:id="194"/>
    <w:bookmarkEnd w:id="195"/>
    <w:p w14:paraId="4D0690B0" w14:textId="32E4DFE9" w:rsidR="00A27A30" w:rsidRPr="00457E06" w:rsidRDefault="00A27A30" w:rsidP="00E60DC7">
      <w:pPr>
        <w:pStyle w:val="BodyText"/>
        <w:tabs>
          <w:tab w:val="left" w:pos="1541"/>
        </w:tabs>
        <w:ind w:left="1440" w:right="118"/>
        <w:jc w:val="both"/>
      </w:pPr>
    </w:p>
    <w:p w14:paraId="18FA2852" w14:textId="51EAA765" w:rsidR="003B4F02" w:rsidRPr="006E2524" w:rsidRDefault="00805AC1" w:rsidP="003B4F02">
      <w:pPr>
        <w:pStyle w:val="BodyText"/>
        <w:numPr>
          <w:ilvl w:val="4"/>
          <w:numId w:val="17"/>
        </w:numPr>
        <w:tabs>
          <w:tab w:val="left" w:pos="1541"/>
        </w:tabs>
        <w:ind w:left="1440" w:right="118" w:hanging="540"/>
        <w:jc w:val="both"/>
      </w:pPr>
      <w:bookmarkStart w:id="200" w:name="_Ref43374916"/>
      <w:bookmarkStart w:id="201" w:name="_Ref61012545"/>
      <w:r w:rsidRPr="00E709CF">
        <w:t>the Standing Order for such Designated System shall be amended by Buyer and Seller as soon as practicable after the receipt of instructions to amend the Standing Order provided by the IPA based on information contained in each Community Solar Quarterly</w:t>
      </w:r>
      <w:r w:rsidR="00772BDC" w:rsidRPr="00E709CF">
        <w:t xml:space="preserve"> </w:t>
      </w:r>
      <w:r w:rsidRPr="00E709CF">
        <w:t xml:space="preserve">Report submitted pursuant to </w:t>
      </w:r>
      <w:r w:rsidR="003827FC" w:rsidRPr="00DC02CA">
        <w:t xml:space="preserve">Section </w:t>
      </w:r>
      <w:r w:rsidR="0080617D">
        <w:fldChar w:fldCharType="begin"/>
      </w:r>
      <w:r w:rsidR="0080617D">
        <w:instrText xml:space="preserve"> REF _Ref43373286 \w \h </w:instrText>
      </w:r>
      <w:r w:rsidR="0080617D">
        <w:fldChar w:fldCharType="separate"/>
      </w:r>
      <w:r w:rsidR="00A7478C">
        <w:t>6.2</w:t>
      </w:r>
      <w:r w:rsidR="0080617D">
        <w:fldChar w:fldCharType="end"/>
      </w:r>
      <w:r w:rsidRPr="00E709CF">
        <w:t xml:space="preserve"> to reflect the percent of Actual Nameplate Capacity that has been </w:t>
      </w:r>
      <w:r w:rsidR="00115C07">
        <w:t>S</w:t>
      </w:r>
      <w:r w:rsidR="00645F30" w:rsidRPr="00D17424">
        <w:t>ubscribed</w:t>
      </w:r>
      <w:r w:rsidR="00645F30">
        <w:t xml:space="preserve"> </w:t>
      </w:r>
      <w:r w:rsidRPr="00E709CF">
        <w:t>based on information in such Community Solar Quarterly</w:t>
      </w:r>
      <w:r w:rsidR="00772BDC" w:rsidRPr="00E709CF">
        <w:t xml:space="preserve"> </w:t>
      </w:r>
      <w:r w:rsidRPr="00E709CF">
        <w:t xml:space="preserve">Report, </w:t>
      </w:r>
      <w:r w:rsidRPr="007A10C2">
        <w:t>and any RECs that are not</w:t>
      </w:r>
      <w:r w:rsidR="007A10C2" w:rsidRPr="00F17DCC">
        <w:t xml:space="preserve"> </w:t>
      </w:r>
      <w:bookmarkStart w:id="202" w:name="_Hlk61014165"/>
      <w:r w:rsidR="007A10C2" w:rsidRPr="00F17DCC">
        <w:t>Delivered under the Standing Order and</w:t>
      </w:r>
      <w:r w:rsidR="007C6801">
        <w:t xml:space="preserve"> are</w:t>
      </w:r>
      <w:r w:rsidR="007A10C2" w:rsidRPr="00F17DCC">
        <w:t xml:space="preserve"> not</w:t>
      </w:r>
      <w:r w:rsidRPr="007A10C2">
        <w:t xml:space="preserve"> </w:t>
      </w:r>
      <w:bookmarkEnd w:id="202"/>
      <w:r w:rsidRPr="007A10C2">
        <w:t xml:space="preserve">eligible for </w:t>
      </w:r>
      <w:r w:rsidRPr="007A10C2">
        <w:lastRenderedPageBreak/>
        <w:t>Delivery under the Standing Order shall be the exclusive property of Seller</w:t>
      </w:r>
      <w:r w:rsidRPr="00E709CF">
        <w:t>, to be utilized in Seller’s sole discretion</w:t>
      </w:r>
      <w:r w:rsidRPr="00805FB0">
        <w:t xml:space="preserve">. </w:t>
      </w:r>
      <w:r w:rsidR="004827AB" w:rsidRPr="00805FB0">
        <w:t xml:space="preserve">The </w:t>
      </w:r>
      <w:r w:rsidR="00D96C55" w:rsidRPr="00805FB0">
        <w:t>percentage of the Actual Nameplate Capacity for purposes of the S</w:t>
      </w:r>
      <w:r w:rsidR="004827AB" w:rsidRPr="00805FB0">
        <w:t xml:space="preserve">tanding </w:t>
      </w:r>
      <w:r w:rsidR="00D96C55" w:rsidRPr="00805FB0">
        <w:t>O</w:t>
      </w:r>
      <w:r w:rsidR="004827AB" w:rsidRPr="00805FB0">
        <w:t xml:space="preserve">rder shall be set consistent with Section </w:t>
      </w:r>
      <w:r w:rsidR="004827AB" w:rsidRPr="00805FB0">
        <w:fldChar w:fldCharType="begin"/>
      </w:r>
      <w:r w:rsidR="004827AB" w:rsidRPr="00805FB0">
        <w:instrText xml:space="preserve"> REF _Ref69378137 \r \h </w:instrText>
      </w:r>
      <w:r w:rsidR="00453BD9" w:rsidRPr="006D6190">
        <w:instrText xml:space="preserve"> \* MERGEFORMAT </w:instrText>
      </w:r>
      <w:r w:rsidR="004827AB" w:rsidRPr="00805FB0">
        <w:fldChar w:fldCharType="separate"/>
      </w:r>
      <w:r w:rsidR="00A7478C">
        <w:t>2.3(b)</w:t>
      </w:r>
      <w:r w:rsidR="004827AB" w:rsidRPr="00805FB0">
        <w:fldChar w:fldCharType="end"/>
      </w:r>
      <w:r w:rsidR="004827AB" w:rsidRPr="00805FB0">
        <w:t xml:space="preserve"> and s</w:t>
      </w:r>
      <w:r w:rsidRPr="00805FB0">
        <w:t>uch amendment to the Standing Order shall be performed</w:t>
      </w:r>
      <w:r w:rsidRPr="00E709CF">
        <w:t xml:space="preserve"> on a prospective basis and not retroactive basis regardless of the calculation</w:t>
      </w:r>
      <w:r w:rsidR="00036901">
        <w:t>s</w:t>
      </w:r>
      <w:r w:rsidRPr="00E709CF">
        <w:t xml:space="preserve"> </w:t>
      </w:r>
      <w:r w:rsidRPr="00D64C97">
        <w:t xml:space="preserve">performed </w:t>
      </w:r>
      <w:r w:rsidRPr="001C23A6">
        <w:t xml:space="preserve">in </w:t>
      </w:r>
      <w:r w:rsidRPr="00577E25">
        <w:t>Section</w:t>
      </w:r>
      <w:r w:rsidR="00051C8A" w:rsidRPr="00577E25">
        <w:t xml:space="preserve"> </w:t>
      </w:r>
      <w:r w:rsidR="00F34A1F" w:rsidRPr="00577E25">
        <w:fldChar w:fldCharType="begin"/>
      </w:r>
      <w:r w:rsidR="00F34A1F" w:rsidRPr="00577E25">
        <w:instrText xml:space="preserve"> REF _Ref64045268 \w \h </w:instrText>
      </w:r>
      <w:r w:rsidR="008E1F4F" w:rsidRPr="00577E25">
        <w:instrText xml:space="preserve"> \* MERGEFORMAT </w:instrText>
      </w:r>
      <w:r w:rsidR="00F34A1F" w:rsidRPr="00577E25">
        <w:fldChar w:fldCharType="separate"/>
      </w:r>
      <w:r w:rsidR="00A7478C">
        <w:t>2.6(a)</w:t>
      </w:r>
      <w:r w:rsidR="00F34A1F" w:rsidRPr="00577E25">
        <w:fldChar w:fldCharType="end"/>
      </w:r>
      <w:r w:rsidR="00D95256">
        <w:t xml:space="preserve">, Section </w:t>
      </w:r>
      <w:r w:rsidR="00D95256">
        <w:fldChar w:fldCharType="begin"/>
      </w:r>
      <w:r w:rsidR="00D95256">
        <w:instrText xml:space="preserve"> REF _Ref43374728 \w \h </w:instrText>
      </w:r>
      <w:r w:rsidR="00D95256">
        <w:fldChar w:fldCharType="separate"/>
      </w:r>
      <w:r w:rsidR="00A7478C">
        <w:t>2.6(b)</w:t>
      </w:r>
      <w:r w:rsidR="00D95256">
        <w:fldChar w:fldCharType="end"/>
      </w:r>
      <w:r w:rsidR="00D96C55" w:rsidRPr="00577E25">
        <w:t xml:space="preserve"> </w:t>
      </w:r>
      <w:r w:rsidR="00036901" w:rsidRPr="00577E25">
        <w:t xml:space="preserve">or </w:t>
      </w:r>
      <w:r w:rsidR="00F34A1F" w:rsidRPr="00577E25">
        <w:t xml:space="preserve">Section </w:t>
      </w:r>
      <w:r w:rsidR="00F34A1F" w:rsidRPr="00577E25">
        <w:fldChar w:fldCharType="begin"/>
      </w:r>
      <w:r w:rsidR="00F34A1F" w:rsidRPr="00577E25">
        <w:instrText xml:space="preserve"> REF _Ref69193305 \w \h </w:instrText>
      </w:r>
      <w:r w:rsidR="008E1F4F" w:rsidRPr="00577E25">
        <w:instrText xml:space="preserve"> \* MERGEFORMAT </w:instrText>
      </w:r>
      <w:r w:rsidR="00F34A1F" w:rsidRPr="00577E25">
        <w:fldChar w:fldCharType="separate"/>
      </w:r>
      <w:r w:rsidR="00A7478C">
        <w:t>2.6(c)</w:t>
      </w:r>
      <w:r w:rsidR="00F34A1F" w:rsidRPr="00577E25">
        <w:fldChar w:fldCharType="end"/>
      </w:r>
      <w:r w:rsidRPr="00577E25">
        <w:t>;</w:t>
      </w:r>
      <w:bookmarkStart w:id="203" w:name="_Hlk8736318"/>
      <w:bookmarkEnd w:id="200"/>
      <w:r w:rsidR="007A10C2" w:rsidRPr="006E2524">
        <w:t xml:space="preserve"> </w:t>
      </w:r>
      <w:bookmarkEnd w:id="201"/>
    </w:p>
    <w:p w14:paraId="4FE98EEE" w14:textId="646EAE2F" w:rsidR="003B4F02" w:rsidRDefault="003B4F02" w:rsidP="007C6801">
      <w:pPr>
        <w:pStyle w:val="ListParagraph"/>
      </w:pPr>
    </w:p>
    <w:p w14:paraId="09A7109E" w14:textId="621AE830" w:rsidR="00A27A30" w:rsidRDefault="008E0355" w:rsidP="00A27A30">
      <w:pPr>
        <w:pStyle w:val="BodyText"/>
        <w:numPr>
          <w:ilvl w:val="4"/>
          <w:numId w:val="17"/>
        </w:numPr>
        <w:tabs>
          <w:tab w:val="left" w:pos="1541"/>
        </w:tabs>
        <w:ind w:left="1440" w:right="118" w:hanging="540"/>
        <w:jc w:val="both"/>
      </w:pPr>
      <w:bookmarkStart w:id="204" w:name="_Hlk60757456"/>
      <w:bookmarkStart w:id="205" w:name="_Ref43374768"/>
      <w:r>
        <w:t xml:space="preserve">unless specified otherwise, </w:t>
      </w:r>
      <w:r w:rsidR="00805AC1" w:rsidRPr="00E709CF">
        <w:t xml:space="preserve">the final quantity of RECs due payment for the period subsequent to the period covered by the </w:t>
      </w:r>
      <w:r w:rsidR="001571C1" w:rsidRPr="00457E06">
        <w:t>fourth (4</w:t>
      </w:r>
      <w:r w:rsidR="001571C1" w:rsidRPr="00D27D15">
        <w:rPr>
          <w:vertAlign w:val="superscript"/>
        </w:rPr>
        <w:t>th</w:t>
      </w:r>
      <w:r w:rsidR="001571C1" w:rsidRPr="00457E06">
        <w:t>) Community Solar Quarterly Report</w:t>
      </w:r>
      <w:r w:rsidR="001571C1" w:rsidRPr="00E709CF" w:rsidDel="001571C1">
        <w:t xml:space="preserve"> </w:t>
      </w:r>
      <w:r w:rsidR="00805AC1" w:rsidRPr="00E709CF">
        <w:t xml:space="preserve">submitted pursuant to </w:t>
      </w:r>
      <w:r w:rsidR="003827FC" w:rsidRPr="00DC02CA">
        <w:t>Section</w:t>
      </w:r>
      <w:r w:rsidR="00EA5E20">
        <w:t xml:space="preserve"> </w:t>
      </w:r>
      <w:r w:rsidR="0080617D">
        <w:fldChar w:fldCharType="begin"/>
      </w:r>
      <w:r w:rsidR="0080617D">
        <w:instrText xml:space="preserve"> REF _Ref43373286 \w \h </w:instrText>
      </w:r>
      <w:r w:rsidR="0080617D">
        <w:fldChar w:fldCharType="separate"/>
      </w:r>
      <w:r w:rsidR="00A7478C">
        <w:t>6.2</w:t>
      </w:r>
      <w:r w:rsidR="0080617D">
        <w:fldChar w:fldCharType="end"/>
      </w:r>
      <w:r w:rsidR="0080617D">
        <w:t xml:space="preserve"> </w:t>
      </w:r>
      <w:r w:rsidR="00805AC1" w:rsidRPr="00E709CF">
        <w:t xml:space="preserve">shall be determined based on Community Solar Subscription Mix and percent of Actual Nameplate Capacity that has been </w:t>
      </w:r>
      <w:r w:rsidR="00FA2101">
        <w:t>S</w:t>
      </w:r>
      <w:r w:rsidR="00805AC1" w:rsidRPr="00E709CF">
        <w:t>ubscribed,</w:t>
      </w:r>
      <w:r w:rsidR="00805AC1" w:rsidRPr="00D27D15">
        <w:t xml:space="preserve"> as provided in the </w:t>
      </w:r>
      <w:r w:rsidR="00AB2956" w:rsidRPr="00457E06">
        <w:t>fourth (4</w:t>
      </w:r>
      <w:r w:rsidR="00AB2956" w:rsidRPr="00D27D15">
        <w:rPr>
          <w:vertAlign w:val="superscript"/>
        </w:rPr>
        <w:t>th</w:t>
      </w:r>
      <w:r w:rsidR="00AB2956" w:rsidRPr="00457E06">
        <w:t>) Community Solar Quarterly Report</w:t>
      </w:r>
      <w:r w:rsidR="00AB2956" w:rsidRPr="00D27D15" w:rsidDel="00AB2956">
        <w:t xml:space="preserve"> </w:t>
      </w:r>
      <w:r w:rsidR="00805AC1" w:rsidRPr="00D27D15">
        <w:t xml:space="preserve">submitted pursuant to </w:t>
      </w:r>
      <w:r w:rsidR="003827FC" w:rsidRPr="00D27D15">
        <w:t>Section</w:t>
      </w:r>
      <w:r w:rsidR="0080617D" w:rsidRPr="00D27D15">
        <w:t xml:space="preserve"> </w:t>
      </w:r>
      <w:r w:rsidR="0080617D">
        <w:fldChar w:fldCharType="begin"/>
      </w:r>
      <w:r w:rsidR="0080617D">
        <w:instrText xml:space="preserve"> REF _Ref43373286 \w \h </w:instrText>
      </w:r>
      <w:r w:rsidR="0080617D">
        <w:fldChar w:fldCharType="separate"/>
      </w:r>
      <w:r w:rsidR="00A7478C">
        <w:t>6.2</w:t>
      </w:r>
      <w:r w:rsidR="0080617D">
        <w:fldChar w:fldCharType="end"/>
      </w:r>
      <w:r w:rsidR="00AB734A">
        <w:t>;</w:t>
      </w:r>
      <w:bookmarkEnd w:id="204"/>
      <w:bookmarkEnd w:id="205"/>
    </w:p>
    <w:p w14:paraId="10D94F18" w14:textId="24D3ADD0" w:rsidR="00A27A30" w:rsidRDefault="00A27A30" w:rsidP="00A27A30">
      <w:pPr>
        <w:pStyle w:val="BodyText"/>
        <w:tabs>
          <w:tab w:val="left" w:pos="1541"/>
        </w:tabs>
        <w:ind w:left="0" w:right="118"/>
        <w:jc w:val="both"/>
      </w:pPr>
      <w:bookmarkStart w:id="206" w:name="_Hlk43134991"/>
    </w:p>
    <w:p w14:paraId="1E924EB8" w14:textId="12DDC224" w:rsidR="001846D7" w:rsidRPr="00757513" w:rsidRDefault="00805AC1" w:rsidP="00A27A30">
      <w:pPr>
        <w:pStyle w:val="BodyText"/>
        <w:numPr>
          <w:ilvl w:val="4"/>
          <w:numId w:val="17"/>
        </w:numPr>
        <w:tabs>
          <w:tab w:val="left" w:pos="1541"/>
        </w:tabs>
        <w:ind w:left="1440" w:right="118" w:hanging="540"/>
        <w:jc w:val="both"/>
      </w:pPr>
      <w:bookmarkStart w:id="207" w:name="_Ref43374925"/>
      <w:bookmarkEnd w:id="203"/>
      <w:bookmarkEnd w:id="206"/>
      <w:r w:rsidRPr="00E709CF">
        <w:t xml:space="preserve">any adjustments to the quantity of RECs used for purposes of the REC payment calculations as provided in </w:t>
      </w:r>
      <w:r w:rsidRPr="00D64C97">
        <w:t>this Section</w:t>
      </w:r>
      <w:r w:rsidR="0080617D" w:rsidRPr="00DC02CA">
        <w:t xml:space="preserve"> </w:t>
      </w:r>
      <w:r w:rsidR="0080617D">
        <w:fldChar w:fldCharType="begin"/>
      </w:r>
      <w:r w:rsidR="0080617D">
        <w:instrText xml:space="preserve"> REF _Ref43131828 \w \h </w:instrText>
      </w:r>
      <w:r w:rsidR="0080617D">
        <w:fldChar w:fldCharType="separate"/>
      </w:r>
      <w:r w:rsidR="00A7478C">
        <w:t>2.6</w:t>
      </w:r>
      <w:r w:rsidR="0080617D">
        <w:fldChar w:fldCharType="end"/>
      </w:r>
      <w:r w:rsidRPr="00D64C97">
        <w:t>, including any payment adjustments pursuant to Section</w:t>
      </w:r>
      <w:r w:rsidR="006E1808" w:rsidRPr="00612A15">
        <w:t>s</w:t>
      </w:r>
      <w:r w:rsidR="00FC2F35" w:rsidRPr="00612A15">
        <w:t xml:space="preserve"> </w:t>
      </w:r>
      <w:r w:rsidR="00677B5F">
        <w:fldChar w:fldCharType="begin"/>
      </w:r>
      <w:r w:rsidR="00677B5F">
        <w:instrText xml:space="preserve"> REF _Ref75792733 \w \h </w:instrText>
      </w:r>
      <w:r w:rsidR="00677B5F">
        <w:fldChar w:fldCharType="separate"/>
      </w:r>
      <w:r w:rsidR="00A7478C">
        <w:t>2.6(a)</w:t>
      </w:r>
      <w:r w:rsidR="00677B5F">
        <w:fldChar w:fldCharType="end"/>
      </w:r>
      <w:r w:rsidR="00677B5F">
        <w:t xml:space="preserve">, </w:t>
      </w:r>
      <w:r w:rsidR="00677B5F">
        <w:fldChar w:fldCharType="begin"/>
      </w:r>
      <w:r w:rsidR="00677B5F">
        <w:instrText xml:space="preserve"> REF _Ref43374728 \w \h </w:instrText>
      </w:r>
      <w:r w:rsidR="00677B5F">
        <w:fldChar w:fldCharType="separate"/>
      </w:r>
      <w:r w:rsidR="00A7478C">
        <w:t>2.6(b)</w:t>
      </w:r>
      <w:r w:rsidR="00677B5F">
        <w:fldChar w:fldCharType="end"/>
      </w:r>
      <w:r w:rsidR="00677B5F">
        <w:t>,</w:t>
      </w:r>
      <w:r w:rsidR="007C6801">
        <w:t xml:space="preserve"> and</w:t>
      </w:r>
      <w:r w:rsidR="00677B5F">
        <w:t xml:space="preserve"> </w:t>
      </w:r>
      <w:r w:rsidR="00677B5F">
        <w:fldChar w:fldCharType="begin"/>
      </w:r>
      <w:r w:rsidR="00677B5F">
        <w:instrText xml:space="preserve"> REF _Ref69994554 \w \h </w:instrText>
      </w:r>
      <w:r w:rsidR="00677B5F">
        <w:fldChar w:fldCharType="separate"/>
      </w:r>
      <w:r w:rsidR="00A7478C">
        <w:t>2.6(c)</w:t>
      </w:r>
      <w:r w:rsidR="00677B5F">
        <w:fldChar w:fldCharType="end"/>
      </w:r>
      <w:r w:rsidRPr="00612A15">
        <w:t>, shall be reflected in</w:t>
      </w:r>
      <w:r w:rsidRPr="00D64C97">
        <w:t xml:space="preserve"> the calculation of the Maximum Allowable Payment that is applicable for payment by Buyer in the following Quarterly Period</w:t>
      </w:r>
      <w:r w:rsidRPr="00E709CF">
        <w:t xml:space="preserve"> in </w:t>
      </w:r>
      <w:r w:rsidRPr="00295FA0">
        <w:t>accordance with Section</w:t>
      </w:r>
      <w:r w:rsidR="00295FA0" w:rsidRPr="00295FA0">
        <w:t xml:space="preserve"> </w:t>
      </w:r>
      <w:r w:rsidR="00295FA0" w:rsidRPr="00295FA0">
        <w:fldChar w:fldCharType="begin"/>
      </w:r>
      <w:r w:rsidR="00295FA0" w:rsidRPr="00295FA0">
        <w:instrText xml:space="preserve"> REF _Ref42214835 \n \h </w:instrText>
      </w:r>
      <w:r w:rsidR="00295FA0">
        <w:instrText xml:space="preserve"> \* MERGEFORMAT </w:instrText>
      </w:r>
      <w:r w:rsidR="00295FA0" w:rsidRPr="00295FA0">
        <w:fldChar w:fldCharType="separate"/>
      </w:r>
      <w:r w:rsidR="00A7478C">
        <w:t>5.1</w:t>
      </w:r>
      <w:r w:rsidR="00295FA0" w:rsidRPr="00295FA0">
        <w:fldChar w:fldCharType="end"/>
      </w:r>
      <w:r w:rsidR="00712EA2" w:rsidRPr="00295FA0">
        <w:rPr>
          <w:rStyle w:val="FootnoteReference"/>
        </w:rPr>
        <w:footnoteReference w:id="11"/>
      </w:r>
      <w:r w:rsidRPr="00295FA0">
        <w:t xml:space="preserve"> </w:t>
      </w:r>
      <w:r w:rsidRPr="00BA26D4">
        <w:t>and if such payment adjustment is negative</w:t>
      </w:r>
      <w:r w:rsidRPr="00E709CF">
        <w:t xml:space="preserve"> and the amount of such payment adjustment is greater than the immediately subsequent payment due Seller, no payment shall be made to Seller until such Quarterly Period where payment could be made to Seller</w:t>
      </w:r>
      <w:r w:rsidR="00985894" w:rsidRPr="00BA26D4">
        <w:t>;</w:t>
      </w:r>
      <w:bookmarkEnd w:id="207"/>
    </w:p>
    <w:p w14:paraId="12374E62" w14:textId="5AF43833" w:rsidR="00A27A30" w:rsidRPr="00712EA2" w:rsidRDefault="00A27A30" w:rsidP="00A27A30">
      <w:pPr>
        <w:pStyle w:val="BodyText"/>
        <w:tabs>
          <w:tab w:val="left" w:pos="1541"/>
        </w:tabs>
        <w:ind w:left="0" w:right="118"/>
        <w:jc w:val="both"/>
      </w:pPr>
    </w:p>
    <w:p w14:paraId="07FB3510" w14:textId="1F0E2386" w:rsidR="000F347C" w:rsidRDefault="006F0F29" w:rsidP="005D23B3">
      <w:pPr>
        <w:pStyle w:val="BodyText"/>
        <w:numPr>
          <w:ilvl w:val="4"/>
          <w:numId w:val="17"/>
        </w:numPr>
        <w:tabs>
          <w:tab w:val="left" w:pos="1541"/>
        </w:tabs>
        <w:ind w:left="1440" w:right="118" w:hanging="540"/>
        <w:jc w:val="both"/>
      </w:pPr>
      <w:bookmarkStart w:id="208" w:name="_Ref43374930"/>
      <w:r>
        <w:t>f</w:t>
      </w:r>
      <w:r w:rsidR="00805AC1" w:rsidRPr="00E709CF">
        <w:t>ollowing each</w:t>
      </w:r>
      <w:r w:rsidR="00000344" w:rsidRPr="00F33C69">
        <w:t xml:space="preserve"> of the </w:t>
      </w:r>
      <w:r w:rsidR="00805AC1" w:rsidRPr="00E709CF">
        <w:t xml:space="preserve">Community Solar Quarterly Reports, any </w:t>
      </w:r>
      <w:r w:rsidR="00000344" w:rsidRPr="004671C6">
        <w:t xml:space="preserve">updates to parameters of the Designated System </w:t>
      </w:r>
      <w:r w:rsidR="00805AC1" w:rsidRPr="004671C6">
        <w:t>that are r</w:t>
      </w:r>
      <w:r w:rsidR="00805AC1" w:rsidRPr="00DC3D82">
        <w:t xml:space="preserve">eflected on Schedule B to </w:t>
      </w:r>
      <w:r w:rsidR="00FE4563">
        <w:t xml:space="preserve">the </w:t>
      </w:r>
      <w:r w:rsidR="00876AC3" w:rsidRPr="00DC3D82">
        <w:t>Product Order</w:t>
      </w:r>
      <w:r w:rsidR="00805AC1" w:rsidRPr="00DC3D82">
        <w:t xml:space="preserve"> shall be revised in an updated Schedule B issued by the IPA</w:t>
      </w:r>
      <w:r w:rsidR="00985894" w:rsidRPr="00DC3D82">
        <w:t>;</w:t>
      </w:r>
      <w:bookmarkEnd w:id="208"/>
    </w:p>
    <w:p w14:paraId="13884857" w14:textId="77777777" w:rsidR="00A27A30" w:rsidRDefault="00A27A30" w:rsidP="00A27A30">
      <w:pPr>
        <w:pStyle w:val="BodyText"/>
        <w:tabs>
          <w:tab w:val="left" w:pos="1541"/>
        </w:tabs>
        <w:ind w:left="0" w:right="118"/>
        <w:jc w:val="both"/>
      </w:pPr>
    </w:p>
    <w:p w14:paraId="6E4BE7C7" w14:textId="2D836724" w:rsidR="00805AC1" w:rsidRDefault="00805AC1" w:rsidP="00A27A30">
      <w:pPr>
        <w:pStyle w:val="BodyText"/>
        <w:numPr>
          <w:ilvl w:val="4"/>
          <w:numId w:val="17"/>
        </w:numPr>
        <w:tabs>
          <w:tab w:val="left" w:pos="1541"/>
        </w:tabs>
        <w:ind w:left="1440" w:right="118" w:hanging="540"/>
        <w:jc w:val="both"/>
      </w:pPr>
      <w:r w:rsidRPr="00876AC3">
        <w:t xml:space="preserve">Exhibit </w:t>
      </w:r>
      <w:r w:rsidR="00876AC3" w:rsidRPr="00876AC3">
        <w:t xml:space="preserve">F-3 </w:t>
      </w:r>
      <w:r w:rsidRPr="00876AC3">
        <w:t xml:space="preserve">to this </w:t>
      </w:r>
      <w:r w:rsidR="00AE59A0" w:rsidRPr="00876AC3">
        <w:t>Agreement</w:t>
      </w:r>
      <w:r w:rsidRPr="00876AC3">
        <w:t xml:space="preserve"> contains</w:t>
      </w:r>
      <w:r w:rsidRPr="00E709CF">
        <w:t xml:space="preserve"> an illustrative example of the </w:t>
      </w:r>
      <w:r w:rsidR="0034380B">
        <w:t xml:space="preserve">payment </w:t>
      </w:r>
      <w:r w:rsidRPr="00E709CF">
        <w:t>adjustments to be made following each of the</w:t>
      </w:r>
      <w:r w:rsidR="00BD3080">
        <w:t xml:space="preserve"> first</w:t>
      </w:r>
      <w:r w:rsidRPr="00E709CF">
        <w:t xml:space="preserve"> four </w:t>
      </w:r>
      <w:r w:rsidR="00BD3080">
        <w:t xml:space="preserve">(4) </w:t>
      </w:r>
      <w:r w:rsidRPr="00E709CF">
        <w:t xml:space="preserve">Community Solar Quarterly Reports as provided in </w:t>
      </w:r>
      <w:r w:rsidR="00051C8A">
        <w:t>Sections</w:t>
      </w:r>
      <w:r w:rsidR="00051C8A" w:rsidRPr="00DC02CA">
        <w:t xml:space="preserve"> </w:t>
      </w:r>
      <w:r w:rsidR="002372BA">
        <w:fldChar w:fldCharType="begin"/>
      </w:r>
      <w:r w:rsidR="002372BA">
        <w:instrText xml:space="preserve"> REF _Ref85203984 \w \h </w:instrText>
      </w:r>
      <w:r w:rsidR="002372BA">
        <w:fldChar w:fldCharType="separate"/>
      </w:r>
      <w:r w:rsidR="00A7478C">
        <w:t>2.6(a)</w:t>
      </w:r>
      <w:r w:rsidR="002372BA">
        <w:fldChar w:fldCharType="end"/>
      </w:r>
      <w:r w:rsidR="00051C8A">
        <w:t xml:space="preserve"> and </w:t>
      </w:r>
      <w:r w:rsidR="00051C8A">
        <w:fldChar w:fldCharType="begin"/>
      </w:r>
      <w:r w:rsidR="00051C8A">
        <w:instrText xml:space="preserve"> REF _Ref43374728 \w \h </w:instrText>
      </w:r>
      <w:r w:rsidR="00051C8A">
        <w:fldChar w:fldCharType="separate"/>
      </w:r>
      <w:r w:rsidR="00A7478C">
        <w:t>2.6(b)</w:t>
      </w:r>
      <w:r w:rsidR="00051C8A">
        <w:fldChar w:fldCharType="end"/>
      </w:r>
      <w:r w:rsidR="00051C8A">
        <w:t xml:space="preserve"> </w:t>
      </w:r>
      <w:r w:rsidRPr="00D64C97">
        <w:t>above</w:t>
      </w:r>
      <w:r w:rsidR="00985894">
        <w:t>; and</w:t>
      </w:r>
    </w:p>
    <w:p w14:paraId="1DC4CC3B" w14:textId="7C7594F5" w:rsidR="0016731D" w:rsidRDefault="0016731D" w:rsidP="007C6801">
      <w:pPr>
        <w:pStyle w:val="BodyText"/>
        <w:tabs>
          <w:tab w:val="left" w:pos="1541"/>
        </w:tabs>
        <w:ind w:left="1440" w:right="118"/>
        <w:jc w:val="both"/>
      </w:pPr>
    </w:p>
    <w:p w14:paraId="698C45C4" w14:textId="2F994C43" w:rsidR="009C6F43" w:rsidRPr="00630790" w:rsidRDefault="006F0F29" w:rsidP="00A27A30">
      <w:pPr>
        <w:pStyle w:val="BodyText"/>
        <w:numPr>
          <w:ilvl w:val="4"/>
          <w:numId w:val="17"/>
        </w:numPr>
        <w:tabs>
          <w:tab w:val="left" w:pos="1541"/>
        </w:tabs>
        <w:ind w:left="1440" w:right="118" w:hanging="540"/>
        <w:jc w:val="both"/>
      </w:pPr>
      <w:r w:rsidRPr="00DA35C6">
        <w:t>t</w:t>
      </w:r>
      <w:r w:rsidR="009C6F43" w:rsidRPr="006F5A78">
        <w:rPr>
          <w:color w:val="000000"/>
        </w:rPr>
        <w:t xml:space="preserve">he Parties acknowledge and agree that the IPA shall have the right to obtain </w:t>
      </w:r>
      <w:r w:rsidR="00FA2101" w:rsidRPr="00B72F48">
        <w:rPr>
          <w:color w:val="000000"/>
        </w:rPr>
        <w:t>S</w:t>
      </w:r>
      <w:r w:rsidR="009C6F43" w:rsidRPr="00B72F48">
        <w:rPr>
          <w:color w:val="000000"/>
        </w:rPr>
        <w:t xml:space="preserve">ubscription information from the interconnecting utility. </w:t>
      </w:r>
    </w:p>
    <w:bookmarkEnd w:id="173"/>
    <w:p w14:paraId="4B2F56D8" w14:textId="411F8487" w:rsidR="000F347C" w:rsidRDefault="000F347C" w:rsidP="007C6801">
      <w:pPr>
        <w:pStyle w:val="ListParagraph"/>
      </w:pPr>
    </w:p>
    <w:p w14:paraId="60C97738" w14:textId="3218AB1C" w:rsidR="007C4839" w:rsidRDefault="007C4839" w:rsidP="007C4839">
      <w:pPr>
        <w:pStyle w:val="Heading2"/>
      </w:pPr>
      <w:bookmarkStart w:id="209" w:name="_Ref109989242"/>
      <w:bookmarkStart w:id="210" w:name="_Toc183537414"/>
      <w:r>
        <w:t>Other Commitments.</w:t>
      </w:r>
      <w:bookmarkEnd w:id="209"/>
      <w:bookmarkEnd w:id="210"/>
    </w:p>
    <w:p w14:paraId="77691F65" w14:textId="77777777" w:rsidR="007C4839" w:rsidRDefault="007C4839" w:rsidP="00F0572A">
      <w:pPr>
        <w:pStyle w:val="BodyText"/>
        <w:tabs>
          <w:tab w:val="left" w:pos="1541"/>
        </w:tabs>
        <w:ind w:left="1440" w:right="118"/>
      </w:pPr>
    </w:p>
    <w:p w14:paraId="0F8F9B1D" w14:textId="07A89283" w:rsidR="00B955AD" w:rsidRPr="00A7478C" w:rsidRDefault="00AB6394" w:rsidP="000B2F52">
      <w:pPr>
        <w:pStyle w:val="BodyText"/>
        <w:numPr>
          <w:ilvl w:val="4"/>
          <w:numId w:val="17"/>
        </w:numPr>
        <w:tabs>
          <w:tab w:val="left" w:pos="1541"/>
        </w:tabs>
        <w:ind w:left="1440" w:right="118" w:hanging="540"/>
        <w:jc w:val="both"/>
      </w:pPr>
      <w:bookmarkStart w:id="211" w:name="_Hlk110254592"/>
      <w:bookmarkStart w:id="212" w:name="_Hlk110008295"/>
      <w:bookmarkStart w:id="213" w:name="_Ref109897254"/>
      <w:r>
        <w:t>A</w:t>
      </w:r>
      <w:r w:rsidRPr="007C4839">
        <w:t xml:space="preserve"> Designated System may receive additional points during project selection</w:t>
      </w:r>
      <w:r>
        <w:t xml:space="preserve"> </w:t>
      </w:r>
      <w:r w:rsidRPr="007C4839">
        <w:t xml:space="preserve">under the </w:t>
      </w:r>
      <w:r>
        <w:t xml:space="preserve">Applicable Program </w:t>
      </w:r>
      <w:r w:rsidRPr="007C4839">
        <w:t xml:space="preserve">for other attributes of the Designated System as proposed by Seller in its </w:t>
      </w:r>
      <w:r>
        <w:t xml:space="preserve">ABP </w:t>
      </w:r>
      <w:r w:rsidRPr="007C4839">
        <w:t>Part I</w:t>
      </w:r>
      <w:r>
        <w:t xml:space="preserve"> </w:t>
      </w:r>
      <w:r w:rsidRPr="007C4839">
        <w:t>Application.</w:t>
      </w:r>
      <w:r>
        <w:t xml:space="preserve"> </w:t>
      </w:r>
      <w:r w:rsidRPr="007C4839">
        <w:t xml:space="preserve">In the event that Seller fails to demonstrate, and the IPA is unable to verify, fulfillment of </w:t>
      </w:r>
      <w:r w:rsidRPr="004D37C6">
        <w:t xml:space="preserve">such attributes in connection with </w:t>
      </w:r>
      <w:r>
        <w:t xml:space="preserve">the </w:t>
      </w:r>
      <w:r w:rsidRPr="004D37C6">
        <w:t>IPA’s review of the ABP Part II Application</w:t>
      </w:r>
      <w:r w:rsidRPr="007C4839">
        <w:t xml:space="preserve"> of such Designated System, the Designated</w:t>
      </w:r>
      <w:r>
        <w:t xml:space="preserve"> </w:t>
      </w:r>
      <w:r w:rsidRPr="007C4839">
        <w:t>System shall be removed from this Agreement</w:t>
      </w:r>
      <w:r>
        <w:t xml:space="preserve">. </w:t>
      </w:r>
      <w:r w:rsidRPr="007C4839">
        <w:t xml:space="preserve"> </w:t>
      </w:r>
      <w:r w:rsidRPr="005A0F5E">
        <w:t>Upon the occurrence of such failure</w:t>
      </w:r>
      <w:r w:rsidRPr="00BE5B47">
        <w:t xml:space="preserve"> by Seller</w:t>
      </w:r>
      <w:r>
        <w:t xml:space="preserve">, </w:t>
      </w:r>
      <w:r w:rsidRPr="007C4839">
        <w:t>Buyer shall be entitled to payment by Seller in the</w:t>
      </w:r>
      <w:r>
        <w:t xml:space="preserve"> </w:t>
      </w:r>
      <w:r w:rsidRPr="007C4839">
        <w:t>amount of the Collateral Requirement</w:t>
      </w:r>
      <w:r w:rsidR="00892363">
        <w:t>.</w:t>
      </w:r>
      <w:r w:rsidRPr="00C94B9F">
        <w:t xml:space="preserve"> </w:t>
      </w:r>
      <w:r>
        <w:t xml:space="preserve">Further, if Seller has received any Advance of Capital, Seller shall return such Advance of Capital in accordance with Section </w:t>
      </w:r>
      <w:r>
        <w:fldChar w:fldCharType="begin"/>
      </w:r>
      <w:r>
        <w:instrText xml:space="preserve"> REF _Ref109990787 \r \h </w:instrText>
      </w:r>
      <w:r>
        <w:fldChar w:fldCharType="separate"/>
      </w:r>
      <w:r w:rsidR="00A7478C">
        <w:t>5.6</w:t>
      </w:r>
      <w:r>
        <w:fldChar w:fldCharType="end"/>
      </w:r>
      <w:r>
        <w:t xml:space="preserve">. </w:t>
      </w:r>
      <w:r w:rsidRPr="007C4839">
        <w:t>In the case of a Designated System removal contemplated in this</w:t>
      </w:r>
      <w:r>
        <w:t xml:space="preserve"> </w:t>
      </w:r>
      <w:r w:rsidRPr="007C4839">
        <w:t xml:space="preserve">Section </w:t>
      </w:r>
      <w:r>
        <w:fldChar w:fldCharType="begin"/>
      </w:r>
      <w:r>
        <w:instrText xml:space="preserve"> REF _Ref109897254 \w \h </w:instrText>
      </w:r>
      <w:r>
        <w:fldChar w:fldCharType="separate"/>
      </w:r>
      <w:r w:rsidR="00A7478C">
        <w:t>2.7(a)</w:t>
      </w:r>
      <w:r>
        <w:fldChar w:fldCharType="end"/>
      </w:r>
      <w:r w:rsidRPr="007C4839">
        <w:t>, the IPA shall provide to Buyer and Seller a revised Schedule A, Schedule C and Schedule</w:t>
      </w:r>
      <w:r>
        <w:t xml:space="preserve"> </w:t>
      </w:r>
      <w:r w:rsidRPr="007C4839">
        <w:t xml:space="preserve">D to the Product Order </w:t>
      </w:r>
      <w:r>
        <w:t xml:space="preserve">for such Designated System </w:t>
      </w:r>
      <w:r w:rsidRPr="007C4839">
        <w:t xml:space="preserve">indicating </w:t>
      </w:r>
      <w:r w:rsidRPr="007C4839">
        <w:lastRenderedPageBreak/>
        <w:t xml:space="preserve">the removal of </w:t>
      </w:r>
      <w:r>
        <w:t xml:space="preserve">such </w:t>
      </w:r>
      <w:r w:rsidRPr="007C4839">
        <w:t>Designated System</w:t>
      </w:r>
      <w:r>
        <w:t xml:space="preserve"> from the Agreement</w:t>
      </w:r>
      <w:r w:rsidR="007C4839" w:rsidRPr="007C4839">
        <w:t>.</w:t>
      </w:r>
      <w:bookmarkEnd w:id="211"/>
      <w:r w:rsidR="00D15B1B">
        <w:t xml:space="preserve"> </w:t>
      </w:r>
      <w:bookmarkEnd w:id="212"/>
      <w:bookmarkEnd w:id="213"/>
      <w:r w:rsidR="00511983">
        <w:t>For avoidance of doubt, f</w:t>
      </w:r>
      <w:r w:rsidR="00511983" w:rsidRPr="00511983">
        <w:t xml:space="preserve">or a Designated System that received additional points during project selection for the commitment to serve only </w:t>
      </w:r>
      <w:r w:rsidR="0051552F">
        <w:t>L</w:t>
      </w:r>
      <w:r w:rsidR="0051552F" w:rsidRPr="00511983">
        <w:t xml:space="preserve">ocal </w:t>
      </w:r>
      <w:r w:rsidR="0051552F">
        <w:t>S</w:t>
      </w:r>
      <w:r w:rsidR="00511983" w:rsidRPr="00511983">
        <w:t xml:space="preserve">ubscribers as proposed by Seller in its ABP Part I Application and as indicated in Schedule A (and Schedule B, if applicable) to the Product Order, only </w:t>
      </w:r>
      <w:r w:rsidR="0051552F">
        <w:t>L</w:t>
      </w:r>
      <w:r w:rsidR="00511983" w:rsidRPr="00511983">
        <w:t xml:space="preserve">ocal </w:t>
      </w:r>
      <w:r w:rsidR="0051552F">
        <w:t>S</w:t>
      </w:r>
      <w:r w:rsidR="00511983" w:rsidRPr="00511983">
        <w:t>ubscribers shall count as Subscribers for purposes of contract administration, including for purposes of payment calculations under this Agreement and for purposes of the annual review process pursuant to Section 4.2(c)</w:t>
      </w:r>
      <w:r w:rsidR="00511983">
        <w:t xml:space="preserve">, and this Section </w:t>
      </w:r>
      <w:r w:rsidR="00511983">
        <w:fldChar w:fldCharType="begin"/>
      </w:r>
      <w:r w:rsidR="00511983">
        <w:instrText xml:space="preserve"> REF _Ref109989242 \w \h </w:instrText>
      </w:r>
      <w:r w:rsidR="00511983">
        <w:fldChar w:fldCharType="separate"/>
      </w:r>
      <w:r w:rsidR="00A7478C">
        <w:t>2.7</w:t>
      </w:r>
      <w:r w:rsidR="00511983">
        <w:fldChar w:fldCharType="end"/>
      </w:r>
      <w:r w:rsidR="00511983">
        <w:t xml:space="preserve"> shall not apply.</w:t>
      </w:r>
    </w:p>
    <w:p w14:paraId="6F2529AF" w14:textId="77777777" w:rsidR="00A7478C" w:rsidRDefault="00A7478C" w:rsidP="00A7478C">
      <w:pPr>
        <w:pStyle w:val="Heading1"/>
        <w:numPr>
          <w:ilvl w:val="0"/>
          <w:numId w:val="0"/>
        </w:numPr>
        <w:ind w:left="101" w:hanging="101"/>
        <w:rPr>
          <w:rFonts w:eastAsiaTheme="minorEastAsia"/>
          <w:lang w:eastAsia="ko-KR"/>
        </w:rPr>
      </w:pPr>
    </w:p>
    <w:p w14:paraId="788981B0" w14:textId="77777777" w:rsidR="00A7478C" w:rsidRDefault="00A7478C" w:rsidP="00A7478C">
      <w:pPr>
        <w:pStyle w:val="Heading1"/>
        <w:numPr>
          <w:ilvl w:val="0"/>
          <w:numId w:val="0"/>
        </w:numPr>
        <w:ind w:left="101" w:hanging="101"/>
        <w:rPr>
          <w:rFonts w:eastAsiaTheme="minorEastAsia"/>
          <w:lang w:eastAsia="ko-KR"/>
        </w:rPr>
      </w:pPr>
    </w:p>
    <w:p w14:paraId="34162AF7" w14:textId="77777777" w:rsidR="00A7478C" w:rsidRDefault="00A7478C" w:rsidP="00A7478C">
      <w:pPr>
        <w:pStyle w:val="Heading1"/>
        <w:numPr>
          <w:ilvl w:val="0"/>
          <w:numId w:val="0"/>
        </w:numPr>
        <w:ind w:left="101" w:hanging="101"/>
      </w:pPr>
    </w:p>
    <w:p w14:paraId="5767CFD5" w14:textId="77777777" w:rsidR="001B5A62" w:rsidRDefault="001B5A62" w:rsidP="001B5A62">
      <w:pPr>
        <w:pStyle w:val="BodyText"/>
        <w:tabs>
          <w:tab w:val="left" w:pos="1541"/>
        </w:tabs>
        <w:ind w:left="0" w:right="118"/>
        <w:jc w:val="both"/>
      </w:pPr>
    </w:p>
    <w:p w14:paraId="78666C76" w14:textId="65B8C818" w:rsidR="005B18D8" w:rsidRPr="005D1983" w:rsidRDefault="00E92DE4" w:rsidP="005B18D8">
      <w:pPr>
        <w:pStyle w:val="Heading1"/>
        <w:jc w:val="center"/>
        <w:rPr>
          <w:spacing w:val="1"/>
          <w:u w:val="none"/>
        </w:rPr>
      </w:pPr>
      <w:bookmarkStart w:id="214" w:name="_Toc42217324"/>
      <w:bookmarkStart w:id="215" w:name="_Toc64563034"/>
      <w:bookmarkStart w:id="216" w:name="_Toc72426789"/>
      <w:bookmarkStart w:id="217" w:name="_Toc73723309"/>
      <w:bookmarkStart w:id="218" w:name="_Toc85555114"/>
      <w:bookmarkStart w:id="219" w:name="_Toc88156363"/>
      <w:bookmarkStart w:id="220" w:name="_Toc183537415"/>
      <w:bookmarkEnd w:id="185"/>
      <w:r>
        <w:rPr>
          <w:spacing w:val="1"/>
          <w:u w:val="none"/>
        </w:rPr>
        <w:t xml:space="preserve">PRODUCT ORDERS; </w:t>
      </w:r>
      <w:r w:rsidR="005B18D8" w:rsidRPr="005D1983">
        <w:rPr>
          <w:spacing w:val="1"/>
          <w:u w:val="none"/>
        </w:rPr>
        <w:t>TERM OF AGREEMENT</w:t>
      </w:r>
      <w:bookmarkEnd w:id="214"/>
      <w:r w:rsidR="00C336F5">
        <w:rPr>
          <w:spacing w:val="1"/>
          <w:u w:val="none"/>
        </w:rPr>
        <w:t>; DELIVERY TERM</w:t>
      </w:r>
      <w:r w:rsidR="00FF7D85">
        <w:rPr>
          <w:spacing w:val="1"/>
          <w:u w:val="none"/>
        </w:rPr>
        <w:t xml:space="preserve">; </w:t>
      </w:r>
      <w:bookmarkStart w:id="221" w:name="_Hlk61143015"/>
      <w:r w:rsidR="00FF7D85">
        <w:rPr>
          <w:spacing w:val="1"/>
          <w:u w:val="none"/>
        </w:rPr>
        <w:t>QUARTERLY PAYMENT CYCLES</w:t>
      </w:r>
      <w:bookmarkEnd w:id="215"/>
      <w:bookmarkEnd w:id="216"/>
      <w:bookmarkEnd w:id="217"/>
      <w:bookmarkEnd w:id="218"/>
      <w:bookmarkEnd w:id="219"/>
      <w:bookmarkEnd w:id="221"/>
      <w:bookmarkEnd w:id="220"/>
    </w:p>
    <w:p w14:paraId="0C5BE5C1" w14:textId="77777777" w:rsidR="005B18D8" w:rsidRPr="007C6801" w:rsidRDefault="005B18D8" w:rsidP="0096094B">
      <w:pPr>
        <w:pStyle w:val="BodyText"/>
        <w:rPr>
          <w:b/>
        </w:rPr>
      </w:pPr>
    </w:p>
    <w:p w14:paraId="124DD81E" w14:textId="55F41E2E" w:rsidR="00E92DE4" w:rsidRPr="001D38A9" w:rsidRDefault="00E92DE4" w:rsidP="001A02EE">
      <w:pPr>
        <w:pStyle w:val="Heading2"/>
      </w:pPr>
      <w:bookmarkStart w:id="222" w:name="_Toc64563035"/>
      <w:bookmarkStart w:id="223" w:name="_Toc72426790"/>
      <w:bookmarkStart w:id="224" w:name="_Toc73723310"/>
      <w:bookmarkStart w:id="225" w:name="_Toc85555115"/>
      <w:bookmarkStart w:id="226" w:name="_Toc88156364"/>
      <w:bookmarkStart w:id="227" w:name="_Toc183537416"/>
      <w:r w:rsidRPr="001D38A9">
        <w:t>Incorporation</w:t>
      </w:r>
      <w:r>
        <w:t xml:space="preserve"> </w:t>
      </w:r>
      <w:r w:rsidRPr="001D38A9">
        <w:t>of</w:t>
      </w:r>
      <w:r>
        <w:t xml:space="preserve"> </w:t>
      </w:r>
      <w:r w:rsidRPr="001D38A9">
        <w:t>Product Orders</w:t>
      </w:r>
      <w:r w:rsidR="00E55B3C">
        <w:t>.</w:t>
      </w:r>
      <w:bookmarkEnd w:id="222"/>
      <w:bookmarkEnd w:id="223"/>
      <w:bookmarkEnd w:id="224"/>
      <w:bookmarkEnd w:id="225"/>
      <w:bookmarkEnd w:id="226"/>
      <w:bookmarkEnd w:id="227"/>
    </w:p>
    <w:p w14:paraId="0ED8146E" w14:textId="77777777" w:rsidR="00E92DE4" w:rsidRPr="001D38A9" w:rsidRDefault="00E92DE4" w:rsidP="001D38A9">
      <w:pPr>
        <w:pStyle w:val="BodyText"/>
        <w:tabs>
          <w:tab w:val="left" w:pos="1541"/>
        </w:tabs>
        <w:ind w:left="101" w:right="118"/>
        <w:jc w:val="both"/>
        <w:rPr>
          <w:spacing w:val="-1"/>
        </w:rPr>
      </w:pPr>
    </w:p>
    <w:p w14:paraId="1BBA8F2F" w14:textId="2C327073" w:rsidR="00E92DE4" w:rsidRPr="001D38A9" w:rsidRDefault="00E92DE4" w:rsidP="001D38A9">
      <w:pPr>
        <w:pStyle w:val="BodyText"/>
        <w:tabs>
          <w:tab w:val="left" w:pos="1541"/>
        </w:tabs>
        <w:ind w:left="101" w:right="118"/>
        <w:jc w:val="both"/>
        <w:rPr>
          <w:spacing w:val="-1"/>
        </w:rPr>
      </w:pPr>
      <w:r w:rsidRPr="009474BE">
        <w:rPr>
          <w:spacing w:val="-1"/>
        </w:rPr>
        <w:t xml:space="preserve">This </w:t>
      </w:r>
      <w:r w:rsidR="00AE59A0" w:rsidRPr="009474BE">
        <w:rPr>
          <w:spacing w:val="-1"/>
        </w:rPr>
        <w:t>Agreement</w:t>
      </w:r>
      <w:r w:rsidRPr="00CC108A">
        <w:rPr>
          <w:spacing w:val="-1"/>
        </w:rPr>
        <w:t xml:space="preserve"> may include multiple Transactions.</w:t>
      </w:r>
      <w:r w:rsidRPr="00C03579">
        <w:rPr>
          <w:spacing w:val="-1"/>
        </w:rPr>
        <w:t xml:space="preserve"> </w:t>
      </w:r>
      <w:r w:rsidRPr="00C03579">
        <w:rPr>
          <w:rFonts w:cs="Times New Roman"/>
        </w:rPr>
        <w:t>The</w:t>
      </w:r>
      <w:r w:rsidRPr="00C03579">
        <w:rPr>
          <w:rFonts w:cs="Times New Roman"/>
          <w:spacing w:val="-2"/>
        </w:rPr>
        <w:t xml:space="preserve"> date the ICC approves a Transaction shall constitute the </w:t>
      </w:r>
      <w:r w:rsidRPr="00C03579">
        <w:rPr>
          <w:rFonts w:cs="Times New Roman"/>
          <w:spacing w:val="-1"/>
        </w:rPr>
        <w:t>“Trade</w:t>
      </w:r>
      <w:r w:rsidRPr="00C03579">
        <w:rPr>
          <w:rFonts w:cs="Times New Roman"/>
        </w:rPr>
        <w:t xml:space="preserve"> </w:t>
      </w:r>
      <w:r w:rsidRPr="00C03579">
        <w:rPr>
          <w:rFonts w:cs="Times New Roman"/>
          <w:spacing w:val="-1"/>
        </w:rPr>
        <w:t xml:space="preserve">Date” indicated in the Product Order for such Transaction. </w:t>
      </w:r>
    </w:p>
    <w:p w14:paraId="5F13B824" w14:textId="77777777" w:rsidR="00E92DE4" w:rsidRPr="001D38A9" w:rsidRDefault="00E92DE4" w:rsidP="001D38A9">
      <w:pPr>
        <w:pStyle w:val="BodyText"/>
        <w:tabs>
          <w:tab w:val="left" w:pos="1541"/>
        </w:tabs>
        <w:ind w:left="101" w:right="118"/>
        <w:jc w:val="both"/>
        <w:rPr>
          <w:spacing w:val="-1"/>
        </w:rPr>
      </w:pPr>
    </w:p>
    <w:p w14:paraId="2FDEE215" w14:textId="09FF9F46" w:rsidR="00E92DE4" w:rsidRPr="009474BE" w:rsidRDefault="00E92DE4" w:rsidP="006F0F29">
      <w:pPr>
        <w:pStyle w:val="BodyText"/>
        <w:tabs>
          <w:tab w:val="left" w:pos="1541"/>
        </w:tabs>
        <w:ind w:left="101" w:right="118"/>
        <w:jc w:val="both"/>
        <w:rPr>
          <w:spacing w:val="-1"/>
        </w:rPr>
      </w:pPr>
      <w:r w:rsidRPr="009474BE">
        <w:rPr>
          <w:spacing w:val="-1"/>
        </w:rPr>
        <w:t xml:space="preserve">The terms of a Transaction are as specified in this </w:t>
      </w:r>
      <w:r w:rsidR="00AE59A0" w:rsidRPr="00CC108A">
        <w:rPr>
          <w:spacing w:val="-1"/>
        </w:rPr>
        <w:t>Agreement</w:t>
      </w:r>
      <w:r w:rsidRPr="00CC108A">
        <w:rPr>
          <w:spacing w:val="-1"/>
        </w:rPr>
        <w:t xml:space="preserve"> and in a Product Order.  For each Transaction, Buyer and Seller shall execute a Product Order substantially in the form of Exhibit A to this </w:t>
      </w:r>
      <w:r w:rsidR="00AE59A0" w:rsidRPr="00CC108A">
        <w:rPr>
          <w:spacing w:val="-1"/>
        </w:rPr>
        <w:t>Agreement</w:t>
      </w:r>
      <w:r w:rsidRPr="00CC108A">
        <w:rPr>
          <w:spacing w:val="-1"/>
        </w:rPr>
        <w:t xml:space="preserve"> within seven (7) Business Days of Seller’s receipt of the Product Order to confirm the terms of the Transaction.</w:t>
      </w:r>
    </w:p>
    <w:p w14:paraId="0E62FC22" w14:textId="77777777" w:rsidR="00E92DE4" w:rsidRPr="009474BE" w:rsidRDefault="00E92DE4" w:rsidP="00E92DE4">
      <w:pPr>
        <w:pStyle w:val="BodyText"/>
        <w:tabs>
          <w:tab w:val="left" w:pos="1541"/>
        </w:tabs>
        <w:ind w:left="101" w:right="118"/>
        <w:jc w:val="both"/>
        <w:rPr>
          <w:spacing w:val="-1"/>
        </w:rPr>
      </w:pPr>
    </w:p>
    <w:p w14:paraId="128C3484" w14:textId="2E8DECA4" w:rsidR="00E92DE4" w:rsidRPr="001D38A9" w:rsidRDefault="00E92DE4" w:rsidP="001D38A9">
      <w:pPr>
        <w:pStyle w:val="BodyText"/>
        <w:tabs>
          <w:tab w:val="left" w:pos="1541"/>
        </w:tabs>
        <w:ind w:left="101" w:right="118"/>
        <w:jc w:val="both"/>
        <w:rPr>
          <w:spacing w:val="-1"/>
        </w:rPr>
      </w:pPr>
      <w:r w:rsidRPr="009474BE">
        <w:rPr>
          <w:spacing w:val="-1"/>
        </w:rPr>
        <w:t>Each Transaction may include multiple Designat</w:t>
      </w:r>
      <w:r w:rsidRPr="00CC108A">
        <w:rPr>
          <w:spacing w:val="-1"/>
        </w:rPr>
        <w:t>ed Systems.</w:t>
      </w:r>
      <w:r w:rsidRPr="009474BE">
        <w:rPr>
          <w:spacing w:val="-1"/>
        </w:rPr>
        <w:t xml:space="preserve"> </w:t>
      </w:r>
      <w:r w:rsidR="006F0F29" w:rsidRPr="009474BE">
        <w:rPr>
          <w:spacing w:val="-1"/>
        </w:rPr>
        <w:t>For a Desi</w:t>
      </w:r>
      <w:r w:rsidR="006F0F29" w:rsidRPr="00CC108A">
        <w:rPr>
          <w:spacing w:val="-1"/>
        </w:rPr>
        <w:t xml:space="preserve">gnated System that is approved by the ICC for inclusion in this Agreement, the IPA shall prepare and complete Schedule A to the Product Order for such Designated System, which includes summary information of such Designated System as proposed by Seller.  </w:t>
      </w:r>
      <w:r w:rsidRPr="00CC108A">
        <w:rPr>
          <w:spacing w:val="-1"/>
        </w:rPr>
        <w:t xml:space="preserve">Once a Designated System is Energized, </w:t>
      </w:r>
      <w:r w:rsidRPr="001D38A9">
        <w:rPr>
          <w:spacing w:val="-1"/>
        </w:rPr>
        <w:t xml:space="preserve">the IPA shall prepare and complete Schedule B to the Product Order for such Designated System, which includes updated summary information related to the Designated System, and which shall be the basis for determining applicable payments under this </w:t>
      </w:r>
      <w:r w:rsidR="00AE59A0" w:rsidRPr="009474BE">
        <w:rPr>
          <w:spacing w:val="-1"/>
        </w:rPr>
        <w:t>Agreement</w:t>
      </w:r>
      <w:r w:rsidRPr="009474BE">
        <w:rPr>
          <w:spacing w:val="-1"/>
        </w:rPr>
        <w:t>.</w:t>
      </w:r>
      <w:r w:rsidR="00D770FA" w:rsidRPr="00CC108A">
        <w:rPr>
          <w:spacing w:val="-1"/>
        </w:rPr>
        <w:t xml:space="preserve"> Schedule C to a Product Order provides a summary of the status of all Designated Systems included in such Product Order.</w:t>
      </w:r>
      <w:r w:rsidR="00D770FA" w:rsidRPr="00C03579">
        <w:rPr>
          <w:spacing w:val="-1"/>
        </w:rPr>
        <w:t xml:space="preserve"> </w:t>
      </w:r>
      <w:r w:rsidR="009601EC" w:rsidRPr="00815F7B">
        <w:rPr>
          <w:spacing w:val="-1"/>
        </w:rPr>
        <w:t xml:space="preserve">Once a Designated System is removed pursuant to the terms of this Agreement, Schedule D to a Product Order </w:t>
      </w:r>
      <w:r w:rsidR="009D425F" w:rsidRPr="00815F7B">
        <w:rPr>
          <w:spacing w:val="-1"/>
        </w:rPr>
        <w:t xml:space="preserve">is prepared to memorialize such removal and </w:t>
      </w:r>
      <w:r w:rsidR="00863EBE">
        <w:rPr>
          <w:spacing w:val="-1"/>
        </w:rPr>
        <w:t xml:space="preserve">to </w:t>
      </w:r>
      <w:r w:rsidR="009D425F">
        <w:rPr>
          <w:spacing w:val="-1"/>
        </w:rPr>
        <w:t>provide</w:t>
      </w:r>
      <w:r w:rsidR="009D425F" w:rsidRPr="00815F7B">
        <w:rPr>
          <w:spacing w:val="-1"/>
        </w:rPr>
        <w:t xml:space="preserve"> information related to the predicate event that gave rise to the removal of that Designated System.</w:t>
      </w:r>
      <w:r w:rsidR="009601EC">
        <w:rPr>
          <w:spacing w:val="-1"/>
        </w:rPr>
        <w:t xml:space="preserve"> </w:t>
      </w:r>
      <w:r w:rsidR="001A3D81">
        <w:rPr>
          <w:spacing w:val="-1"/>
        </w:rPr>
        <w:t xml:space="preserve">(Each of Schedule A and Schedule B to the Product Order may contain elections to indicate the applicability of certain requirements </w:t>
      </w:r>
      <w:bookmarkStart w:id="228" w:name="_Hlk85204450"/>
      <w:r w:rsidR="001A3D81">
        <w:rPr>
          <w:spacing w:val="-1"/>
        </w:rPr>
        <w:t>set forth in the Applicable Program</w:t>
      </w:r>
      <w:bookmarkEnd w:id="228"/>
      <w:r w:rsidR="001A3D81">
        <w:rPr>
          <w:spacing w:val="-1"/>
        </w:rPr>
        <w:t xml:space="preserve">. </w:t>
      </w:r>
      <w:bookmarkStart w:id="229" w:name="_Hlk85204467"/>
      <w:r w:rsidR="00385552" w:rsidRPr="00385552">
        <w:rPr>
          <w:spacing w:val="-1"/>
        </w:rPr>
        <w:t>For avoidance of doubt, the failure to reflect such elections in the schedules shall not nullify the applicability of the requirements set forth in the Applicable Program</w:t>
      </w:r>
      <w:bookmarkEnd w:id="229"/>
      <w:r w:rsidR="001A3D81">
        <w:rPr>
          <w:spacing w:val="-1"/>
        </w:rPr>
        <w:t xml:space="preserve">.) </w:t>
      </w:r>
    </w:p>
    <w:p w14:paraId="7B342D4B" w14:textId="77777777" w:rsidR="00E92DE4" w:rsidRPr="001D38A9" w:rsidRDefault="00E92DE4" w:rsidP="0096094B">
      <w:pPr>
        <w:pStyle w:val="BodyText"/>
      </w:pPr>
    </w:p>
    <w:p w14:paraId="7373A0F5" w14:textId="6C55C006" w:rsidR="001A02EE" w:rsidRPr="00C03579" w:rsidRDefault="001A02EE" w:rsidP="001A02EE">
      <w:pPr>
        <w:pStyle w:val="Heading2"/>
      </w:pPr>
      <w:bookmarkStart w:id="230" w:name="_Toc42217325"/>
      <w:bookmarkStart w:id="231" w:name="_Toc64563036"/>
      <w:bookmarkStart w:id="232" w:name="_Toc72426791"/>
      <w:bookmarkStart w:id="233" w:name="_Toc73723311"/>
      <w:bookmarkStart w:id="234" w:name="_Toc85555116"/>
      <w:bookmarkStart w:id="235" w:name="_Toc88156365"/>
      <w:bookmarkStart w:id="236" w:name="_Toc183537417"/>
      <w:r w:rsidRPr="001D38A9">
        <w:t>Term</w:t>
      </w:r>
      <w:bookmarkEnd w:id="230"/>
      <w:r w:rsidR="00457E06" w:rsidRPr="00C03579">
        <w:t xml:space="preserve"> of Agreement</w:t>
      </w:r>
      <w:r w:rsidRPr="00C03579">
        <w:t>.</w:t>
      </w:r>
      <w:bookmarkEnd w:id="231"/>
      <w:bookmarkEnd w:id="232"/>
      <w:bookmarkEnd w:id="233"/>
      <w:bookmarkEnd w:id="234"/>
      <w:bookmarkEnd w:id="235"/>
      <w:bookmarkEnd w:id="236"/>
    </w:p>
    <w:p w14:paraId="35F2BEDB" w14:textId="77777777" w:rsidR="001A02EE" w:rsidRPr="001D38A9" w:rsidRDefault="001A02EE" w:rsidP="001A02EE">
      <w:pPr>
        <w:pStyle w:val="BodyText"/>
        <w:tabs>
          <w:tab w:val="left" w:pos="1541"/>
        </w:tabs>
        <w:ind w:left="101" w:right="118"/>
        <w:jc w:val="both"/>
      </w:pPr>
    </w:p>
    <w:p w14:paraId="3C90A81B" w14:textId="291FCB81" w:rsidR="001A02EE" w:rsidRPr="001D38A9" w:rsidRDefault="001A02EE" w:rsidP="001A02EE">
      <w:pPr>
        <w:pStyle w:val="BodyText"/>
        <w:tabs>
          <w:tab w:val="left" w:pos="1541"/>
        </w:tabs>
        <w:ind w:left="101" w:right="118"/>
        <w:jc w:val="both"/>
      </w:pPr>
      <w:r w:rsidRPr="001D38A9">
        <w:t xml:space="preserve">Unless earlier terminated pursuant to the terms of this </w:t>
      </w:r>
      <w:r w:rsidR="00AE59A0" w:rsidRPr="009474BE">
        <w:t>Agreement</w:t>
      </w:r>
      <w:r w:rsidRPr="001D38A9">
        <w:t xml:space="preserve">, the “Term” of this </w:t>
      </w:r>
      <w:r w:rsidR="00AE59A0" w:rsidRPr="009474BE">
        <w:t>Agreement</w:t>
      </w:r>
      <w:r w:rsidRPr="001D38A9">
        <w:t xml:space="preserve"> shall be from the Effective Date until December 31 following the conclusion of the last annual review process pursuant to Section </w:t>
      </w:r>
      <w:r w:rsidR="00166887" w:rsidRPr="009474BE">
        <w:fldChar w:fldCharType="begin"/>
      </w:r>
      <w:r w:rsidR="00166887" w:rsidRPr="00CC108A">
        <w:instrText xml:space="preserve"> REF _Ref42083019 \r \h </w:instrText>
      </w:r>
      <w:r w:rsidR="008741A1" w:rsidRPr="00C03579">
        <w:instrText xml:space="preserve"> \* MERGEFORMAT </w:instrText>
      </w:r>
      <w:r w:rsidR="00166887" w:rsidRPr="009474BE">
        <w:fldChar w:fldCharType="separate"/>
      </w:r>
      <w:r w:rsidR="00A7478C">
        <w:t>4.2(c)</w:t>
      </w:r>
      <w:r w:rsidR="00166887" w:rsidRPr="009474BE">
        <w:fldChar w:fldCharType="end"/>
      </w:r>
      <w:r w:rsidRPr="009474BE">
        <w:t>.</w:t>
      </w:r>
      <w:r w:rsidRPr="001D38A9">
        <w:t xml:space="preserve">   In the event that a Suspension Period applicable to all Transactions under this </w:t>
      </w:r>
      <w:r w:rsidR="00AE59A0" w:rsidRPr="009474BE">
        <w:t>Agreement</w:t>
      </w:r>
      <w:r w:rsidRPr="001D38A9">
        <w:t xml:space="preserve"> has occurred and is continuing for more than seven hundred thirty (730) consecutive days, then either Party may terminate this </w:t>
      </w:r>
      <w:r w:rsidR="00AE59A0" w:rsidRPr="009474BE">
        <w:t>Agreement</w:t>
      </w:r>
      <w:r w:rsidRPr="001D38A9">
        <w:t xml:space="preserve">, and if payments have been made to Seller, then with respect to each Designated System, Seller shall return the amount of payment based on the </w:t>
      </w:r>
      <w:r w:rsidRPr="001D38A9">
        <w:lastRenderedPageBreak/>
        <w:t>applicable Contract Price and on the difference between the number of RECs used to calculate payment and the number of RECs Delivered from such Designated System.</w:t>
      </w:r>
      <w:r w:rsidR="009E787A" w:rsidRPr="009E787A">
        <w:rPr>
          <w:rStyle w:val="FootnoteReference"/>
        </w:rPr>
        <w:t xml:space="preserve"> </w:t>
      </w:r>
      <w:bookmarkStart w:id="237" w:name="_Hlk60762112"/>
      <w:r w:rsidR="009E787A">
        <w:rPr>
          <w:rStyle w:val="FootnoteReference"/>
        </w:rPr>
        <w:footnoteReference w:id="12"/>
      </w:r>
      <w:bookmarkEnd w:id="237"/>
      <w:r w:rsidR="003B0054" w:rsidRPr="009474BE">
        <w:t xml:space="preserve"> </w:t>
      </w:r>
      <w:r w:rsidR="008803CC" w:rsidRPr="009474BE">
        <w:t xml:space="preserve">Subject to </w:t>
      </w:r>
      <w:r w:rsidR="008803CC" w:rsidRPr="00787C2A">
        <w:t>Section</w:t>
      </w:r>
      <w:r w:rsidR="002B224A">
        <w:t xml:space="preserve"> </w:t>
      </w:r>
      <w:r w:rsidR="00A161E3">
        <w:fldChar w:fldCharType="begin"/>
      </w:r>
      <w:r w:rsidR="00A161E3">
        <w:instrText xml:space="preserve"> REF _Ref71018038 \w \h </w:instrText>
      </w:r>
      <w:r w:rsidR="00A161E3">
        <w:fldChar w:fldCharType="separate"/>
      </w:r>
      <w:r w:rsidR="00A7478C">
        <w:t>7.1(g)</w:t>
      </w:r>
      <w:r w:rsidR="00A161E3">
        <w:fldChar w:fldCharType="end"/>
      </w:r>
      <w:r w:rsidR="003B0054" w:rsidRPr="00A161E3">
        <w:t>,</w:t>
      </w:r>
      <w:r w:rsidR="003B0054" w:rsidRPr="009474BE">
        <w:t xml:space="preserve"> Seller’s Performance Assurance</w:t>
      </w:r>
      <w:r w:rsidR="008803CC" w:rsidRPr="009474BE">
        <w:t xml:space="preserve"> </w:t>
      </w:r>
      <w:r w:rsidR="003B0054" w:rsidRPr="00CC108A">
        <w:t>will be returned to Seller by Buyer</w:t>
      </w:r>
      <w:r w:rsidR="008803CC" w:rsidRPr="00CC108A">
        <w:t xml:space="preserve"> upon payment by Seller of such amount</w:t>
      </w:r>
      <w:r w:rsidR="003B0054" w:rsidRPr="001D38A9">
        <w:t xml:space="preserve">. </w:t>
      </w:r>
    </w:p>
    <w:p w14:paraId="4B2071B1" w14:textId="77777777" w:rsidR="00457E06" w:rsidRPr="00C03579" w:rsidRDefault="00457E06" w:rsidP="0096094B">
      <w:pPr>
        <w:pStyle w:val="BodyText"/>
      </w:pPr>
    </w:p>
    <w:p w14:paraId="2566D985" w14:textId="4DF4927D" w:rsidR="001A02EE" w:rsidRPr="00CC108A" w:rsidRDefault="001A02EE" w:rsidP="001A02EE">
      <w:pPr>
        <w:pStyle w:val="Heading2"/>
      </w:pPr>
      <w:bookmarkStart w:id="238" w:name="_Ref49769595"/>
      <w:bookmarkStart w:id="239" w:name="_Toc64563037"/>
      <w:bookmarkStart w:id="240" w:name="_Toc72426792"/>
      <w:bookmarkStart w:id="241" w:name="_Toc73723312"/>
      <w:bookmarkStart w:id="242" w:name="_Toc85555117"/>
      <w:bookmarkStart w:id="243" w:name="_Toc88156366"/>
      <w:bookmarkStart w:id="244" w:name="_Toc183537418"/>
      <w:r w:rsidRPr="009474BE">
        <w:t>Delivery Term</w:t>
      </w:r>
      <w:r w:rsidR="00457E06" w:rsidRPr="009474BE">
        <w:t xml:space="preserve"> of Designated Systems</w:t>
      </w:r>
      <w:r w:rsidRPr="00CC108A">
        <w:t>.</w:t>
      </w:r>
      <w:bookmarkEnd w:id="238"/>
      <w:bookmarkEnd w:id="239"/>
      <w:bookmarkEnd w:id="240"/>
      <w:bookmarkEnd w:id="241"/>
      <w:bookmarkEnd w:id="242"/>
      <w:bookmarkEnd w:id="243"/>
      <w:bookmarkEnd w:id="244"/>
    </w:p>
    <w:p w14:paraId="75B38972" w14:textId="77777777" w:rsidR="001A02EE" w:rsidRPr="00C03579" w:rsidRDefault="001A02EE" w:rsidP="001A02EE">
      <w:pPr>
        <w:pStyle w:val="BodyText"/>
        <w:tabs>
          <w:tab w:val="left" w:pos="1541"/>
        </w:tabs>
        <w:ind w:left="101" w:right="118"/>
        <w:jc w:val="both"/>
        <w:rPr>
          <w:spacing w:val="-1"/>
        </w:rPr>
      </w:pPr>
    </w:p>
    <w:p w14:paraId="0DB79186" w14:textId="2C971E12" w:rsidR="009C75A3" w:rsidRDefault="001A02EE" w:rsidP="00E9136D">
      <w:pPr>
        <w:pStyle w:val="BodyText"/>
        <w:tabs>
          <w:tab w:val="left" w:pos="1541"/>
        </w:tabs>
        <w:ind w:left="101" w:right="118"/>
        <w:jc w:val="both"/>
        <w:rPr>
          <w:spacing w:val="-1"/>
        </w:rPr>
      </w:pPr>
      <w:r w:rsidRPr="009474BE">
        <w:rPr>
          <w:spacing w:val="-1"/>
        </w:rPr>
        <w:t xml:space="preserve">Unless a Designated System is removed pursuant to the terms of this </w:t>
      </w:r>
      <w:r w:rsidR="00AE59A0" w:rsidRPr="00CC108A">
        <w:rPr>
          <w:spacing w:val="-1"/>
        </w:rPr>
        <w:t>Agreement</w:t>
      </w:r>
      <w:r w:rsidRPr="00CC108A">
        <w:rPr>
          <w:spacing w:val="-1"/>
        </w:rPr>
        <w:t>, the “Delivery Term” of a Designated System shall be the period starting on</w:t>
      </w:r>
      <w:r w:rsidR="00B50CC1">
        <w:rPr>
          <w:spacing w:val="-1"/>
        </w:rPr>
        <w:t xml:space="preserve"> the</w:t>
      </w:r>
      <w:r w:rsidRPr="00CC108A">
        <w:rPr>
          <w:spacing w:val="-1"/>
        </w:rPr>
        <w:t xml:space="preserve"> first day of the month following the date the first REC from such Designated System is Delivered to Buyer and ending on the last day of the </w:t>
      </w:r>
      <w:r w:rsidRPr="00CC108A">
        <w:t xml:space="preserve">one hundred </w:t>
      </w:r>
      <w:r w:rsidR="00553634" w:rsidRPr="00CC108A">
        <w:t>eightieth (180</w:t>
      </w:r>
      <w:r w:rsidR="00553634" w:rsidRPr="00CC108A">
        <w:rPr>
          <w:vertAlign w:val="superscript"/>
        </w:rPr>
        <w:t>th</w:t>
      </w:r>
      <w:r w:rsidR="00553634" w:rsidRPr="00CC108A">
        <w:t xml:space="preserve">) </w:t>
      </w:r>
      <w:r w:rsidRPr="00CC108A">
        <w:rPr>
          <w:spacing w:val="-1"/>
        </w:rPr>
        <w:t>month after the start date of the Delivery Term</w:t>
      </w:r>
      <w:r w:rsidR="00553634" w:rsidRPr="009474BE">
        <w:t xml:space="preserve"> where the first (1</w:t>
      </w:r>
      <w:r w:rsidR="00553634" w:rsidRPr="009474BE">
        <w:rPr>
          <w:vertAlign w:val="superscript"/>
        </w:rPr>
        <w:t>st</w:t>
      </w:r>
      <w:r w:rsidR="00553634" w:rsidRPr="00CC108A">
        <w:t xml:space="preserve">) month is the month </w:t>
      </w:r>
      <w:r w:rsidR="000F145C" w:rsidRPr="00CC108A">
        <w:rPr>
          <w:spacing w:val="-1"/>
        </w:rPr>
        <w:t>following the date the first REC from such Designated System is Delivered</w:t>
      </w:r>
      <w:r w:rsidR="000F145C" w:rsidRPr="00CC108A">
        <w:t xml:space="preserve"> to Buyer</w:t>
      </w:r>
      <w:r w:rsidRPr="00CC108A">
        <w:rPr>
          <w:spacing w:val="-1"/>
        </w:rPr>
        <w:t>; provided that such one hundred eighty (180) month period shall be automatically extended day for day for each day of any Suspension Period</w:t>
      </w:r>
      <w:r w:rsidR="00E600C4">
        <w:rPr>
          <w:spacing w:val="-1"/>
        </w:rPr>
        <w:t xml:space="preserve"> </w:t>
      </w:r>
      <w:r w:rsidR="00F265DD">
        <w:rPr>
          <w:spacing w:val="-1"/>
        </w:rPr>
        <w:t>in</w:t>
      </w:r>
      <w:r w:rsidR="00E600C4">
        <w:rPr>
          <w:spacing w:val="-1"/>
        </w:rPr>
        <w:t xml:space="preserve"> respect </w:t>
      </w:r>
      <w:r w:rsidR="00F265DD">
        <w:rPr>
          <w:spacing w:val="-1"/>
        </w:rPr>
        <w:t>of</w:t>
      </w:r>
      <w:r w:rsidR="00E600C4">
        <w:rPr>
          <w:spacing w:val="-1"/>
        </w:rPr>
        <w:t xml:space="preserve"> such Designated System,</w:t>
      </w:r>
      <w:r w:rsidRPr="00CC108A">
        <w:rPr>
          <w:spacing w:val="-1"/>
        </w:rPr>
        <w:t xml:space="preserve"> up to a maximum extension of seven hundred thirty (730) days.</w:t>
      </w:r>
    </w:p>
    <w:p w14:paraId="0338C36F" w14:textId="33AE27DB" w:rsidR="007200FF" w:rsidRPr="0096094B" w:rsidRDefault="007200FF" w:rsidP="00E9136D">
      <w:pPr>
        <w:pStyle w:val="BodyText"/>
        <w:tabs>
          <w:tab w:val="left" w:pos="1541"/>
        </w:tabs>
        <w:ind w:left="101" w:right="118"/>
        <w:jc w:val="both"/>
        <w:rPr>
          <w:spacing w:val="-1"/>
        </w:rPr>
      </w:pPr>
    </w:p>
    <w:p w14:paraId="0074DD0E" w14:textId="77777777" w:rsidR="007200FF" w:rsidRPr="00C93CCE" w:rsidRDefault="007200FF" w:rsidP="006504E6">
      <w:pPr>
        <w:pStyle w:val="Heading2"/>
      </w:pPr>
      <w:bookmarkStart w:id="245" w:name="_Ref43372740"/>
      <w:bookmarkStart w:id="246" w:name="_Toc64563038"/>
      <w:bookmarkStart w:id="247" w:name="_Toc72426793"/>
      <w:bookmarkStart w:id="248" w:name="_Toc73723313"/>
      <w:bookmarkStart w:id="249" w:name="_Toc85555118"/>
      <w:bookmarkStart w:id="250" w:name="_Toc88156367"/>
      <w:bookmarkStart w:id="251" w:name="_Toc183537419"/>
      <w:r>
        <w:t>Quarterly Payment Cycles</w:t>
      </w:r>
      <w:r w:rsidRPr="00C93CCE">
        <w:t>.</w:t>
      </w:r>
      <w:bookmarkEnd w:id="245"/>
      <w:bookmarkEnd w:id="246"/>
      <w:bookmarkEnd w:id="247"/>
      <w:bookmarkEnd w:id="248"/>
      <w:bookmarkEnd w:id="249"/>
      <w:bookmarkEnd w:id="250"/>
      <w:bookmarkEnd w:id="251"/>
    </w:p>
    <w:p w14:paraId="1E510E85" w14:textId="77777777" w:rsidR="007200FF" w:rsidRPr="00C93CCE" w:rsidRDefault="007200FF" w:rsidP="007200FF">
      <w:pPr>
        <w:pStyle w:val="BodyText"/>
        <w:tabs>
          <w:tab w:val="left" w:pos="1541"/>
        </w:tabs>
        <w:ind w:left="101" w:right="118"/>
        <w:jc w:val="both"/>
      </w:pPr>
    </w:p>
    <w:p w14:paraId="26A6D325" w14:textId="77777777" w:rsidR="007200FF" w:rsidRDefault="007200FF" w:rsidP="007200FF">
      <w:pPr>
        <w:pStyle w:val="BodyText"/>
        <w:tabs>
          <w:tab w:val="left" w:pos="1541"/>
        </w:tabs>
        <w:ind w:left="101" w:right="118"/>
        <w:jc w:val="both"/>
      </w:pPr>
      <w:r>
        <w:t xml:space="preserve">For purposes of invoicing and payment, each Designated System shall be associated with one of the following payment cycles:  </w:t>
      </w:r>
    </w:p>
    <w:p w14:paraId="68FEF4B7" w14:textId="77777777" w:rsidR="007200FF" w:rsidRDefault="007200FF" w:rsidP="007200FF">
      <w:pPr>
        <w:pStyle w:val="BodyText"/>
        <w:tabs>
          <w:tab w:val="left" w:pos="1541"/>
        </w:tabs>
        <w:ind w:left="101" w:right="118"/>
        <w:jc w:val="both"/>
      </w:pPr>
    </w:p>
    <w:p w14:paraId="17FEF081" w14:textId="2FCEC531" w:rsidR="007200FF" w:rsidRPr="00B52AB8" w:rsidRDefault="007200FF" w:rsidP="007200FF">
      <w:pPr>
        <w:pStyle w:val="BodyText"/>
        <w:tabs>
          <w:tab w:val="left" w:pos="1541"/>
        </w:tabs>
        <w:ind w:left="720" w:right="118"/>
        <w:jc w:val="both"/>
      </w:pPr>
      <w:r w:rsidRPr="00B52AB8">
        <w:rPr>
          <w:b/>
        </w:rPr>
        <w:t xml:space="preserve">Payment Cycle A: </w:t>
      </w:r>
      <w:r w:rsidRPr="00B52AB8">
        <w:t xml:space="preserve">Invoices </w:t>
      </w:r>
      <w:r w:rsidR="006D1602">
        <w:t>shall</w:t>
      </w:r>
      <w:r w:rsidRPr="00B52AB8">
        <w:t xml:space="preserve"> be </w:t>
      </w:r>
      <w:bookmarkStart w:id="252" w:name="_Hlk60838883"/>
      <w:r w:rsidR="006D1602">
        <w:t xml:space="preserve">due </w:t>
      </w:r>
      <w:r w:rsidR="00787C2A">
        <w:t>on</w:t>
      </w:r>
      <w:r w:rsidR="006D1602">
        <w:t xml:space="preserve"> the 10</w:t>
      </w:r>
      <w:r w:rsidR="006D1602" w:rsidRPr="00F17DCC">
        <w:rPr>
          <w:vertAlign w:val="superscript"/>
        </w:rPr>
        <w:t>th</w:t>
      </w:r>
      <w:r w:rsidR="006D1602">
        <w:t xml:space="preserve"> of and </w:t>
      </w:r>
      <w:bookmarkEnd w:id="252"/>
      <w:r w:rsidRPr="00B52AB8">
        <w:t>payable on the last day of</w:t>
      </w:r>
      <w:r w:rsidR="006D1602">
        <w:t>:</w:t>
      </w:r>
      <w:r w:rsidRPr="00B52AB8">
        <w:t xml:space="preserve"> January, April, July and October. </w:t>
      </w:r>
    </w:p>
    <w:p w14:paraId="2A5D42C1" w14:textId="77777777" w:rsidR="007200FF" w:rsidRPr="00B52AB8" w:rsidRDefault="007200FF" w:rsidP="007200FF">
      <w:pPr>
        <w:pStyle w:val="BodyText"/>
        <w:tabs>
          <w:tab w:val="left" w:pos="1541"/>
        </w:tabs>
        <w:ind w:left="720" w:right="118"/>
        <w:jc w:val="both"/>
      </w:pPr>
    </w:p>
    <w:p w14:paraId="56D6C14D" w14:textId="3AEF472C" w:rsidR="007200FF" w:rsidRPr="00B52AB8" w:rsidRDefault="007200FF" w:rsidP="007200FF">
      <w:pPr>
        <w:pStyle w:val="BodyText"/>
        <w:tabs>
          <w:tab w:val="left" w:pos="1541"/>
        </w:tabs>
        <w:ind w:left="720" w:right="118"/>
        <w:jc w:val="both"/>
      </w:pPr>
      <w:r w:rsidRPr="00B52AB8">
        <w:rPr>
          <w:b/>
        </w:rPr>
        <w:t xml:space="preserve">Payment Cycle B: </w:t>
      </w:r>
      <w:r w:rsidRPr="00B52AB8">
        <w:t xml:space="preserve">Invoices </w:t>
      </w:r>
      <w:r w:rsidR="006D1602">
        <w:t>shall</w:t>
      </w:r>
      <w:r w:rsidRPr="00B52AB8">
        <w:t xml:space="preserve"> be </w:t>
      </w:r>
      <w:r w:rsidR="006D1602">
        <w:t xml:space="preserve">due </w:t>
      </w:r>
      <w:r w:rsidR="00787C2A">
        <w:t>on</w:t>
      </w:r>
      <w:r w:rsidR="006D1602">
        <w:t xml:space="preserve"> the 10</w:t>
      </w:r>
      <w:r w:rsidR="006D1602" w:rsidRPr="00785203">
        <w:rPr>
          <w:vertAlign w:val="superscript"/>
        </w:rPr>
        <w:t>th</w:t>
      </w:r>
      <w:r w:rsidR="006D1602">
        <w:t xml:space="preserve"> of and </w:t>
      </w:r>
      <w:r w:rsidRPr="00B52AB8">
        <w:t>payable on the last day of</w:t>
      </w:r>
      <w:r w:rsidR="006D1602">
        <w:t>:</w:t>
      </w:r>
      <w:r w:rsidRPr="00B52AB8">
        <w:t xml:space="preserve"> February, May, August and November.</w:t>
      </w:r>
    </w:p>
    <w:p w14:paraId="07C282FD" w14:textId="77777777" w:rsidR="007200FF" w:rsidRPr="00B52AB8" w:rsidRDefault="007200FF" w:rsidP="007200FF">
      <w:pPr>
        <w:pStyle w:val="BodyText"/>
        <w:tabs>
          <w:tab w:val="left" w:pos="1541"/>
        </w:tabs>
        <w:ind w:left="720" w:right="118"/>
        <w:jc w:val="both"/>
      </w:pPr>
    </w:p>
    <w:p w14:paraId="4C27D97C" w14:textId="088A3C91" w:rsidR="007200FF" w:rsidRDefault="007200FF" w:rsidP="007200FF">
      <w:pPr>
        <w:pStyle w:val="BodyText"/>
        <w:tabs>
          <w:tab w:val="left" w:pos="1541"/>
        </w:tabs>
        <w:ind w:left="720" w:right="118"/>
        <w:jc w:val="both"/>
      </w:pPr>
      <w:r w:rsidRPr="00B52AB8">
        <w:rPr>
          <w:b/>
        </w:rPr>
        <w:t xml:space="preserve">Payment Cycle C: </w:t>
      </w:r>
      <w:r w:rsidRPr="00B52AB8">
        <w:t xml:space="preserve">Invoices </w:t>
      </w:r>
      <w:r w:rsidR="006D1602">
        <w:t>shall</w:t>
      </w:r>
      <w:r w:rsidR="006D1602" w:rsidRPr="00B52AB8">
        <w:t xml:space="preserve"> </w:t>
      </w:r>
      <w:r w:rsidRPr="00B52AB8">
        <w:t xml:space="preserve">be </w:t>
      </w:r>
      <w:r w:rsidR="006D1602">
        <w:t xml:space="preserve">due </w:t>
      </w:r>
      <w:r w:rsidR="00787C2A">
        <w:t>on</w:t>
      </w:r>
      <w:r w:rsidR="006D1602">
        <w:t xml:space="preserve"> the 10</w:t>
      </w:r>
      <w:r w:rsidR="006D1602" w:rsidRPr="00785203">
        <w:rPr>
          <w:vertAlign w:val="superscript"/>
        </w:rPr>
        <w:t>th</w:t>
      </w:r>
      <w:r w:rsidR="006D1602">
        <w:t xml:space="preserve"> of and </w:t>
      </w:r>
      <w:r w:rsidRPr="00B52AB8">
        <w:t>payable on the last day of</w:t>
      </w:r>
      <w:r w:rsidR="006D1602">
        <w:t>:</w:t>
      </w:r>
      <w:r w:rsidRPr="00B52AB8">
        <w:t xml:space="preserve"> March, June, September and December. </w:t>
      </w:r>
    </w:p>
    <w:p w14:paraId="2FCF3F04" w14:textId="77777777" w:rsidR="007200FF" w:rsidRDefault="007200FF" w:rsidP="007200FF">
      <w:pPr>
        <w:pStyle w:val="BodyText"/>
        <w:tabs>
          <w:tab w:val="left" w:pos="1541"/>
        </w:tabs>
        <w:ind w:left="101" w:right="118"/>
        <w:jc w:val="both"/>
      </w:pPr>
    </w:p>
    <w:p w14:paraId="3CB1558B" w14:textId="266885F6" w:rsidR="007200FF" w:rsidRDefault="007200FF" w:rsidP="007200FF">
      <w:pPr>
        <w:pStyle w:val="BodyText"/>
        <w:tabs>
          <w:tab w:val="left" w:pos="1541"/>
        </w:tabs>
        <w:ind w:left="101" w:right="118"/>
        <w:jc w:val="both"/>
      </w:pPr>
      <w:r>
        <w:t xml:space="preserve">Upon Energization of a </w:t>
      </w:r>
      <w:r w:rsidRPr="00906C71">
        <w:t xml:space="preserve">Designated System, </w:t>
      </w:r>
      <w:r w:rsidR="00C85CAB" w:rsidRPr="00906C71">
        <w:t xml:space="preserve">the </w:t>
      </w:r>
      <w:r w:rsidRPr="00906C71">
        <w:t>IPA shall</w:t>
      </w:r>
      <w:r>
        <w:t xml:space="preserve"> designate a Quarterly Payment Cycle to such Designated System and shall indicate such Quarterly Payment Cycle in Schedule B to the Product Order applicable to such Designated System. </w:t>
      </w:r>
      <w:r w:rsidR="00B36566">
        <w:t>The IPA shall endeavor, on a commercially reasonable efforts basis, to designate for each Designated System a Quarterly Payment Cycle that includes a Quarterly Period that concludes on the month of Energization of the Designated System</w:t>
      </w:r>
      <w:r w:rsidR="009C4647">
        <w:t xml:space="preserve"> </w:t>
      </w:r>
      <w:bookmarkStart w:id="253" w:name="_Hlk60838693"/>
      <w:r w:rsidR="009C4647">
        <w:t>so that Seller may invoice and be paid for RECs associated with the Designated System in the month following the date of Energization</w:t>
      </w:r>
      <w:bookmarkEnd w:id="253"/>
      <w:r w:rsidR="00B36566">
        <w:t>.</w:t>
      </w:r>
      <w:r w:rsidR="00BC37E1" w:rsidRPr="00BC37E1">
        <w:t xml:space="preserve"> </w:t>
      </w:r>
      <w:r w:rsidR="00BC37E1">
        <w:t>Notwithstanding, the IPA may in its reasonable discretion designate a Quarterly Payment Cycle that includes a Quarterly Period that concludes on the month following Energization.</w:t>
      </w:r>
      <w:r w:rsidR="00B6758B">
        <w:t xml:space="preserve"> </w:t>
      </w:r>
    </w:p>
    <w:p w14:paraId="6EBE0E68" w14:textId="77777777" w:rsidR="00EB41D8" w:rsidRDefault="00EB41D8" w:rsidP="007200FF">
      <w:pPr>
        <w:pStyle w:val="BodyText"/>
        <w:tabs>
          <w:tab w:val="left" w:pos="1541"/>
        </w:tabs>
        <w:ind w:left="101" w:right="118"/>
        <w:jc w:val="both"/>
      </w:pPr>
    </w:p>
    <w:p w14:paraId="0F7AEE40" w14:textId="6A48CF09" w:rsidR="00EB41D8" w:rsidRPr="00F478B7" w:rsidRDefault="00504CF7" w:rsidP="00DB0D57">
      <w:pPr>
        <w:pStyle w:val="Heading2"/>
      </w:pPr>
      <w:bookmarkStart w:id="254" w:name="_Ref161069589"/>
      <w:bookmarkStart w:id="255" w:name="_Ref162000246"/>
      <w:bookmarkStart w:id="256" w:name="_Toc183537420"/>
      <w:r>
        <w:t>Transfer</w:t>
      </w:r>
      <w:r w:rsidR="00EB41D8">
        <w:t xml:space="preserve"> of Designated Systems to New Product Orders</w:t>
      </w:r>
      <w:r w:rsidR="00EB41D8" w:rsidRPr="00F478B7">
        <w:t>.</w:t>
      </w:r>
      <w:bookmarkEnd w:id="254"/>
      <w:bookmarkEnd w:id="255"/>
      <w:bookmarkEnd w:id="256"/>
    </w:p>
    <w:p w14:paraId="7A12C9DD" w14:textId="77777777" w:rsidR="00EB41D8" w:rsidRDefault="00EB41D8" w:rsidP="00EB41D8">
      <w:pPr>
        <w:pStyle w:val="BodyText"/>
        <w:tabs>
          <w:tab w:val="left" w:pos="1541"/>
        </w:tabs>
        <w:ind w:left="101" w:right="118"/>
        <w:jc w:val="both"/>
        <w:rPr>
          <w:rFonts w:cs="Times New Roman"/>
          <w:spacing w:val="-1"/>
        </w:rPr>
      </w:pPr>
    </w:p>
    <w:p w14:paraId="0DEB4F9E" w14:textId="77777777" w:rsidR="00D20584" w:rsidRDefault="00D20584" w:rsidP="00D20584">
      <w:pPr>
        <w:pStyle w:val="BodyText"/>
        <w:numPr>
          <w:ilvl w:val="2"/>
          <w:numId w:val="55"/>
        </w:numPr>
        <w:tabs>
          <w:tab w:val="left" w:pos="1541"/>
        </w:tabs>
        <w:ind w:right="118"/>
        <w:jc w:val="both"/>
        <w:rPr>
          <w:rFonts w:cs="Times New Roman"/>
        </w:rPr>
      </w:pPr>
      <w:r>
        <w:rPr>
          <w:rFonts w:cs="Times New Roman"/>
        </w:rPr>
        <w:t xml:space="preserve">In connection with resolving consumer protection concerns, if the IPA determines that it would be beneficial for a Designated System to be removed from a Product Order and be reassigned to another Product Order, the IPA shall implement the reassignment in two steps: </w:t>
      </w:r>
    </w:p>
    <w:p w14:paraId="175A06D7" w14:textId="77777777" w:rsidR="00D20584" w:rsidRDefault="00D20584" w:rsidP="00D20584">
      <w:pPr>
        <w:pStyle w:val="BodyText"/>
        <w:tabs>
          <w:tab w:val="left" w:pos="1541"/>
        </w:tabs>
        <w:ind w:right="118"/>
        <w:jc w:val="both"/>
        <w:rPr>
          <w:rFonts w:cs="Times New Roman"/>
        </w:rPr>
      </w:pPr>
    </w:p>
    <w:p w14:paraId="73C5208C" w14:textId="77777777" w:rsidR="00D20584" w:rsidRDefault="00D20584" w:rsidP="00D20584">
      <w:pPr>
        <w:pStyle w:val="BodyText"/>
        <w:numPr>
          <w:ilvl w:val="3"/>
          <w:numId w:val="55"/>
        </w:numPr>
        <w:tabs>
          <w:tab w:val="left" w:pos="1541"/>
        </w:tabs>
        <w:ind w:right="118"/>
        <w:jc w:val="both"/>
        <w:rPr>
          <w:rFonts w:cs="Times New Roman"/>
        </w:rPr>
      </w:pPr>
      <w:r>
        <w:rPr>
          <w:rFonts w:cs="Times New Roman"/>
        </w:rPr>
        <w:lastRenderedPageBreak/>
        <w:t xml:space="preserve">Firstly, the IPA shall provide to Buyer and Seller a revised Schedule A (and Schedule B, if applicable), Schedule C and Schedule D to the Product Order for such Designated System indicating the removal of such Designated System from such Product Order. </w:t>
      </w:r>
    </w:p>
    <w:p w14:paraId="6C7E8EC5" w14:textId="77777777" w:rsidR="00D20584" w:rsidRDefault="00D20584" w:rsidP="00D20584">
      <w:pPr>
        <w:pStyle w:val="BodyText"/>
        <w:tabs>
          <w:tab w:val="left" w:pos="1541"/>
        </w:tabs>
        <w:ind w:right="118"/>
        <w:jc w:val="both"/>
        <w:rPr>
          <w:rFonts w:cs="Times New Roman"/>
        </w:rPr>
      </w:pPr>
    </w:p>
    <w:p w14:paraId="4E381BC5" w14:textId="77777777" w:rsidR="00D20584" w:rsidRDefault="00D20584" w:rsidP="00D20584">
      <w:pPr>
        <w:pStyle w:val="BodyText"/>
        <w:numPr>
          <w:ilvl w:val="3"/>
          <w:numId w:val="55"/>
        </w:numPr>
        <w:tabs>
          <w:tab w:val="left" w:pos="1541"/>
        </w:tabs>
        <w:ind w:right="118"/>
        <w:jc w:val="both"/>
        <w:rPr>
          <w:rFonts w:cs="Times New Roman"/>
          <w:spacing w:val="-1"/>
        </w:rPr>
      </w:pPr>
      <w:r>
        <w:rPr>
          <w:rFonts w:cs="Times New Roman"/>
        </w:rPr>
        <w:t xml:space="preserve">Secondly, the IPA shall provide to </w:t>
      </w:r>
      <w:r>
        <w:rPr>
          <w:rFonts w:cs="Times New Roman"/>
          <w:spacing w:val="-1"/>
        </w:rPr>
        <w:t xml:space="preserve">Buyer and Seller a new Product Order substantially in the form of Exhibit A to this Agreement, including </w:t>
      </w:r>
      <w:r>
        <w:rPr>
          <w:rFonts w:cs="Times New Roman"/>
        </w:rPr>
        <w:t>a Schedule A (and Schedule B, if applicable) associated with such Designated System.</w:t>
      </w:r>
    </w:p>
    <w:p w14:paraId="598E2650" w14:textId="77777777" w:rsidR="00D20584" w:rsidRDefault="00D20584" w:rsidP="00D20584">
      <w:pPr>
        <w:pStyle w:val="BodyText"/>
        <w:tabs>
          <w:tab w:val="left" w:pos="1541"/>
        </w:tabs>
        <w:ind w:left="101" w:right="118"/>
        <w:jc w:val="both"/>
        <w:rPr>
          <w:rFonts w:cs="Times New Roman"/>
          <w:spacing w:val="-1"/>
        </w:rPr>
      </w:pPr>
    </w:p>
    <w:p w14:paraId="3D60AB6C" w14:textId="64ADC592" w:rsidR="00D20584" w:rsidRDefault="00D20584" w:rsidP="00D20584">
      <w:pPr>
        <w:pStyle w:val="BodyText"/>
        <w:tabs>
          <w:tab w:val="left" w:pos="1541"/>
        </w:tabs>
        <w:ind w:left="101" w:right="118"/>
        <w:jc w:val="both"/>
        <w:rPr>
          <w:rFonts w:cs="Times New Roman"/>
          <w:spacing w:val="-1"/>
        </w:rPr>
      </w:pPr>
      <w:r>
        <w:rPr>
          <w:rFonts w:cs="Times New Roman"/>
          <w:spacing w:val="-1"/>
        </w:rPr>
        <w:t>IPA shall provide the documents indicated in (i) and (ii) above concurrently, and Buyer and Seller shall execute such Schedule D in (i) and such new Product Order in (ii) within seven (7) Business Days of Seller’s and Buyer’s receipt of the Product Order to confirm the terms of the Transaction and to effectuate the reassignment.</w:t>
      </w:r>
      <w:r w:rsidR="001E200E">
        <w:rPr>
          <w:rStyle w:val="FootnoteReference"/>
          <w:spacing w:val="-1"/>
        </w:rPr>
        <w:footnoteReference w:id="13"/>
      </w:r>
    </w:p>
    <w:p w14:paraId="5C56BC5F" w14:textId="77777777" w:rsidR="00EB41D8" w:rsidRDefault="00EB41D8" w:rsidP="00EB41D8">
      <w:pPr>
        <w:pStyle w:val="BodyText"/>
        <w:tabs>
          <w:tab w:val="left" w:pos="1541"/>
        </w:tabs>
        <w:ind w:left="101" w:right="118"/>
        <w:jc w:val="both"/>
        <w:rPr>
          <w:rFonts w:cs="Times New Roman"/>
          <w:spacing w:val="-1"/>
        </w:rPr>
      </w:pPr>
    </w:p>
    <w:p w14:paraId="59E039D3" w14:textId="5B02B7FF" w:rsidR="00EB41D8" w:rsidRPr="00F478B7" w:rsidRDefault="00EB41D8" w:rsidP="00EB41D8">
      <w:pPr>
        <w:pStyle w:val="Heading2"/>
      </w:pPr>
      <w:bookmarkStart w:id="257" w:name="_Ref161129802"/>
      <w:bookmarkStart w:id="258" w:name="_Ref161129947"/>
      <w:bookmarkStart w:id="259" w:name="_Toc183537421"/>
      <w:bookmarkStart w:id="260" w:name="_Hlk163838578"/>
      <w:bookmarkStart w:id="261" w:name="_Hlk163659786"/>
      <w:r>
        <w:t>Removal of Designated Systems by the IPA</w:t>
      </w:r>
      <w:bookmarkEnd w:id="257"/>
      <w:bookmarkEnd w:id="258"/>
      <w:bookmarkEnd w:id="259"/>
    </w:p>
    <w:bookmarkEnd w:id="260"/>
    <w:p w14:paraId="0A173836" w14:textId="77777777" w:rsidR="00EB41D8" w:rsidRDefault="00EB41D8" w:rsidP="00EB41D8">
      <w:pPr>
        <w:pStyle w:val="BodyText"/>
        <w:tabs>
          <w:tab w:val="left" w:pos="1541"/>
        </w:tabs>
        <w:ind w:left="101" w:right="118"/>
        <w:jc w:val="both"/>
        <w:rPr>
          <w:rFonts w:cs="Times New Roman"/>
          <w:spacing w:val="-1"/>
        </w:rPr>
      </w:pPr>
    </w:p>
    <w:p w14:paraId="37D419F4" w14:textId="099CCB8E" w:rsidR="00EB41D8" w:rsidRDefault="00EC2AB1" w:rsidP="00EB41D8">
      <w:pPr>
        <w:pStyle w:val="BodyText"/>
        <w:tabs>
          <w:tab w:val="left" w:pos="1541"/>
        </w:tabs>
        <w:ind w:right="118"/>
        <w:jc w:val="both"/>
        <w:rPr>
          <w:rFonts w:cs="Times New Roman"/>
        </w:rPr>
      </w:pPr>
      <w:bookmarkStart w:id="262" w:name="_Hlk163655949"/>
      <w:bookmarkStart w:id="263" w:name="_Hlk163838516"/>
      <w:r w:rsidRPr="008243F9">
        <w:rPr>
          <w:rFonts w:cs="Times New Roman"/>
        </w:rPr>
        <w:t xml:space="preserve">If a Designated System </w:t>
      </w:r>
      <w:r>
        <w:rPr>
          <w:rFonts w:cs="Times New Roman"/>
        </w:rPr>
        <w:t xml:space="preserve">was included in this Agreement </w:t>
      </w:r>
      <w:r w:rsidR="00F426D4">
        <w:rPr>
          <w:rFonts w:cs="Times New Roman"/>
        </w:rPr>
        <w:t>due to</w:t>
      </w:r>
      <w:r>
        <w:rPr>
          <w:rFonts w:cs="Times New Roman"/>
        </w:rPr>
        <w:t xml:space="preserve"> </w:t>
      </w:r>
      <w:r w:rsidR="00F426D4">
        <w:rPr>
          <w:rFonts w:cs="Times New Roman"/>
        </w:rPr>
        <w:t xml:space="preserve">an administrative </w:t>
      </w:r>
      <w:r>
        <w:rPr>
          <w:rFonts w:cs="Times New Roman"/>
        </w:rPr>
        <w:t xml:space="preserve">error </w:t>
      </w:r>
      <w:r w:rsidR="00F426D4" w:rsidRPr="00921ECF">
        <w:rPr>
          <w:rFonts w:cs="Times New Roman"/>
        </w:rPr>
        <w:t>(e.g. unintended approval of duplicate systems)</w:t>
      </w:r>
      <w:r w:rsidR="00F426D4">
        <w:rPr>
          <w:rFonts w:cs="Times New Roman"/>
        </w:rPr>
        <w:t xml:space="preserve"> </w:t>
      </w:r>
      <w:r>
        <w:rPr>
          <w:rFonts w:cs="Times New Roman"/>
        </w:rPr>
        <w:t xml:space="preserve">by the IPA or Buyer, </w:t>
      </w:r>
      <w:r w:rsidRPr="008243F9">
        <w:rPr>
          <w:rFonts w:cs="Times New Roman"/>
        </w:rPr>
        <w:t xml:space="preserve">then upon the occurrence of </w:t>
      </w:r>
      <w:r>
        <w:rPr>
          <w:rFonts w:cs="Times New Roman"/>
        </w:rPr>
        <w:t>the</w:t>
      </w:r>
      <w:r w:rsidRPr="008243F9">
        <w:rPr>
          <w:rFonts w:cs="Times New Roman"/>
        </w:rPr>
        <w:t xml:space="preserve"> determination</w:t>
      </w:r>
      <w:r>
        <w:rPr>
          <w:rFonts w:cs="Times New Roman"/>
        </w:rPr>
        <w:t xml:space="preserve"> by the IPA of such </w:t>
      </w:r>
      <w:r w:rsidR="00796C82">
        <w:rPr>
          <w:rFonts w:cs="Times New Roman"/>
        </w:rPr>
        <w:t>administrative error</w:t>
      </w:r>
      <w:r w:rsidRPr="008243F9">
        <w:rPr>
          <w:rFonts w:cs="Times New Roman"/>
        </w:rPr>
        <w:t xml:space="preserve">, the IPA shall provide written notice of such </w:t>
      </w:r>
      <w:r>
        <w:rPr>
          <w:rFonts w:cs="Times New Roman"/>
        </w:rPr>
        <w:t xml:space="preserve">error </w:t>
      </w:r>
      <w:r w:rsidRPr="008243F9">
        <w:rPr>
          <w:rFonts w:cs="Times New Roman"/>
        </w:rPr>
        <w:t xml:space="preserve">to Buyer and Seller, and the Designated System shall be removed from this Agreement twenty (20) Business Days after such written notice by the IPA to Buyer and Seller. </w:t>
      </w:r>
      <w:r w:rsidR="00EB41D8" w:rsidRPr="002A5A2C">
        <w:rPr>
          <w:rFonts w:cs="Times New Roman"/>
        </w:rPr>
        <w:t xml:space="preserve">As soon as practicable after </w:t>
      </w:r>
      <w:r>
        <w:rPr>
          <w:rFonts w:cs="Times New Roman"/>
        </w:rPr>
        <w:t>the</w:t>
      </w:r>
      <w:r w:rsidR="00EB41D8">
        <w:rPr>
          <w:rFonts w:cs="Times New Roman"/>
        </w:rPr>
        <w:t xml:space="preserve"> IPA’s determination, </w:t>
      </w:r>
      <w:r w:rsidR="00EB41D8" w:rsidRPr="00EE18CE">
        <w:rPr>
          <w:rFonts w:cs="Times New Roman"/>
        </w:rPr>
        <w:t xml:space="preserve">the IPA shall provide to Buyer and Seller a revised Schedule A (and Schedule B, if applicable), Schedule C and Schedule D to the Product Order for such Designated System indicating the removal of such Designated System from the Agreement. </w:t>
      </w:r>
      <w:r w:rsidR="00D20584" w:rsidRPr="00F756EF">
        <w:rPr>
          <w:rFonts w:cs="Times New Roman"/>
        </w:rPr>
        <w:t xml:space="preserve">If there are RECs that have been Delivered, but that are </w:t>
      </w:r>
      <w:r w:rsidR="00DB50FB">
        <w:rPr>
          <w:rFonts w:cs="Times New Roman"/>
        </w:rPr>
        <w:t>unpaid</w:t>
      </w:r>
      <w:r w:rsidR="00D20584" w:rsidRPr="00F756EF">
        <w:rPr>
          <w:rFonts w:cs="Times New Roman"/>
        </w:rPr>
        <w:t xml:space="preserve">, then Buyer shall return such unpaid RECs to Seller </w:t>
      </w:r>
      <w:r>
        <w:rPr>
          <w:rFonts w:cs="Times New Roman"/>
        </w:rPr>
        <w:t>to the extent such RECs are not retired</w:t>
      </w:r>
      <w:r w:rsidR="00D20584" w:rsidRPr="00F756EF">
        <w:rPr>
          <w:rFonts w:cs="Times New Roman"/>
        </w:rPr>
        <w:t xml:space="preserve">. If payments have been made in error to Seller with respect to the Designated System, Seller shall return the amount of payment </w:t>
      </w:r>
      <w:r w:rsidR="00E34687">
        <w:rPr>
          <w:rFonts w:cs="Times New Roman"/>
        </w:rPr>
        <w:t xml:space="preserve">equal to the multiplicative product of (A) the Contract Price and (B) the </w:t>
      </w:r>
      <w:r w:rsidR="001D1437">
        <w:rPr>
          <w:rFonts w:eastAsiaTheme="minorEastAsia" w:cs="Times New Roman" w:hint="eastAsia"/>
          <w:lang w:eastAsia="ko-KR"/>
        </w:rPr>
        <w:t xml:space="preserve">result obtained by subtracting </w:t>
      </w:r>
      <w:r w:rsidR="00E34687">
        <w:rPr>
          <w:rFonts w:cs="Times New Roman"/>
        </w:rPr>
        <w:t xml:space="preserve">the number of </w:t>
      </w:r>
      <w:r w:rsidR="004C0C2A">
        <w:rPr>
          <w:rFonts w:eastAsiaTheme="minorEastAsia" w:cs="Times New Roman" w:hint="eastAsia"/>
          <w:lang w:eastAsia="ko-KR"/>
        </w:rPr>
        <w:t xml:space="preserve">compliant </w:t>
      </w:r>
      <w:r w:rsidR="00E34687">
        <w:rPr>
          <w:rFonts w:cs="Times New Roman"/>
        </w:rPr>
        <w:t>RECs that ha</w:t>
      </w:r>
      <w:r w:rsidR="001D4313">
        <w:rPr>
          <w:rFonts w:cs="Times New Roman"/>
        </w:rPr>
        <w:t>ve</w:t>
      </w:r>
      <w:r w:rsidR="00E34687">
        <w:rPr>
          <w:rFonts w:cs="Times New Roman"/>
        </w:rPr>
        <w:t xml:space="preserve"> been Delivered from such Designated System (not to exceed the Designated System Contract Maximum REC Quantity) </w:t>
      </w:r>
      <w:r w:rsidR="001D1437">
        <w:rPr>
          <w:rFonts w:eastAsiaTheme="minorEastAsia" w:cs="Times New Roman" w:hint="eastAsia"/>
          <w:lang w:eastAsia="ko-KR"/>
        </w:rPr>
        <w:t xml:space="preserve">from the </w:t>
      </w:r>
      <w:r w:rsidR="00E34687">
        <w:rPr>
          <w:rFonts w:cs="Times New Roman"/>
        </w:rPr>
        <w:t xml:space="preserve"> Designated System Paid REC Quantity</w:t>
      </w:r>
      <w:r w:rsidR="00D20584" w:rsidRPr="00F756EF">
        <w:rPr>
          <w:rFonts w:cs="Times New Roman"/>
        </w:rPr>
        <w:t>.</w:t>
      </w:r>
      <w:r w:rsidR="002B4833">
        <w:rPr>
          <w:rFonts w:cs="Times New Roman"/>
        </w:rPr>
        <w:t xml:space="preserve"> </w:t>
      </w:r>
      <w:r w:rsidR="002B4833">
        <w:t xml:space="preserve">Further, if Seller has received any Advance of Capital, Seller shall return such Advance of Capital in accordance with Section </w:t>
      </w:r>
      <w:r w:rsidR="002B4833">
        <w:fldChar w:fldCharType="begin"/>
      </w:r>
      <w:r w:rsidR="002B4833">
        <w:instrText xml:space="preserve"> REF _Ref109990787 \r \h </w:instrText>
      </w:r>
      <w:r w:rsidR="002B4833">
        <w:fldChar w:fldCharType="separate"/>
      </w:r>
      <w:r w:rsidR="00A7478C">
        <w:t>5.6</w:t>
      </w:r>
      <w:r w:rsidR="002B4833">
        <w:fldChar w:fldCharType="end"/>
      </w:r>
      <w:r w:rsidR="001D1437">
        <w:rPr>
          <w:rFonts w:eastAsiaTheme="minorEastAsia" w:hint="eastAsia"/>
          <w:lang w:eastAsia="ko-KR"/>
        </w:rPr>
        <w:t xml:space="preserve"> to the extent such Advance of Capital is not already accounted for in the prior sentence</w:t>
      </w:r>
      <w:r w:rsidR="002B4833">
        <w:t>.</w:t>
      </w:r>
      <w:r w:rsidR="00D20584">
        <w:rPr>
          <w:rFonts w:cs="Times New Roman"/>
          <w:i/>
          <w:iCs/>
        </w:rPr>
        <w:t xml:space="preserve"> </w:t>
      </w:r>
      <w:r w:rsidR="00EB41D8" w:rsidRPr="00EE18CE">
        <w:rPr>
          <w:rFonts w:cs="Times New Roman"/>
        </w:rPr>
        <w:t xml:space="preserve">Upon the removal of such Designated System from the Agreement, Seller may request for the reduction of a portion of the Performance Assurance Amount attributable to such Designated System in accordance with </w:t>
      </w:r>
      <w:r w:rsidR="00EB41D8" w:rsidRPr="002A5A2C">
        <w:rPr>
          <w:rFonts w:cs="Times New Roman"/>
        </w:rPr>
        <w:t>Section</w:t>
      </w:r>
      <w:r w:rsidR="00EB41D8" w:rsidRPr="00EB41D8">
        <w:t xml:space="preserve"> </w:t>
      </w:r>
      <w:r w:rsidR="00EB41D8">
        <w:fldChar w:fldCharType="begin"/>
      </w:r>
      <w:r w:rsidR="00EB41D8">
        <w:instrText xml:space="preserve"> REF _Ref71022361 \w \h </w:instrText>
      </w:r>
      <w:r w:rsidR="00EB41D8">
        <w:fldChar w:fldCharType="separate"/>
      </w:r>
      <w:r w:rsidR="00A7478C">
        <w:t>7.1(e)(ii)</w:t>
      </w:r>
      <w:r w:rsidR="00EB41D8">
        <w:fldChar w:fldCharType="end"/>
      </w:r>
      <w:r w:rsidR="00EB41D8" w:rsidRPr="00135D87">
        <w:t xml:space="preserve">.  </w:t>
      </w:r>
      <w:r w:rsidR="00EB41D8" w:rsidRPr="00EE18CE">
        <w:rPr>
          <w:rFonts w:cs="Times New Roman"/>
        </w:rPr>
        <w:t>Any such request shall be honored by Buyer within ten (10) Business Days.</w:t>
      </w:r>
      <w:bookmarkEnd w:id="262"/>
      <w:r w:rsidR="00EB41D8">
        <w:rPr>
          <w:rFonts w:cs="Times New Roman"/>
        </w:rPr>
        <w:t xml:space="preserve"> </w:t>
      </w:r>
    </w:p>
    <w:bookmarkEnd w:id="261"/>
    <w:bookmarkEnd w:id="263"/>
    <w:p w14:paraId="0BBD72C9" w14:textId="77777777" w:rsidR="006B3552" w:rsidRDefault="006B3552" w:rsidP="006B3552">
      <w:pPr>
        <w:pStyle w:val="BodyText"/>
        <w:tabs>
          <w:tab w:val="left" w:pos="1541"/>
        </w:tabs>
        <w:ind w:left="101" w:right="118"/>
        <w:jc w:val="both"/>
        <w:rPr>
          <w:rFonts w:cs="Times New Roman"/>
          <w:spacing w:val="-1"/>
        </w:rPr>
      </w:pPr>
    </w:p>
    <w:p w14:paraId="3D45215D" w14:textId="77777777" w:rsidR="001B5A62" w:rsidRPr="006B3552" w:rsidRDefault="001B5A62" w:rsidP="006B3552">
      <w:pPr>
        <w:pStyle w:val="BodyText"/>
        <w:tabs>
          <w:tab w:val="left" w:pos="1541"/>
        </w:tabs>
        <w:ind w:left="101" w:right="118"/>
        <w:jc w:val="both"/>
        <w:rPr>
          <w:rFonts w:cs="Times New Roman"/>
          <w:spacing w:val="-1"/>
        </w:rPr>
      </w:pPr>
    </w:p>
    <w:p w14:paraId="43AB9364" w14:textId="5DB5D85C" w:rsidR="009E6ED0" w:rsidRPr="006B3552" w:rsidRDefault="009E6ED0" w:rsidP="006B3552">
      <w:pPr>
        <w:pStyle w:val="Heading1"/>
        <w:jc w:val="center"/>
        <w:rPr>
          <w:u w:val="none"/>
        </w:rPr>
      </w:pPr>
      <w:bookmarkStart w:id="264" w:name="_Toc39833918"/>
      <w:bookmarkStart w:id="265" w:name="_Toc42217326"/>
      <w:bookmarkStart w:id="266" w:name="_Toc64563039"/>
      <w:bookmarkStart w:id="267" w:name="_Toc72426795"/>
      <w:bookmarkStart w:id="268" w:name="_Toc73723314"/>
      <w:bookmarkStart w:id="269" w:name="_Toc85555119"/>
      <w:bookmarkStart w:id="270" w:name="_Toc88156368"/>
      <w:bookmarkStart w:id="271" w:name="_Toc183537422"/>
      <w:r w:rsidRPr="006B3552">
        <w:rPr>
          <w:u w:val="none"/>
        </w:rPr>
        <w:t>DELIVERY OBLIGATIONS</w:t>
      </w:r>
      <w:bookmarkEnd w:id="264"/>
      <w:bookmarkEnd w:id="265"/>
      <w:bookmarkEnd w:id="266"/>
      <w:bookmarkEnd w:id="267"/>
      <w:bookmarkEnd w:id="268"/>
      <w:bookmarkEnd w:id="269"/>
      <w:bookmarkEnd w:id="270"/>
      <w:bookmarkEnd w:id="271"/>
    </w:p>
    <w:p w14:paraId="0EF27D30" w14:textId="07B943A7" w:rsidR="009E6ED0" w:rsidRDefault="009E6ED0" w:rsidP="009E6ED0">
      <w:pPr>
        <w:tabs>
          <w:tab w:val="left" w:pos="3782"/>
        </w:tabs>
        <w:rPr>
          <w:b/>
          <w:spacing w:val="-2"/>
        </w:rPr>
      </w:pPr>
    </w:p>
    <w:p w14:paraId="65D95FAC" w14:textId="3B1DFCFA" w:rsidR="000756C3" w:rsidRPr="003308ED" w:rsidRDefault="004021E1" w:rsidP="00672AA3">
      <w:pPr>
        <w:pStyle w:val="Heading2"/>
        <w:rPr>
          <w:b w:val="0"/>
        </w:rPr>
      </w:pPr>
      <w:bookmarkStart w:id="272" w:name="_Toc72426796"/>
      <w:bookmarkStart w:id="273" w:name="_Ref42083022"/>
      <w:bookmarkStart w:id="274" w:name="_Toc64563040"/>
      <w:bookmarkStart w:id="275" w:name="_Toc73723315"/>
      <w:bookmarkStart w:id="276" w:name="_Toc85555120"/>
      <w:bookmarkStart w:id="277" w:name="_Toc88156369"/>
      <w:bookmarkStart w:id="278" w:name="_Toc183537423"/>
      <w:r>
        <w:t>Initial Delivery Obligations</w:t>
      </w:r>
      <w:bookmarkEnd w:id="272"/>
      <w:r w:rsidR="00932780" w:rsidRPr="003308ED">
        <w:t>.</w:t>
      </w:r>
      <w:bookmarkStart w:id="279" w:name="_Hlk39223344"/>
      <w:bookmarkEnd w:id="273"/>
      <w:bookmarkEnd w:id="274"/>
      <w:bookmarkEnd w:id="275"/>
      <w:bookmarkEnd w:id="276"/>
      <w:bookmarkEnd w:id="277"/>
      <w:bookmarkEnd w:id="278"/>
    </w:p>
    <w:p w14:paraId="084B31D8" w14:textId="2193AB8B" w:rsidR="000756C3" w:rsidRDefault="000756C3" w:rsidP="000756C3">
      <w:pPr>
        <w:pStyle w:val="BodyText"/>
        <w:tabs>
          <w:tab w:val="left" w:pos="720"/>
        </w:tabs>
        <w:ind w:left="101"/>
        <w:jc w:val="both"/>
        <w:rPr>
          <w:spacing w:val="-1"/>
          <w:u w:val="single"/>
        </w:rPr>
      </w:pPr>
    </w:p>
    <w:p w14:paraId="11AF4410" w14:textId="3F71D425" w:rsidR="000A68BD" w:rsidRPr="00876AC3" w:rsidRDefault="00932780" w:rsidP="00F24E4B">
      <w:pPr>
        <w:pStyle w:val="BodyText"/>
        <w:numPr>
          <w:ilvl w:val="2"/>
          <w:numId w:val="17"/>
        </w:numPr>
        <w:tabs>
          <w:tab w:val="left" w:pos="1541"/>
        </w:tabs>
        <w:ind w:right="118"/>
        <w:jc w:val="both"/>
        <w:rPr>
          <w:spacing w:val="-1"/>
          <w:u w:val="single"/>
        </w:rPr>
      </w:pPr>
      <w:bookmarkStart w:id="280" w:name="_Ref43321472"/>
      <w:bookmarkStart w:id="281" w:name="_Ref43171402"/>
      <w:r w:rsidRPr="00906C71">
        <w:t>For each Designated System that has been Energized, the Delivery of at least one (1) REC from such Designated System to Buyer’s PJM-EIS GATS account or M-RETS account</w:t>
      </w:r>
      <w:r w:rsidR="00E55B3C" w:rsidRPr="00906C71">
        <w:t>, as applicable, is expected to occur</w:t>
      </w:r>
      <w:r w:rsidRPr="00906C71">
        <w:t xml:space="preserve"> within ninety (90) days of when such Designated System was Energized if the Actual Nameplate Capacity</w:t>
      </w:r>
      <w:r w:rsidRPr="001D38A9">
        <w:t xml:space="preserve"> of such Designated System is greater than 5kW or within one hundred eighty (180) days of when the Designated System was Energized if the Actual Nameplate Capacity of such Designated System is equal to or less than 5kW.</w:t>
      </w:r>
      <w:r w:rsidRPr="006D79A9">
        <w:t xml:space="preserve"> </w:t>
      </w:r>
      <w:r w:rsidR="00834E2E">
        <w:t>Seller shall upload meter readings to PJM</w:t>
      </w:r>
      <w:r w:rsidR="00E31B9D">
        <w:t>-</w:t>
      </w:r>
      <w:r w:rsidR="00834E2E">
        <w:t xml:space="preserve">EIS </w:t>
      </w:r>
      <w:r w:rsidR="00834E2E">
        <w:lastRenderedPageBreak/>
        <w:t xml:space="preserve">GATS or M-RETS </w:t>
      </w:r>
      <w:r w:rsidR="00396D60">
        <w:t xml:space="preserve">pursuant to Section </w:t>
      </w:r>
      <w:r w:rsidR="00396D60">
        <w:fldChar w:fldCharType="begin"/>
      </w:r>
      <w:r w:rsidR="00396D60">
        <w:instrText xml:space="preserve"> REF _Ref43313832 \w \h </w:instrText>
      </w:r>
      <w:r w:rsidR="00396D60">
        <w:fldChar w:fldCharType="separate"/>
      </w:r>
      <w:r w:rsidR="00A7478C">
        <w:t>2.3(e)</w:t>
      </w:r>
      <w:r w:rsidR="00396D60">
        <w:fldChar w:fldCharType="end"/>
      </w:r>
      <w:r w:rsidR="00396D60">
        <w:t xml:space="preserve"> as necessary </w:t>
      </w:r>
      <w:r w:rsidR="00834E2E">
        <w:t xml:space="preserve">for the issuance and </w:t>
      </w:r>
      <w:r w:rsidR="00396D60">
        <w:t xml:space="preserve">timely </w:t>
      </w:r>
      <w:r w:rsidR="00834E2E">
        <w:t xml:space="preserve">Delivery of </w:t>
      </w:r>
      <w:r w:rsidR="00396D60">
        <w:t xml:space="preserve">at least one (1) </w:t>
      </w:r>
      <w:r w:rsidR="00834E2E">
        <w:t>REC</w:t>
      </w:r>
      <w:r w:rsidR="00396D60">
        <w:t xml:space="preserve"> by the deadline set forth in this Section </w:t>
      </w:r>
      <w:r w:rsidR="00396D60">
        <w:fldChar w:fldCharType="begin"/>
      </w:r>
      <w:r w:rsidR="00396D60">
        <w:instrText xml:space="preserve"> REF _Ref43321472 \w \h </w:instrText>
      </w:r>
      <w:r w:rsidR="00396D60">
        <w:fldChar w:fldCharType="separate"/>
      </w:r>
      <w:r w:rsidR="00A7478C">
        <w:t>4.1(a)</w:t>
      </w:r>
      <w:r w:rsidR="00396D60">
        <w:fldChar w:fldCharType="end"/>
      </w:r>
      <w:r w:rsidR="00834E2E">
        <w:t>.</w:t>
      </w:r>
      <w:bookmarkEnd w:id="280"/>
      <w:r w:rsidR="00834E2E">
        <w:t xml:space="preserve"> </w:t>
      </w:r>
    </w:p>
    <w:p w14:paraId="329E7019" w14:textId="77777777" w:rsidR="000A68BD" w:rsidRPr="00876AC3" w:rsidRDefault="000A68BD" w:rsidP="00876AC3">
      <w:pPr>
        <w:pStyle w:val="BodyText"/>
        <w:tabs>
          <w:tab w:val="left" w:pos="1541"/>
        </w:tabs>
        <w:ind w:left="619" w:right="118"/>
        <w:jc w:val="both"/>
        <w:rPr>
          <w:spacing w:val="-1"/>
          <w:u w:val="single"/>
        </w:rPr>
      </w:pPr>
    </w:p>
    <w:p w14:paraId="01C3FBB4" w14:textId="2F071F17" w:rsidR="00EF6D8A" w:rsidRPr="00630790" w:rsidRDefault="00851724" w:rsidP="00F24E4B">
      <w:pPr>
        <w:pStyle w:val="BodyText"/>
        <w:numPr>
          <w:ilvl w:val="2"/>
          <w:numId w:val="17"/>
        </w:numPr>
        <w:tabs>
          <w:tab w:val="left" w:pos="1541"/>
        </w:tabs>
        <w:ind w:right="118"/>
        <w:jc w:val="both"/>
        <w:rPr>
          <w:spacing w:val="-1"/>
          <w:u w:val="single"/>
        </w:rPr>
      </w:pPr>
      <w:bookmarkStart w:id="282" w:name="_Ref47366074"/>
      <w:bookmarkStart w:id="283" w:name="_Ref43315346"/>
      <w:r w:rsidRPr="009474BE">
        <w:t xml:space="preserve">With respect </w:t>
      </w:r>
      <w:r w:rsidR="00BF3A74" w:rsidRPr="006F5A78">
        <w:t>to</w:t>
      </w:r>
      <w:r w:rsidRPr="00B72F48">
        <w:t xml:space="preserve"> a</w:t>
      </w:r>
      <w:r w:rsidRPr="001D38A9">
        <w:t xml:space="preserve"> Designated System</w:t>
      </w:r>
      <w:r w:rsidRPr="009474BE">
        <w:t xml:space="preserve">, in </w:t>
      </w:r>
      <w:r w:rsidR="00C46D67" w:rsidRPr="006F5A78">
        <w:t>the event</w:t>
      </w:r>
      <w:r w:rsidR="00C46D67" w:rsidRPr="001D38A9">
        <w:t xml:space="preserve"> that </w:t>
      </w:r>
      <w:r w:rsidR="00C46D67" w:rsidRPr="009474BE">
        <w:t xml:space="preserve">Seller </w:t>
      </w:r>
      <w:r w:rsidR="00C46D67" w:rsidRPr="001D38A9">
        <w:t xml:space="preserve">fails to Deliver at least </w:t>
      </w:r>
      <w:r w:rsidR="00C46D67" w:rsidRPr="009474BE">
        <w:t>one (1) REC</w:t>
      </w:r>
      <w:r w:rsidRPr="006F5A78">
        <w:t xml:space="preserve"> </w:t>
      </w:r>
      <w:r w:rsidR="00396D60" w:rsidRPr="00B72F48">
        <w:t xml:space="preserve">by the deadline set forth in Section </w:t>
      </w:r>
      <w:r w:rsidR="00396D60" w:rsidRPr="006F5A78">
        <w:fldChar w:fldCharType="begin"/>
      </w:r>
      <w:r w:rsidR="00396D60" w:rsidRPr="006D66A1">
        <w:instrText xml:space="preserve"> REF _Ref43321472 \w \h </w:instrText>
      </w:r>
      <w:r w:rsidR="00FE0EE2" w:rsidRPr="004472B0">
        <w:instrText xml:space="preserve"> \* MERGEFORMAT </w:instrText>
      </w:r>
      <w:r w:rsidR="00396D60" w:rsidRPr="006F5A78">
        <w:fldChar w:fldCharType="separate"/>
      </w:r>
      <w:r w:rsidR="00A7478C">
        <w:t>4.1(a)</w:t>
      </w:r>
      <w:r w:rsidR="00396D60" w:rsidRPr="006F5A78">
        <w:fldChar w:fldCharType="end"/>
      </w:r>
      <w:r w:rsidR="00396D60" w:rsidRPr="009474BE">
        <w:t>,</w:t>
      </w:r>
      <w:r w:rsidR="00A833CB" w:rsidRPr="006F5A78">
        <w:t xml:space="preserve"> </w:t>
      </w:r>
      <w:r w:rsidR="00EF6D8A" w:rsidRPr="00B72F48">
        <w:t>then the following shall occur:</w:t>
      </w:r>
      <w:bookmarkEnd w:id="282"/>
      <w:r w:rsidR="00EF6D8A" w:rsidRPr="00B72F48">
        <w:t xml:space="preserve"> </w:t>
      </w:r>
    </w:p>
    <w:p w14:paraId="569BDF2A" w14:textId="77777777" w:rsidR="00EF6D8A" w:rsidRPr="005A0F5E" w:rsidRDefault="00EF6D8A" w:rsidP="00876AC3">
      <w:pPr>
        <w:pStyle w:val="ListParagraph"/>
      </w:pPr>
    </w:p>
    <w:p w14:paraId="7643B240" w14:textId="3399248E" w:rsidR="003C2F07" w:rsidRPr="00AF74DE" w:rsidRDefault="00EF6D8A" w:rsidP="003C2F07">
      <w:pPr>
        <w:pStyle w:val="BodyText"/>
        <w:numPr>
          <w:ilvl w:val="3"/>
          <w:numId w:val="17"/>
        </w:numPr>
        <w:tabs>
          <w:tab w:val="left" w:pos="1541"/>
        </w:tabs>
        <w:ind w:left="2160" w:right="118" w:hanging="738"/>
        <w:jc w:val="both"/>
        <w:rPr>
          <w:spacing w:val="-1"/>
          <w:u w:val="single"/>
        </w:rPr>
      </w:pPr>
      <w:bookmarkStart w:id="284" w:name="_Ref43327115"/>
      <w:r w:rsidRPr="00AF74DE">
        <w:t>P</w:t>
      </w:r>
      <w:r w:rsidR="00834E2E" w:rsidRPr="00AF74DE">
        <w:t>ayments</w:t>
      </w:r>
      <w:r w:rsidR="00DF288D" w:rsidRPr="00AF74DE">
        <w:t xml:space="preserve"> attributable to such Designated System</w:t>
      </w:r>
      <w:r w:rsidR="00834E2E" w:rsidRPr="00AF74DE">
        <w:t xml:space="preserve"> shall be suspended</w:t>
      </w:r>
      <w:r w:rsidR="00396D60" w:rsidRPr="00AF74DE">
        <w:t xml:space="preserve"> </w:t>
      </w:r>
      <w:r w:rsidR="00851724" w:rsidRPr="00AF74DE">
        <w:t xml:space="preserve">upon the occurrence of such failure by Seller </w:t>
      </w:r>
      <w:r w:rsidR="00396D60" w:rsidRPr="00AF74DE">
        <w:t xml:space="preserve">to the extent there are payments that are outstanding for such Designated System. </w:t>
      </w:r>
      <w:r w:rsidR="001E74C2" w:rsidRPr="00AF74DE">
        <w:t xml:space="preserve"> </w:t>
      </w:r>
      <w:r w:rsidR="00851724" w:rsidRPr="00AF74DE">
        <w:t>Payments that are attributable to such Designated System</w:t>
      </w:r>
      <w:r w:rsidR="008E735B" w:rsidRPr="00AF74DE">
        <w:t>, if any are outstanding,</w:t>
      </w:r>
      <w:r w:rsidR="00851724" w:rsidRPr="00AF74DE">
        <w:t xml:space="preserve"> shall resume </w:t>
      </w:r>
      <w:r w:rsidRPr="00AF74DE">
        <w:t xml:space="preserve">and </w:t>
      </w:r>
      <w:r w:rsidR="0096094B">
        <w:t xml:space="preserve">be </w:t>
      </w:r>
      <w:r w:rsidRPr="00AF74DE">
        <w:t xml:space="preserve">made </w:t>
      </w:r>
      <w:r w:rsidR="00851724" w:rsidRPr="00AF74DE">
        <w:t xml:space="preserve">in accordance with Section </w:t>
      </w:r>
      <w:r w:rsidRPr="00AF74DE">
        <w:fldChar w:fldCharType="begin"/>
      </w:r>
      <w:r w:rsidRPr="00AF74DE">
        <w:instrText xml:space="preserve"> REF _Ref42117794 \w \h </w:instrText>
      </w:r>
      <w:r w:rsidR="00FE0EE2" w:rsidRPr="00AF74DE">
        <w:instrText xml:space="preserve"> \* MERGEFORMAT </w:instrText>
      </w:r>
      <w:r w:rsidRPr="00AF74DE">
        <w:fldChar w:fldCharType="separate"/>
      </w:r>
      <w:r w:rsidR="00A7478C">
        <w:t>5.1</w:t>
      </w:r>
      <w:r w:rsidRPr="00AF74DE">
        <w:fldChar w:fldCharType="end"/>
      </w:r>
      <w:r w:rsidRPr="00AF74DE">
        <w:t xml:space="preserve"> and Section </w:t>
      </w:r>
      <w:r w:rsidRPr="00AF74DE">
        <w:fldChar w:fldCharType="begin"/>
      </w:r>
      <w:r w:rsidRPr="00AF74DE">
        <w:instrText xml:space="preserve"> REF _Ref43322588 \w \h </w:instrText>
      </w:r>
      <w:r w:rsidR="00FE0EE2" w:rsidRPr="00AF74DE">
        <w:instrText xml:space="preserve"> \* MERGEFORMAT </w:instrText>
      </w:r>
      <w:r w:rsidRPr="00AF74DE">
        <w:fldChar w:fldCharType="separate"/>
      </w:r>
      <w:r w:rsidR="00A7478C">
        <w:t>5.2</w:t>
      </w:r>
      <w:r w:rsidRPr="00AF74DE">
        <w:fldChar w:fldCharType="end"/>
      </w:r>
      <w:r w:rsidRPr="00AF74DE">
        <w:t xml:space="preserve"> upon the Delivery of one (1) REC from such Designated System if such Delivery occur</w:t>
      </w:r>
      <w:r w:rsidR="00D85B55" w:rsidRPr="00AF74DE">
        <w:t>s</w:t>
      </w:r>
      <w:r w:rsidRPr="00AF74DE">
        <w:t xml:space="preserve"> </w:t>
      </w:r>
      <w:r w:rsidR="00D85B55" w:rsidRPr="00AF74DE">
        <w:t xml:space="preserve">prior to the </w:t>
      </w:r>
      <w:r w:rsidRPr="00AF74DE">
        <w:t xml:space="preserve">upcoming </w:t>
      </w:r>
      <w:r w:rsidR="00D85B55" w:rsidRPr="00AF74DE">
        <w:t xml:space="preserve">REC Annual Report submission </w:t>
      </w:r>
      <w:r w:rsidRPr="00AF74DE">
        <w:t xml:space="preserve">deadline </w:t>
      </w:r>
      <w:r w:rsidR="00D85B55" w:rsidRPr="00AF74DE">
        <w:t xml:space="preserve">of </w:t>
      </w:r>
      <w:r w:rsidR="00C74477">
        <w:t>August 1</w:t>
      </w:r>
      <w:r w:rsidRPr="00AF74DE">
        <w:t>.</w:t>
      </w:r>
      <w:bookmarkEnd w:id="284"/>
    </w:p>
    <w:p w14:paraId="27DF219C" w14:textId="05DE22DB" w:rsidR="00EF6D8A" w:rsidRPr="00D67113" w:rsidRDefault="00EF6D8A" w:rsidP="0096094B">
      <w:pPr>
        <w:pStyle w:val="BodyText"/>
        <w:tabs>
          <w:tab w:val="left" w:pos="1541"/>
        </w:tabs>
        <w:ind w:left="2160" w:right="118"/>
        <w:jc w:val="both"/>
        <w:rPr>
          <w:spacing w:val="-1"/>
          <w:u w:val="single"/>
        </w:rPr>
      </w:pPr>
      <w:r w:rsidRPr="00D67113">
        <w:t xml:space="preserve"> </w:t>
      </w:r>
    </w:p>
    <w:p w14:paraId="47726DAB" w14:textId="74E05A07" w:rsidR="001E74C2" w:rsidRPr="003C2F07" w:rsidRDefault="00EF6D8A" w:rsidP="003C2F07">
      <w:pPr>
        <w:pStyle w:val="BodyText"/>
        <w:numPr>
          <w:ilvl w:val="3"/>
          <w:numId w:val="17"/>
        </w:numPr>
        <w:tabs>
          <w:tab w:val="left" w:pos="1541"/>
        </w:tabs>
        <w:ind w:left="2160" w:right="118" w:hanging="738"/>
        <w:jc w:val="both"/>
        <w:rPr>
          <w:spacing w:val="-1"/>
          <w:u w:val="single"/>
        </w:rPr>
      </w:pPr>
      <w:bookmarkStart w:id="285" w:name="_Ref43325749"/>
      <w:r w:rsidRPr="006D66A1">
        <w:t xml:space="preserve">If the Delivery of one (1) REC has not occurred by the </w:t>
      </w:r>
      <w:r w:rsidR="00D85B55" w:rsidRPr="006D66A1">
        <w:t xml:space="preserve">upcoming </w:t>
      </w:r>
      <w:r w:rsidR="00C74477">
        <w:t>August 1</w:t>
      </w:r>
      <w:r w:rsidRPr="006D66A1">
        <w:t xml:space="preserve"> </w:t>
      </w:r>
      <w:r w:rsidR="00D85B55" w:rsidRPr="006D66A1">
        <w:t xml:space="preserve">REC Annual Report submission </w:t>
      </w:r>
      <w:r w:rsidRPr="006D66A1">
        <w:t>deadline, Seller shall include in Seller’s REC Annual Report a confirmation</w:t>
      </w:r>
      <w:r w:rsidRPr="001D38A9">
        <w:t xml:space="preserve"> that there are no technical issues known to Seller that would impede the generation, issuance and Delivery of RECs from such Designated System </w:t>
      </w:r>
      <w:r w:rsidR="00D85B55" w:rsidRPr="009474BE">
        <w:t xml:space="preserve">and a confirmation </w:t>
      </w:r>
      <w:r w:rsidRPr="006F5A78">
        <w:t xml:space="preserve">that </w:t>
      </w:r>
      <w:r w:rsidR="00D85B55" w:rsidRPr="00B72F48">
        <w:t xml:space="preserve">Seller </w:t>
      </w:r>
      <w:r w:rsidRPr="00630790">
        <w:t>has uploaded meter readings to PJM</w:t>
      </w:r>
      <w:r w:rsidR="00E31B9D">
        <w:t>-</w:t>
      </w:r>
      <w:r w:rsidRPr="00630790">
        <w:t>EIS GATS or M-RETS</w:t>
      </w:r>
      <w:r w:rsidR="00C97CA7">
        <w:t>,</w:t>
      </w:r>
      <w:r w:rsidRPr="00630790">
        <w:t xml:space="preserve"> and </w:t>
      </w:r>
      <w:r w:rsidR="00F104F5" w:rsidRPr="005A0F5E">
        <w:t xml:space="preserve">Seller shall </w:t>
      </w:r>
      <w:r w:rsidRPr="001A567F">
        <w:t>provide informati</w:t>
      </w:r>
      <w:r w:rsidRPr="00BE5B47">
        <w:t>on related to such uploads.</w:t>
      </w:r>
      <w:bookmarkEnd w:id="285"/>
    </w:p>
    <w:p w14:paraId="6ED261F5" w14:textId="02878B00" w:rsidR="003C2F07" w:rsidRPr="001D38A9" w:rsidRDefault="003C2F07" w:rsidP="0096094B">
      <w:pPr>
        <w:pStyle w:val="BodyText"/>
        <w:tabs>
          <w:tab w:val="left" w:pos="1541"/>
        </w:tabs>
        <w:ind w:left="0" w:right="118"/>
        <w:jc w:val="both"/>
        <w:rPr>
          <w:spacing w:val="-1"/>
          <w:u w:val="single"/>
        </w:rPr>
      </w:pPr>
    </w:p>
    <w:p w14:paraId="34E8C1B5" w14:textId="79897867" w:rsidR="00456202" w:rsidRPr="003C2F07" w:rsidRDefault="002D7B1E" w:rsidP="0096094B">
      <w:pPr>
        <w:pStyle w:val="BodyText"/>
        <w:numPr>
          <w:ilvl w:val="3"/>
          <w:numId w:val="17"/>
        </w:numPr>
        <w:tabs>
          <w:tab w:val="left" w:pos="1541"/>
        </w:tabs>
        <w:ind w:left="2160" w:right="118" w:hanging="738"/>
        <w:jc w:val="both"/>
        <w:rPr>
          <w:spacing w:val="-1"/>
          <w:u w:val="single"/>
        </w:rPr>
      </w:pPr>
      <w:bookmarkStart w:id="286" w:name="_Ref43326090"/>
      <w:r w:rsidRPr="009474BE">
        <w:t>In the event that, subseque</w:t>
      </w:r>
      <w:r w:rsidRPr="006F5A78">
        <w:t xml:space="preserve">nt to the submission of such REC Annual Report pursuant to Section </w:t>
      </w:r>
      <w:r>
        <w:fldChar w:fldCharType="begin"/>
      </w:r>
      <w:r>
        <w:instrText xml:space="preserve"> REF _Ref43325749 \w \h </w:instrText>
      </w:r>
      <w:r>
        <w:fldChar w:fldCharType="separate"/>
      </w:r>
      <w:r w:rsidR="00A7478C">
        <w:t>4.1(b)(ii)</w:t>
      </w:r>
      <w:r>
        <w:fldChar w:fldCharType="end"/>
      </w:r>
      <w:r w:rsidRPr="009474BE">
        <w:t xml:space="preserve">, Seller fails to Deliver at least one (1) REC by the immediately </w:t>
      </w:r>
      <w:r w:rsidR="004021E1" w:rsidRPr="006F5A78">
        <w:t xml:space="preserve">upcoming </w:t>
      </w:r>
      <w:r w:rsidR="00C74477">
        <w:t>October 30</w:t>
      </w:r>
      <w:r w:rsidRPr="00630790">
        <w:t xml:space="preserve"> if the Actual Nameplate Capacity of such Designated System is greater than 5kW or by the immediately </w:t>
      </w:r>
      <w:r w:rsidR="004021E1" w:rsidRPr="005A0F5E">
        <w:t>upcomi</w:t>
      </w:r>
      <w:r w:rsidR="004021E1" w:rsidRPr="001A567F">
        <w:t>ng</w:t>
      </w:r>
      <w:r w:rsidRPr="00BE5B47">
        <w:t xml:space="preserve"> </w:t>
      </w:r>
      <w:r w:rsidR="00C74477">
        <w:t>January 28</w:t>
      </w:r>
      <w:r w:rsidRPr="00BE5B47">
        <w:t xml:space="preserve"> if the Actual Nameplate Capaci</w:t>
      </w:r>
      <w:r w:rsidRPr="006D66A1">
        <w:t xml:space="preserve">ty of such Designated System is equal to or less than 5kW, the Designated System shall </w:t>
      </w:r>
      <w:r w:rsidR="00E014E9" w:rsidRPr="006D66A1">
        <w:t xml:space="preserve">be </w:t>
      </w:r>
      <w:r w:rsidRPr="006D66A1">
        <w:t xml:space="preserve">removed from this </w:t>
      </w:r>
      <w:r w:rsidR="00AE59A0" w:rsidRPr="006D66A1">
        <w:t>Agreement</w:t>
      </w:r>
      <w:r w:rsidRPr="006D66A1">
        <w:t>.</w:t>
      </w:r>
      <w:r w:rsidRPr="006D66A1">
        <w:rPr>
          <w:rStyle w:val="FootnoteReference"/>
        </w:rPr>
        <w:t xml:space="preserve"> </w:t>
      </w:r>
      <w:r w:rsidRPr="006D66A1">
        <w:t xml:space="preserve">As soon as practicable after the occurrence of such failure by Seller to Deliver at least one (1) REC by the deadline </w:t>
      </w:r>
      <w:r w:rsidR="00456202" w:rsidRPr="006D66A1">
        <w:t xml:space="preserve">set forth in this Section </w:t>
      </w:r>
      <w:r w:rsidR="00456202">
        <w:fldChar w:fldCharType="begin"/>
      </w:r>
      <w:r w:rsidR="00456202">
        <w:instrText xml:space="preserve"> REF _Ref43326090 \w \h </w:instrText>
      </w:r>
      <w:r w:rsidR="00456202">
        <w:fldChar w:fldCharType="separate"/>
      </w:r>
      <w:r w:rsidR="00A7478C">
        <w:t>4.1(b)(iii)</w:t>
      </w:r>
      <w:r w:rsidR="00456202">
        <w:fldChar w:fldCharType="end"/>
      </w:r>
      <w:r w:rsidRPr="009474BE">
        <w:t>, the IPA shall provide to Buyer and</w:t>
      </w:r>
      <w:r w:rsidRPr="006F5A78">
        <w:t xml:space="preserve"> Seller a revised Schedule A, Schedule B, Sched</w:t>
      </w:r>
      <w:r w:rsidRPr="00B72F48">
        <w:t>ule C</w:t>
      </w:r>
      <w:r w:rsidR="000F347C">
        <w:t xml:space="preserve"> and Schedule D</w:t>
      </w:r>
      <w:r w:rsidRPr="00B72F48">
        <w:t xml:space="preserve"> to the Product Order for such Designated System indicating the removal of such Designated System from the </w:t>
      </w:r>
      <w:r w:rsidR="00AE59A0" w:rsidRPr="00630790">
        <w:t>Agreement</w:t>
      </w:r>
      <w:r w:rsidRPr="005A0F5E">
        <w:t>.  Upon the occurrence of such failure</w:t>
      </w:r>
      <w:r w:rsidR="00456202" w:rsidRPr="00BE5B47">
        <w:t xml:space="preserve"> by Seller</w:t>
      </w:r>
      <w:r w:rsidRPr="006D66A1">
        <w:t>, Buyer shall be entitled to payment by Seller in the amount of the sum of: (i) the Collateral Requirement for such Designated System</w:t>
      </w:r>
      <w:r w:rsidRPr="009474BE">
        <w:t xml:space="preserve"> and (ii) one hundred percent (100%) of the total payments Seller has received from Buyer associated with RECs from such Designated System.</w:t>
      </w:r>
      <w:bookmarkEnd w:id="286"/>
      <w:r w:rsidR="00456202" w:rsidRPr="006F5A78">
        <w:t xml:space="preserve"> </w:t>
      </w:r>
      <w:bookmarkStart w:id="287" w:name="_Hlk110254713"/>
      <w:r w:rsidR="00AB6394">
        <w:t xml:space="preserve">Further, if Seller has received any Advance of Capital, Seller shall return such Advance of Capital in accordance with Section </w:t>
      </w:r>
      <w:r w:rsidR="00AB6394">
        <w:fldChar w:fldCharType="begin"/>
      </w:r>
      <w:r w:rsidR="00AB6394">
        <w:instrText xml:space="preserve"> REF _Ref109990787 \r \h </w:instrText>
      </w:r>
      <w:r w:rsidR="00AB6394">
        <w:fldChar w:fldCharType="separate"/>
      </w:r>
      <w:r w:rsidR="00A7478C">
        <w:t>5.6</w:t>
      </w:r>
      <w:r w:rsidR="00AB6394">
        <w:fldChar w:fldCharType="end"/>
      </w:r>
      <w:r w:rsidR="00AB6394">
        <w:t>.</w:t>
      </w:r>
      <w:bookmarkEnd w:id="287"/>
    </w:p>
    <w:p w14:paraId="3B217B7F" w14:textId="4E688EA7" w:rsidR="003C2F07" w:rsidRPr="00B72F48" w:rsidRDefault="003C2F07" w:rsidP="003C2F07">
      <w:pPr>
        <w:pStyle w:val="BodyText"/>
        <w:tabs>
          <w:tab w:val="left" w:pos="1541"/>
        </w:tabs>
        <w:ind w:left="2160" w:right="118"/>
        <w:jc w:val="both"/>
        <w:rPr>
          <w:spacing w:val="-1"/>
          <w:u w:val="single"/>
        </w:rPr>
      </w:pPr>
    </w:p>
    <w:p w14:paraId="1F6EB49A" w14:textId="0C6E544D" w:rsidR="00ED2ACC" w:rsidRPr="00ED2ACC" w:rsidRDefault="00456202" w:rsidP="0096094B">
      <w:pPr>
        <w:pStyle w:val="BodyText"/>
        <w:numPr>
          <w:ilvl w:val="3"/>
          <w:numId w:val="17"/>
        </w:numPr>
        <w:tabs>
          <w:tab w:val="left" w:pos="1541"/>
        </w:tabs>
        <w:ind w:left="2160" w:right="118" w:hanging="738"/>
        <w:jc w:val="both"/>
        <w:rPr>
          <w:spacing w:val="-1"/>
          <w:u w:val="single"/>
        </w:rPr>
      </w:pPr>
      <w:bookmarkStart w:id="288" w:name="_Ref43327121"/>
      <w:r w:rsidRPr="005A0F5E">
        <w:t>In the event th</w:t>
      </w:r>
      <w:r w:rsidRPr="001A567F">
        <w:t xml:space="preserve">at, subsequent to the submission of such REC Annual Report pursuant to Section </w:t>
      </w:r>
      <w:r>
        <w:fldChar w:fldCharType="begin"/>
      </w:r>
      <w:r>
        <w:instrText xml:space="preserve"> REF _Ref43325749 \w \h </w:instrText>
      </w:r>
      <w:r>
        <w:fldChar w:fldCharType="separate"/>
      </w:r>
      <w:r w:rsidR="00A7478C">
        <w:t>4.1(b)(ii)</w:t>
      </w:r>
      <w:r>
        <w:fldChar w:fldCharType="end"/>
      </w:r>
      <w:r w:rsidRPr="009474BE">
        <w:t xml:space="preserve">, Seller has Delivered at least one (1) REC from the Designated System by the deadline set forth in Section </w:t>
      </w:r>
      <w:r w:rsidRPr="006F5A78">
        <w:fldChar w:fldCharType="begin"/>
      </w:r>
      <w:r w:rsidRPr="006D66A1">
        <w:instrText xml:space="preserve"> REF _Ref43326090 \w \h </w:instrText>
      </w:r>
      <w:r w:rsidR="00B52AB8" w:rsidRPr="006D66A1">
        <w:instrText xml:space="preserve"> \* MERGEFORMAT </w:instrText>
      </w:r>
      <w:r w:rsidRPr="006F5A78">
        <w:fldChar w:fldCharType="separate"/>
      </w:r>
      <w:r w:rsidR="00A7478C">
        <w:t>4.1(b)(iii)</w:t>
      </w:r>
      <w:r w:rsidRPr="006F5A78">
        <w:fldChar w:fldCharType="end"/>
      </w:r>
      <w:r w:rsidRPr="009474BE">
        <w:t>, then payments</w:t>
      </w:r>
      <w:r w:rsidR="008E735B" w:rsidRPr="006F5A78">
        <w:t xml:space="preserve"> </w:t>
      </w:r>
      <w:r w:rsidRPr="00B72F48">
        <w:t>that are attributable to such Designated System</w:t>
      </w:r>
      <w:r w:rsidR="008E735B" w:rsidRPr="00630790">
        <w:t>, if any are outstanding,</w:t>
      </w:r>
      <w:r w:rsidRPr="005A0F5E">
        <w:t xml:space="preserve"> shall resume and </w:t>
      </w:r>
      <w:r w:rsidR="00F03DAD" w:rsidRPr="001A567F">
        <w:t xml:space="preserve">be </w:t>
      </w:r>
      <w:r w:rsidRPr="00BE5B47">
        <w:t>made</w:t>
      </w:r>
      <w:r w:rsidRPr="006D66A1">
        <w:t xml:space="preserve"> in accordance with Section </w:t>
      </w:r>
      <w:r w:rsidRPr="006F5A78">
        <w:fldChar w:fldCharType="begin"/>
      </w:r>
      <w:r w:rsidRPr="006D66A1">
        <w:instrText xml:space="preserve"> REF _Ref42117794 \w \h </w:instrText>
      </w:r>
      <w:r w:rsidR="00B52AB8" w:rsidRPr="006D66A1">
        <w:instrText xml:space="preserve"> \* MERGEFORMAT </w:instrText>
      </w:r>
      <w:r w:rsidRPr="006F5A78">
        <w:fldChar w:fldCharType="separate"/>
      </w:r>
      <w:r w:rsidR="00A7478C">
        <w:t>5.1</w:t>
      </w:r>
      <w:r w:rsidRPr="006F5A78">
        <w:fldChar w:fldCharType="end"/>
      </w:r>
      <w:r w:rsidRPr="009474BE">
        <w:t xml:space="preserve"> and Section </w:t>
      </w:r>
      <w:r w:rsidRPr="006F5A78">
        <w:fldChar w:fldCharType="begin"/>
      </w:r>
      <w:r w:rsidRPr="006D66A1">
        <w:instrText xml:space="preserve"> REF _Ref43322588 \w \h </w:instrText>
      </w:r>
      <w:r w:rsidR="00B52AB8" w:rsidRPr="006D66A1">
        <w:instrText xml:space="preserve"> \* MERGEFORMAT </w:instrText>
      </w:r>
      <w:r w:rsidRPr="006F5A78">
        <w:fldChar w:fldCharType="separate"/>
      </w:r>
      <w:r w:rsidR="00A7478C">
        <w:t>5.2</w:t>
      </w:r>
      <w:r w:rsidRPr="006F5A78">
        <w:fldChar w:fldCharType="end"/>
      </w:r>
      <w:r w:rsidRPr="009474BE">
        <w:t>.</w:t>
      </w:r>
      <w:bookmarkEnd w:id="288"/>
      <w:r w:rsidR="007B5C8C" w:rsidRPr="006F5A78">
        <w:t xml:space="preserve"> </w:t>
      </w:r>
    </w:p>
    <w:p w14:paraId="63B1B918" w14:textId="77777777" w:rsidR="00ED2ACC" w:rsidRPr="00B72F48" w:rsidRDefault="00ED2ACC" w:rsidP="00ED2ACC">
      <w:pPr>
        <w:pStyle w:val="BodyText"/>
        <w:tabs>
          <w:tab w:val="left" w:pos="1541"/>
        </w:tabs>
        <w:ind w:left="2160" w:right="118"/>
        <w:jc w:val="both"/>
        <w:rPr>
          <w:spacing w:val="-1"/>
          <w:u w:val="single"/>
        </w:rPr>
      </w:pPr>
    </w:p>
    <w:p w14:paraId="3408DF8F" w14:textId="59EEA9D0" w:rsidR="00F24E4B" w:rsidRDefault="007B5C8C" w:rsidP="0096094B">
      <w:pPr>
        <w:pStyle w:val="BodyText"/>
        <w:numPr>
          <w:ilvl w:val="3"/>
          <w:numId w:val="17"/>
        </w:numPr>
        <w:tabs>
          <w:tab w:val="left" w:pos="1541"/>
        </w:tabs>
        <w:ind w:left="2160" w:right="118" w:hanging="738"/>
        <w:jc w:val="both"/>
        <w:rPr>
          <w:spacing w:val="-1"/>
          <w:u w:val="single"/>
        </w:rPr>
      </w:pPr>
      <w:r w:rsidRPr="00B52AB8">
        <w:t>For avoidance of doubt, in the event of a payment resumption pursuant to Section</w:t>
      </w:r>
      <w:r>
        <w:t xml:space="preserve"> </w:t>
      </w:r>
      <w:r>
        <w:fldChar w:fldCharType="begin"/>
      </w:r>
      <w:r>
        <w:instrText xml:space="preserve"> REF _Ref43327115 \w \h </w:instrText>
      </w:r>
      <w:r>
        <w:fldChar w:fldCharType="separate"/>
      </w:r>
      <w:r w:rsidR="00A7478C">
        <w:t>4.1(b)(i)</w:t>
      </w:r>
      <w:r>
        <w:fldChar w:fldCharType="end"/>
      </w:r>
      <w:r>
        <w:t xml:space="preserve"> or Section </w:t>
      </w:r>
      <w:r>
        <w:fldChar w:fldCharType="begin"/>
      </w:r>
      <w:r>
        <w:instrText xml:space="preserve"> REF _Ref43327121 \w \h </w:instrText>
      </w:r>
      <w:r>
        <w:fldChar w:fldCharType="separate"/>
      </w:r>
      <w:r w:rsidR="00A7478C">
        <w:t>4.1(b)(iv)</w:t>
      </w:r>
      <w:r>
        <w:fldChar w:fldCharType="end"/>
      </w:r>
      <w:r>
        <w:t xml:space="preserve">, the first payment made shall be trued up to include </w:t>
      </w:r>
      <w:r w:rsidR="008E735B">
        <w:t xml:space="preserve">withheld </w:t>
      </w:r>
      <w:r>
        <w:t xml:space="preserve">payment </w:t>
      </w:r>
      <w:r w:rsidR="008E735B">
        <w:t xml:space="preserve">amounts </w:t>
      </w:r>
      <w:r>
        <w:t xml:space="preserve">that </w:t>
      </w:r>
      <w:r w:rsidR="008E735B">
        <w:t xml:space="preserve">would have occurred if payments to Seller were not suspended. </w:t>
      </w:r>
    </w:p>
    <w:bookmarkEnd w:id="279"/>
    <w:bookmarkEnd w:id="283"/>
    <w:p w14:paraId="71D85A3D" w14:textId="77777777" w:rsidR="00F24E4B" w:rsidRDefault="00F24E4B" w:rsidP="00F24E4B">
      <w:pPr>
        <w:pStyle w:val="BodyText"/>
        <w:tabs>
          <w:tab w:val="left" w:pos="1541"/>
        </w:tabs>
        <w:ind w:left="101" w:right="118"/>
        <w:jc w:val="both"/>
        <w:rPr>
          <w:spacing w:val="-1"/>
          <w:u w:val="single"/>
        </w:rPr>
      </w:pPr>
    </w:p>
    <w:p w14:paraId="5C20ECB4" w14:textId="100C7345" w:rsidR="004021E1" w:rsidRDefault="004021E1" w:rsidP="00876AC3">
      <w:pPr>
        <w:pStyle w:val="Heading2"/>
      </w:pPr>
      <w:bookmarkStart w:id="289" w:name="_Toc72426797"/>
      <w:bookmarkStart w:id="290" w:name="_Toc73723316"/>
      <w:bookmarkStart w:id="291" w:name="_Ref45893460"/>
      <w:bookmarkStart w:id="292" w:name="_Toc64563041"/>
      <w:bookmarkStart w:id="293" w:name="_Ref75189237"/>
      <w:bookmarkStart w:id="294" w:name="_Toc85555121"/>
      <w:bookmarkStart w:id="295" w:name="_Toc88156370"/>
      <w:bookmarkStart w:id="296" w:name="_Toc183537424"/>
      <w:bookmarkEnd w:id="281"/>
      <w:r>
        <w:lastRenderedPageBreak/>
        <w:t xml:space="preserve">Annual Review of Ongoing </w:t>
      </w:r>
      <w:r w:rsidR="00206BE3">
        <w:t xml:space="preserve">REC </w:t>
      </w:r>
      <w:r>
        <w:t>Delivery Obligations</w:t>
      </w:r>
      <w:bookmarkEnd w:id="289"/>
      <w:bookmarkEnd w:id="290"/>
      <w:bookmarkEnd w:id="291"/>
      <w:bookmarkEnd w:id="292"/>
      <w:bookmarkEnd w:id="293"/>
      <w:bookmarkEnd w:id="294"/>
      <w:bookmarkEnd w:id="295"/>
      <w:bookmarkEnd w:id="296"/>
      <w:r>
        <w:t xml:space="preserve"> </w:t>
      </w:r>
    </w:p>
    <w:p w14:paraId="729BCAE8" w14:textId="77777777" w:rsidR="004021E1" w:rsidRPr="001D38A9" w:rsidRDefault="004021E1" w:rsidP="0096094B">
      <w:pPr>
        <w:pStyle w:val="BodyText"/>
      </w:pPr>
    </w:p>
    <w:p w14:paraId="114F205E" w14:textId="77777777" w:rsidR="004021E1" w:rsidRPr="001D38A9" w:rsidRDefault="004021E1" w:rsidP="001D38A9">
      <w:pPr>
        <w:pStyle w:val="BodyText"/>
        <w:numPr>
          <w:ilvl w:val="2"/>
          <w:numId w:val="17"/>
        </w:numPr>
        <w:tabs>
          <w:tab w:val="left" w:pos="1541"/>
        </w:tabs>
        <w:ind w:right="118"/>
        <w:jc w:val="both"/>
        <w:rPr>
          <w:spacing w:val="-1"/>
          <w:u w:val="single"/>
        </w:rPr>
      </w:pPr>
      <w:bookmarkStart w:id="297" w:name="_Ref43138415"/>
      <w:r w:rsidRPr="001D38A9">
        <w:t>For each Designated System that has been Energized, all RECs designated to be Delivered pursuant to the Standing Order associated with such Designated System shall be Delivered to Buyer commencing from the date such Standing Order is established through the end of the Delivery Term of such Designated System regardless of whether the total payment made by Buyer to Seller for RECs from such Designated System is commensurate with the actual number of RECs Delivered from such Designated System.</w:t>
      </w:r>
    </w:p>
    <w:p w14:paraId="23997FBB" w14:textId="77777777" w:rsidR="004021E1" w:rsidRPr="001D38A9" w:rsidRDefault="004021E1" w:rsidP="001D38A9">
      <w:pPr>
        <w:pStyle w:val="ListParagraph"/>
      </w:pPr>
    </w:p>
    <w:p w14:paraId="13DCEC9A" w14:textId="547375B2" w:rsidR="000756C3" w:rsidRPr="001D38A9" w:rsidRDefault="00932780" w:rsidP="001D38A9">
      <w:pPr>
        <w:pStyle w:val="BodyText"/>
        <w:numPr>
          <w:ilvl w:val="2"/>
          <w:numId w:val="17"/>
        </w:numPr>
        <w:tabs>
          <w:tab w:val="left" w:pos="1541"/>
        </w:tabs>
        <w:ind w:right="118"/>
        <w:jc w:val="both"/>
        <w:rPr>
          <w:spacing w:val="-1"/>
          <w:u w:val="single"/>
        </w:rPr>
      </w:pPr>
      <w:bookmarkStart w:id="298" w:name="_Ref44058953"/>
      <w:r w:rsidRPr="006D79A9">
        <w:t xml:space="preserve">For each Designated System that has been Energized, a REC </w:t>
      </w:r>
      <w:r w:rsidR="00824DDA">
        <w:t>delivery</w:t>
      </w:r>
      <w:r w:rsidRPr="006D79A9">
        <w:t xml:space="preserve"> schedule is provided in Schedule B to the Product Order applicable to such Designated System that contains the expected number of RECs to be Delivered through the end of the Delivery Term where the number of </w:t>
      </w:r>
      <w:r w:rsidRPr="00ED2ACC">
        <w:t xml:space="preserve">RECs expected to be Delivered in each Delivery Year is based on the </w:t>
      </w:r>
      <w:r w:rsidR="001B5DBA" w:rsidRPr="00ED2ACC">
        <w:t>Contract Nameplate Capacity</w:t>
      </w:r>
      <w:r w:rsidRPr="00ED2ACC">
        <w:rPr>
          <w:rFonts w:cs="Times New Roman"/>
        </w:rPr>
        <w:t xml:space="preserve"> </w:t>
      </w:r>
      <w:r w:rsidRPr="00ED2ACC">
        <w:t xml:space="preserve">and </w:t>
      </w:r>
      <w:r w:rsidR="001B5DBA" w:rsidRPr="00ED2ACC">
        <w:t xml:space="preserve">the </w:t>
      </w:r>
      <w:r w:rsidR="001942CE" w:rsidRPr="00ED2ACC">
        <w:t>Year-1</w:t>
      </w:r>
      <w:r w:rsidR="00524EF5" w:rsidRPr="00ED2ACC">
        <w:t xml:space="preserve"> </w:t>
      </w:r>
      <w:r w:rsidR="002B5E09">
        <w:t xml:space="preserve">Contract </w:t>
      </w:r>
      <w:r w:rsidR="001B5DBA" w:rsidRPr="00ED2ACC">
        <w:t xml:space="preserve">Capacity Factor with </w:t>
      </w:r>
      <w:r w:rsidRPr="00ED2ACC">
        <w:t>a degradation factor of half of one percent (0.5%) annually, and rounded down to the nearest</w:t>
      </w:r>
      <w:r w:rsidRPr="006D79A9">
        <w:t xml:space="preserve"> whole REC in each Delivery Year. The REC quantities expected to be Delivered from such Designated System in a Delivery Year shall be the “</w:t>
      </w:r>
      <w:r w:rsidRPr="00524EF5">
        <w:t>Delivery Year Expected REC Quantity</w:t>
      </w:r>
      <w:r w:rsidRPr="006D79A9">
        <w:t xml:space="preserve">” for such Delivery Year.  For avoidance of doubt, with respect to a Designated System, the Delivery Year Expected REC Quantities in the delivery schedule are determined at the time of Energization and not when the Delivery Term starts. As such, for purposes of calculating the Delivery Year Expected REC Quantity for each Delivery Year, the Delivery Year in which the date of Energization occurred shall be the first Delivery Year for which a Delivery Year Expected REC </w:t>
      </w:r>
      <w:r w:rsidRPr="00B52AB8">
        <w:t xml:space="preserve">Quantity is calculated and the Delivery Year Expected </w:t>
      </w:r>
      <w:r w:rsidRPr="00151037">
        <w:t xml:space="preserve">REC Quantity for such first Delivery Year shall </w:t>
      </w:r>
      <w:r w:rsidR="004C665C" w:rsidRPr="00151037">
        <w:t xml:space="preserve">be calculated based on the Contract Nameplate Capacity and </w:t>
      </w:r>
      <w:r w:rsidR="009B2DE3" w:rsidRPr="00151037">
        <w:t xml:space="preserve">Year-1 </w:t>
      </w:r>
      <w:r w:rsidR="002B5E09">
        <w:t xml:space="preserve">Contract </w:t>
      </w:r>
      <w:r w:rsidR="009B2DE3" w:rsidRPr="00151037">
        <w:t>Capacity Factor</w:t>
      </w:r>
      <w:r w:rsidRPr="00151037">
        <w:t>. If the Delivery Term extends beyond a 15-Delivery Year schedule starting with that first Delivery</w:t>
      </w:r>
      <w:r w:rsidRPr="006D79A9">
        <w:t xml:space="preserve"> Year, then each subsequent Delivery Year Expected REC Quantity subsequent to the 15</w:t>
      </w:r>
      <w:r w:rsidRPr="000756C3">
        <w:rPr>
          <w:vertAlign w:val="superscript"/>
        </w:rPr>
        <w:t>th</w:t>
      </w:r>
      <w:r w:rsidRPr="006D79A9">
        <w:t xml:space="preserve"> Delivery Year shall reflect a quantity that provides for a degradation factor of half of one percent (0.5%) from the prior Delivery Year Expected REC Quantity (a sample delivery schedule is </w:t>
      </w:r>
      <w:r w:rsidRPr="008803CC">
        <w:t>provided in Exhibit F</w:t>
      </w:r>
      <w:r w:rsidR="00876AC3" w:rsidRPr="008803CC">
        <w:t>-1</w:t>
      </w:r>
      <w:r w:rsidRPr="008803CC">
        <w:t>).</w:t>
      </w:r>
      <w:bookmarkEnd w:id="297"/>
      <w:bookmarkEnd w:id="298"/>
      <w:r w:rsidR="005519F5">
        <w:t xml:space="preserve"> </w:t>
      </w:r>
      <w:bookmarkStart w:id="299" w:name="_Hlk60840107"/>
      <w:r w:rsidR="005519F5">
        <w:t xml:space="preserve">For avoidance of doubt, with respect to a Designated System that is a Community Renewable Energy Generation Project, the Designated System </w:t>
      </w:r>
      <w:r w:rsidR="005519F5" w:rsidRPr="00E64CC6">
        <w:t>Contract Maximum REC Quantity and the Delivery Year Expected REC Quantities shall be</w:t>
      </w:r>
      <w:r w:rsidR="00BC35FE" w:rsidRPr="00E64CC6">
        <w:t xml:space="preserve"> adjusted pursuant to </w:t>
      </w:r>
      <w:r w:rsidR="00070D65" w:rsidRPr="00E64CC6">
        <w:t xml:space="preserve">Section </w:t>
      </w:r>
      <w:r w:rsidR="002939F1" w:rsidRPr="00E64CC6">
        <w:fldChar w:fldCharType="begin"/>
      </w:r>
      <w:r w:rsidR="002939F1" w:rsidRPr="00E64CC6">
        <w:instrText xml:space="preserve"> REF _Ref43374728 \r \h  \* MERGEFORMAT </w:instrText>
      </w:r>
      <w:r w:rsidR="002939F1" w:rsidRPr="00E64CC6">
        <w:fldChar w:fldCharType="separate"/>
      </w:r>
      <w:r w:rsidR="00A7478C">
        <w:t>2.6(b)</w:t>
      </w:r>
      <w:r w:rsidR="002939F1" w:rsidRPr="00E64CC6">
        <w:fldChar w:fldCharType="end"/>
      </w:r>
      <w:r w:rsidR="00D62000" w:rsidRPr="00E64CC6">
        <w:t xml:space="preserve"> </w:t>
      </w:r>
      <w:r w:rsidR="008A1FD6" w:rsidRPr="00E64CC6">
        <w:t xml:space="preserve">and Section </w:t>
      </w:r>
      <w:r w:rsidR="002939F1">
        <w:rPr>
          <w:spacing w:val="-1"/>
        </w:rPr>
        <w:fldChar w:fldCharType="begin"/>
      </w:r>
      <w:r w:rsidR="002939F1">
        <w:rPr>
          <w:spacing w:val="-1"/>
        </w:rPr>
        <w:instrText xml:space="preserve"> REF _Ref69994554 \w \h </w:instrText>
      </w:r>
      <w:r w:rsidR="002939F1">
        <w:rPr>
          <w:spacing w:val="-1"/>
        </w:rPr>
      </w:r>
      <w:r w:rsidR="002939F1">
        <w:rPr>
          <w:spacing w:val="-1"/>
        </w:rPr>
        <w:fldChar w:fldCharType="separate"/>
      </w:r>
      <w:r w:rsidR="00A7478C">
        <w:rPr>
          <w:spacing w:val="-1"/>
        </w:rPr>
        <w:t>2.6(c)</w:t>
      </w:r>
      <w:r w:rsidR="002939F1">
        <w:rPr>
          <w:spacing w:val="-1"/>
        </w:rPr>
        <w:fldChar w:fldCharType="end"/>
      </w:r>
      <w:r w:rsidR="008A1FD6" w:rsidRPr="00E64CC6">
        <w:t xml:space="preserve"> </w:t>
      </w:r>
      <w:r w:rsidR="00BC35FE" w:rsidRPr="00E64CC6">
        <w:t xml:space="preserve">and the updated Schedule B and REC Delivery schedule will be issued by the IPA to Buyer and Seller pursuant to Section </w:t>
      </w:r>
      <w:r w:rsidR="005638FD" w:rsidRPr="00E64CC6">
        <w:fldChar w:fldCharType="begin"/>
      </w:r>
      <w:r w:rsidR="005638FD" w:rsidRPr="00E64CC6">
        <w:instrText xml:space="preserve"> REF _Ref43374930 \r \h </w:instrText>
      </w:r>
      <w:r w:rsidR="00735650" w:rsidRPr="00E64CC6">
        <w:instrText xml:space="preserve"> \* MERGEFORMAT </w:instrText>
      </w:r>
      <w:r w:rsidR="005638FD" w:rsidRPr="00E64CC6">
        <w:fldChar w:fldCharType="separate"/>
      </w:r>
      <w:r w:rsidR="00A7478C">
        <w:t>2.6(g)</w:t>
      </w:r>
      <w:r w:rsidR="005638FD" w:rsidRPr="00E64CC6">
        <w:fldChar w:fldCharType="end"/>
      </w:r>
      <w:r w:rsidR="004C036B" w:rsidRPr="00E64CC6">
        <w:t xml:space="preserve">. </w:t>
      </w:r>
      <w:bookmarkEnd w:id="299"/>
      <w:r w:rsidR="002B0CF7" w:rsidRPr="00E64CC6">
        <w:t>For</w:t>
      </w:r>
      <w:r w:rsidR="001A4E44" w:rsidRPr="00E64CC6">
        <w:t xml:space="preserve"> </w:t>
      </w:r>
      <w:r w:rsidR="009772C3" w:rsidRPr="00E64CC6">
        <w:t>a</w:t>
      </w:r>
      <w:r w:rsidR="002B0CF7" w:rsidRPr="00E64CC6">
        <w:t>voidance of doubt, the a</w:t>
      </w:r>
      <w:r w:rsidR="001A4E44" w:rsidRPr="00E64CC6">
        <w:t xml:space="preserve">djustments made pursuant to </w:t>
      </w:r>
      <w:r w:rsidR="008A1FD6" w:rsidRPr="00E64CC6">
        <w:t xml:space="preserve">Section </w:t>
      </w:r>
      <w:r w:rsidR="002939F1" w:rsidRPr="00E64CC6">
        <w:fldChar w:fldCharType="begin"/>
      </w:r>
      <w:r w:rsidR="002939F1" w:rsidRPr="00E64CC6">
        <w:instrText xml:space="preserve"> REF _Ref43374728 \r \h  \* MERGEFORMAT </w:instrText>
      </w:r>
      <w:r w:rsidR="002939F1" w:rsidRPr="00E64CC6">
        <w:fldChar w:fldCharType="separate"/>
      </w:r>
      <w:r w:rsidR="00A7478C">
        <w:t>2.6(b)</w:t>
      </w:r>
      <w:r w:rsidR="002939F1" w:rsidRPr="00E64CC6">
        <w:fldChar w:fldCharType="end"/>
      </w:r>
      <w:r w:rsidR="002939F1" w:rsidRPr="00E64CC6">
        <w:t xml:space="preserve"> and Section </w:t>
      </w:r>
      <w:r w:rsidR="002939F1">
        <w:rPr>
          <w:spacing w:val="-1"/>
        </w:rPr>
        <w:fldChar w:fldCharType="begin"/>
      </w:r>
      <w:r w:rsidR="002939F1">
        <w:rPr>
          <w:spacing w:val="-1"/>
        </w:rPr>
        <w:instrText xml:space="preserve"> REF _Ref69994554 \w \h </w:instrText>
      </w:r>
      <w:r w:rsidR="002939F1">
        <w:rPr>
          <w:spacing w:val="-1"/>
        </w:rPr>
      </w:r>
      <w:r w:rsidR="002939F1">
        <w:rPr>
          <w:spacing w:val="-1"/>
        </w:rPr>
        <w:fldChar w:fldCharType="separate"/>
      </w:r>
      <w:r w:rsidR="00A7478C">
        <w:rPr>
          <w:spacing w:val="-1"/>
        </w:rPr>
        <w:t>2.6(c)</w:t>
      </w:r>
      <w:r w:rsidR="002939F1">
        <w:rPr>
          <w:spacing w:val="-1"/>
        </w:rPr>
        <w:fldChar w:fldCharType="end"/>
      </w:r>
      <w:r w:rsidR="00A13A16" w:rsidRPr="00E64CC6">
        <w:t xml:space="preserve"> </w:t>
      </w:r>
      <w:r w:rsidR="001A4E44" w:rsidRPr="00E64CC6">
        <w:t xml:space="preserve">shall be deemed to have prevailed at the time of Energization for purposes of calculating the </w:t>
      </w:r>
      <w:r w:rsidR="001A4E44" w:rsidRPr="00E64CC6">
        <w:rPr>
          <w:rFonts w:cs="Times New Roman"/>
        </w:rPr>
        <w:t>Delivery Year Expected REC Quantities</w:t>
      </w:r>
      <w:r w:rsidR="003C7F6F" w:rsidRPr="00E64CC6">
        <w:rPr>
          <w:rFonts w:cs="Times New Roman"/>
        </w:rPr>
        <w:t>. For purposes of re-calculating the delivery schedule,</w:t>
      </w:r>
      <w:r w:rsidR="003C7F6F" w:rsidRPr="00E64CC6">
        <w:t xml:space="preserve"> the Delivery Year in which the date of Energization occurred shall be the first Delivery Year for which a Delivery Year Expected REC Quantity is calculated and the Delivery Year Expected REC Quantity for such first Delivery Year shall be calculated </w:t>
      </w:r>
      <w:r w:rsidR="002B0CF7" w:rsidRPr="00E64CC6">
        <w:t xml:space="preserve">using </w:t>
      </w:r>
      <w:r w:rsidR="003C7F6F" w:rsidRPr="00E64CC6">
        <w:t xml:space="preserve">the updated Contract Nameplate Capacity based on the </w:t>
      </w:r>
      <w:r w:rsidR="001024A3" w:rsidRPr="00E64CC6">
        <w:t xml:space="preserve">updated </w:t>
      </w:r>
      <w:r w:rsidR="003C7F6F" w:rsidRPr="00E64CC6">
        <w:t xml:space="preserve">percent of the Actual Nameplate Capacity that is being Subscribed </w:t>
      </w:r>
      <w:r w:rsidR="001024A3" w:rsidRPr="00E64CC6">
        <w:t xml:space="preserve">as established pursuant to </w:t>
      </w:r>
      <w:r w:rsidR="008A1FD6" w:rsidRPr="00E64CC6">
        <w:t xml:space="preserve">Section </w:t>
      </w:r>
      <w:r w:rsidR="002939F1" w:rsidRPr="00E64CC6">
        <w:fldChar w:fldCharType="begin"/>
      </w:r>
      <w:r w:rsidR="002939F1" w:rsidRPr="00E64CC6">
        <w:instrText xml:space="preserve"> REF _Ref43374728 \r \h  \* MERGEFORMAT </w:instrText>
      </w:r>
      <w:r w:rsidR="002939F1" w:rsidRPr="00E64CC6">
        <w:fldChar w:fldCharType="separate"/>
      </w:r>
      <w:r w:rsidR="00A7478C">
        <w:t>2.6(b)</w:t>
      </w:r>
      <w:r w:rsidR="002939F1" w:rsidRPr="00E64CC6">
        <w:fldChar w:fldCharType="end"/>
      </w:r>
      <w:r w:rsidR="002939F1" w:rsidRPr="00E64CC6">
        <w:t xml:space="preserve"> and Section </w:t>
      </w:r>
      <w:r w:rsidR="002939F1">
        <w:rPr>
          <w:spacing w:val="-1"/>
        </w:rPr>
        <w:fldChar w:fldCharType="begin"/>
      </w:r>
      <w:r w:rsidR="002939F1">
        <w:rPr>
          <w:spacing w:val="-1"/>
        </w:rPr>
        <w:instrText xml:space="preserve"> REF _Ref69994554 \w \h </w:instrText>
      </w:r>
      <w:r w:rsidR="002939F1">
        <w:rPr>
          <w:spacing w:val="-1"/>
        </w:rPr>
      </w:r>
      <w:r w:rsidR="002939F1">
        <w:rPr>
          <w:spacing w:val="-1"/>
        </w:rPr>
        <w:fldChar w:fldCharType="separate"/>
      </w:r>
      <w:r w:rsidR="00A7478C">
        <w:rPr>
          <w:spacing w:val="-1"/>
        </w:rPr>
        <w:t>2.6(c)</w:t>
      </w:r>
      <w:r w:rsidR="002939F1">
        <w:rPr>
          <w:spacing w:val="-1"/>
        </w:rPr>
        <w:fldChar w:fldCharType="end"/>
      </w:r>
      <w:r w:rsidR="00C628AA" w:rsidRPr="00D66AB7">
        <w:rPr>
          <w:rFonts w:cs="Times New Roman"/>
        </w:rPr>
        <w:t>.</w:t>
      </w:r>
      <w:r w:rsidR="002B0CF7" w:rsidRPr="00D66AB7">
        <w:rPr>
          <w:rFonts w:cs="Times New Roman"/>
        </w:rPr>
        <w:t xml:space="preserve"> </w:t>
      </w:r>
    </w:p>
    <w:p w14:paraId="10A791C2" w14:textId="77777777" w:rsidR="000756C3" w:rsidRPr="001D38A9" w:rsidRDefault="000756C3" w:rsidP="001D38A9">
      <w:pPr>
        <w:pStyle w:val="BodyText"/>
        <w:tabs>
          <w:tab w:val="left" w:pos="720"/>
        </w:tabs>
        <w:ind w:left="101"/>
        <w:jc w:val="both"/>
        <w:rPr>
          <w:spacing w:val="-1"/>
          <w:u w:val="single"/>
        </w:rPr>
      </w:pPr>
    </w:p>
    <w:p w14:paraId="6D017ADD" w14:textId="37E2937E" w:rsidR="000756C3" w:rsidRPr="001D38A9" w:rsidRDefault="00932780" w:rsidP="001D38A9">
      <w:pPr>
        <w:pStyle w:val="BodyText"/>
        <w:numPr>
          <w:ilvl w:val="2"/>
          <w:numId w:val="17"/>
        </w:numPr>
        <w:tabs>
          <w:tab w:val="left" w:pos="1541"/>
        </w:tabs>
        <w:ind w:right="118"/>
        <w:jc w:val="both"/>
        <w:rPr>
          <w:spacing w:val="-1"/>
          <w:u w:val="single"/>
        </w:rPr>
      </w:pPr>
      <w:bookmarkStart w:id="300" w:name="_Ref42083019"/>
      <w:bookmarkStart w:id="301" w:name="_Ref69984982"/>
      <w:r w:rsidRPr="006D79A9">
        <w:t xml:space="preserve">Once annually on or prior to </w:t>
      </w:r>
      <w:r w:rsidR="00C74477">
        <w:t>December 2</w:t>
      </w:r>
      <w:r w:rsidRPr="006D79A9">
        <w:t xml:space="preserve"> following a Delivery Year, the IPA shall review the performance of the REC </w:t>
      </w:r>
      <w:r w:rsidR="002C1124">
        <w:t>D</w:t>
      </w:r>
      <w:r w:rsidRPr="006D79A9">
        <w:t>eliveries made during such Delivery Year, using information provided in the REC Annual Report submitted pursuant to</w:t>
      </w:r>
      <w:r w:rsidR="003827FC">
        <w:t xml:space="preserve"> Section</w:t>
      </w:r>
      <w:r w:rsidR="00EA5E20">
        <w:t xml:space="preserve"> </w:t>
      </w:r>
      <w:r w:rsidR="00EA5E20">
        <w:fldChar w:fldCharType="begin"/>
      </w:r>
      <w:r w:rsidR="00EA5E20">
        <w:instrText xml:space="preserve"> REF _Ref43166558 \w \h </w:instrText>
      </w:r>
      <w:r w:rsidR="00EA5E20">
        <w:fldChar w:fldCharType="separate"/>
      </w:r>
      <w:r w:rsidR="00A7478C">
        <w:t>6.3</w:t>
      </w:r>
      <w:r w:rsidR="00EA5E20">
        <w:fldChar w:fldCharType="end"/>
      </w:r>
      <w:r w:rsidRPr="006D79A9">
        <w:t>, and determine the amount of Aggregate Drawdown Payment due as follows:</w:t>
      </w:r>
      <w:bookmarkEnd w:id="300"/>
      <w:bookmarkEnd w:id="301"/>
    </w:p>
    <w:p w14:paraId="6CD36C4A" w14:textId="77777777" w:rsidR="000756C3" w:rsidRDefault="000756C3" w:rsidP="000756C3">
      <w:pPr>
        <w:pStyle w:val="ListParagraph"/>
      </w:pPr>
    </w:p>
    <w:p w14:paraId="0A68AFCD" w14:textId="737DEC13" w:rsidR="000756C3" w:rsidRPr="001D38A9" w:rsidRDefault="009F766D" w:rsidP="008A1FD6">
      <w:pPr>
        <w:pStyle w:val="BodyText"/>
        <w:numPr>
          <w:ilvl w:val="3"/>
          <w:numId w:val="17"/>
        </w:numPr>
        <w:ind w:right="118"/>
        <w:jc w:val="both"/>
        <w:rPr>
          <w:spacing w:val="-1"/>
          <w:u w:val="single"/>
        </w:rPr>
      </w:pPr>
      <w:bookmarkStart w:id="302" w:name="_Ref64546838"/>
      <w:r>
        <w:t>f</w:t>
      </w:r>
      <w:r w:rsidR="00932780" w:rsidRPr="006D79A9">
        <w:t>or each Designated System that has been Energized and three (3) full Delivery Years ha</w:t>
      </w:r>
      <w:r w:rsidR="00CB5240">
        <w:t>ve</w:t>
      </w:r>
      <w:r w:rsidR="00932780" w:rsidRPr="006D79A9">
        <w:t xml:space="preserve"> occurred since the start of the Delivery Term of such Designated System, the IPA shall calculate, with respect to a Delivery Year, a Delivery Year REC Performance for such Delivery Year (an example Delivery Year REC Performance calculation is provided in </w:t>
      </w:r>
      <w:r w:rsidR="00932780" w:rsidRPr="00876AC3">
        <w:t xml:space="preserve">Exhibit </w:t>
      </w:r>
      <w:r w:rsidR="00876AC3" w:rsidRPr="00876AC3">
        <w:t>F-2</w:t>
      </w:r>
      <w:r w:rsidR="00932780" w:rsidRPr="006D79A9">
        <w:t>);</w:t>
      </w:r>
      <w:bookmarkEnd w:id="302"/>
      <w:r w:rsidR="00932780" w:rsidRPr="006D79A9">
        <w:t xml:space="preserve"> </w:t>
      </w:r>
    </w:p>
    <w:p w14:paraId="233CE8A5" w14:textId="77777777" w:rsidR="000756C3" w:rsidRPr="001D38A9" w:rsidRDefault="000756C3" w:rsidP="008A1FD6">
      <w:pPr>
        <w:pStyle w:val="BodyText"/>
        <w:tabs>
          <w:tab w:val="left" w:pos="720"/>
        </w:tabs>
        <w:ind w:left="1728" w:hanging="648"/>
        <w:jc w:val="both"/>
        <w:rPr>
          <w:spacing w:val="-1"/>
          <w:u w:val="single"/>
        </w:rPr>
      </w:pPr>
    </w:p>
    <w:p w14:paraId="40A1742C" w14:textId="039039A5" w:rsidR="000756C3" w:rsidRPr="001D38A9" w:rsidRDefault="009F766D" w:rsidP="008A1FD6">
      <w:pPr>
        <w:pStyle w:val="BodyText"/>
        <w:numPr>
          <w:ilvl w:val="3"/>
          <w:numId w:val="17"/>
        </w:numPr>
        <w:ind w:right="118"/>
        <w:jc w:val="both"/>
        <w:rPr>
          <w:spacing w:val="-1"/>
          <w:u w:val="single"/>
        </w:rPr>
      </w:pPr>
      <w:bookmarkStart w:id="303" w:name="_Ref44059281"/>
      <w:r>
        <w:t>w</w:t>
      </w:r>
      <w:r w:rsidR="00932780" w:rsidRPr="006D79A9">
        <w:t xml:space="preserve">ith respect to a Designated System that has been Energized and three (3) full </w:t>
      </w:r>
      <w:r w:rsidR="00932780" w:rsidRPr="006D79A9">
        <w:lastRenderedPageBreak/>
        <w:t>Delivery Years ha</w:t>
      </w:r>
      <w:r w:rsidR="00CB5240">
        <w:t>ve</w:t>
      </w:r>
      <w:r w:rsidR="00932780" w:rsidRPr="006D79A9">
        <w:t xml:space="preserve"> occurred since the start of the Delivery Term of such Designated System, in the event that the Delivery Year REC Performance is greater than the applicable Delivery Year Expected REC Quantity, the difference in the number of RECs shall be the “Delivery Year Surplus Amount” and each REC included in the Delivery Year Surplus Amount shall be a “Surplus REC”;</w:t>
      </w:r>
      <w:bookmarkEnd w:id="303"/>
      <w:r w:rsidR="00932780" w:rsidRPr="006D79A9">
        <w:t xml:space="preserve"> </w:t>
      </w:r>
    </w:p>
    <w:p w14:paraId="2ADDEDC4" w14:textId="77777777" w:rsidR="000756C3" w:rsidRPr="001D38A9" w:rsidRDefault="000756C3" w:rsidP="008A1FD6">
      <w:pPr>
        <w:pStyle w:val="BodyText"/>
        <w:tabs>
          <w:tab w:val="left" w:pos="720"/>
        </w:tabs>
        <w:ind w:left="1728" w:hanging="648"/>
        <w:jc w:val="both"/>
        <w:rPr>
          <w:spacing w:val="-1"/>
          <w:u w:val="single"/>
        </w:rPr>
      </w:pPr>
    </w:p>
    <w:p w14:paraId="7035116C" w14:textId="4F0025CA" w:rsidR="000756C3" w:rsidRPr="001D38A9" w:rsidRDefault="009F766D" w:rsidP="008A1FD6">
      <w:pPr>
        <w:pStyle w:val="BodyText"/>
        <w:numPr>
          <w:ilvl w:val="3"/>
          <w:numId w:val="17"/>
        </w:numPr>
        <w:ind w:right="118"/>
        <w:jc w:val="both"/>
        <w:rPr>
          <w:spacing w:val="-1"/>
          <w:u w:val="single"/>
        </w:rPr>
      </w:pPr>
      <w:r>
        <w:t>w</w:t>
      </w:r>
      <w:r w:rsidR="00932780" w:rsidRPr="006D79A9">
        <w:t>ith respect to a Designated System that has been Energized and three (3) full Delivery Years ha</w:t>
      </w:r>
      <w:r w:rsidR="00CB5240">
        <w:t>ve</w:t>
      </w:r>
      <w:r w:rsidR="00932780" w:rsidRPr="006D79A9">
        <w:t xml:space="preserve"> occurred since the start of the Delivery Term of such Designated System, in the event that the </w:t>
      </w:r>
      <w:bookmarkStart w:id="304" w:name="_Hlk531961858"/>
      <w:r w:rsidR="00932780" w:rsidRPr="006D79A9">
        <w:t xml:space="preserve">Delivery Year REC Performance is less than the </w:t>
      </w:r>
      <w:r w:rsidR="008803CC">
        <w:t xml:space="preserve">applicable </w:t>
      </w:r>
      <w:r w:rsidR="00932780" w:rsidRPr="006D79A9">
        <w:t>Delivery Year Expected REC Quantity, the difference in the number of RECs shall be the “Delivery Year Shortfall Amount</w:t>
      </w:r>
      <w:bookmarkEnd w:id="304"/>
      <w:r w:rsidR="00932780" w:rsidRPr="006D79A9">
        <w:t xml:space="preserve">”; </w:t>
      </w:r>
    </w:p>
    <w:p w14:paraId="2EB7FBBF" w14:textId="77777777" w:rsidR="000756C3" w:rsidRPr="001D38A9" w:rsidRDefault="000756C3" w:rsidP="008A1FD6">
      <w:pPr>
        <w:pStyle w:val="BodyText"/>
        <w:tabs>
          <w:tab w:val="left" w:pos="720"/>
        </w:tabs>
        <w:ind w:left="1728" w:hanging="648"/>
        <w:jc w:val="both"/>
        <w:rPr>
          <w:spacing w:val="-1"/>
          <w:u w:val="single"/>
        </w:rPr>
      </w:pPr>
    </w:p>
    <w:p w14:paraId="5DCD04CD" w14:textId="2356D1DA" w:rsidR="000756C3" w:rsidRPr="001D38A9" w:rsidRDefault="009F766D" w:rsidP="008A1FD6">
      <w:pPr>
        <w:pStyle w:val="BodyText"/>
        <w:numPr>
          <w:ilvl w:val="3"/>
          <w:numId w:val="17"/>
        </w:numPr>
        <w:ind w:right="118"/>
        <w:jc w:val="both"/>
        <w:rPr>
          <w:spacing w:val="-1"/>
          <w:u w:val="single"/>
        </w:rPr>
      </w:pPr>
      <w:bookmarkStart w:id="305" w:name="_Ref43138128"/>
      <w:r>
        <w:t>f</w:t>
      </w:r>
      <w:r w:rsidR="00932780" w:rsidRPr="006D79A9">
        <w:t xml:space="preserve">or each Designated System that has a Delivery Year Shortfall Amount, starting with the Designated System with the lowest Contract Price, Surplus RECs from the Surplus REC Account shall be reduced and allocated to meet such Delivery Year Shortfall Amount, REC for REC. If there are insufficient Surplus RECs to meet the Delivery Year Shortfall Amount, then the number of RECs calculated as the difference between the Delivery Year Shortfall Amount and the sum of such Surplus RECs being applied to meet the Delivery Year Shortfall Amount is the “Drawdown REC Quantity”, and the multiplicative product of the </w:t>
      </w:r>
      <w:r w:rsidR="00932780" w:rsidRPr="00B52AB8">
        <w:t>Drawdown REC Quantity and the Contract Price of such Designated System is the “Drawdown Payment”; and</w:t>
      </w:r>
      <w:bookmarkEnd w:id="305"/>
    </w:p>
    <w:p w14:paraId="31D8D189" w14:textId="77777777" w:rsidR="000756C3" w:rsidRPr="001D38A9" w:rsidRDefault="000756C3" w:rsidP="008A1FD6">
      <w:pPr>
        <w:pStyle w:val="BodyText"/>
        <w:tabs>
          <w:tab w:val="left" w:pos="720"/>
        </w:tabs>
        <w:ind w:left="1728" w:hanging="648"/>
        <w:jc w:val="both"/>
        <w:rPr>
          <w:spacing w:val="-1"/>
          <w:u w:val="single"/>
        </w:rPr>
      </w:pPr>
    </w:p>
    <w:p w14:paraId="22419FB3" w14:textId="77777777" w:rsidR="008F7579" w:rsidRDefault="009F766D" w:rsidP="008A1FD6">
      <w:pPr>
        <w:pStyle w:val="BodyText"/>
        <w:numPr>
          <w:ilvl w:val="3"/>
          <w:numId w:val="17"/>
        </w:numPr>
        <w:ind w:right="118"/>
        <w:jc w:val="both"/>
        <w:rPr>
          <w:spacing w:val="-1"/>
          <w:u w:val="single"/>
        </w:rPr>
      </w:pPr>
      <w:bookmarkStart w:id="306" w:name="_Ref42083012"/>
      <w:r w:rsidRPr="00B52AB8">
        <w:t>a</w:t>
      </w:r>
      <w:r w:rsidR="00932780" w:rsidRPr="00B52AB8">
        <w:t>t the end of the foregoing process:</w:t>
      </w:r>
      <w:bookmarkStart w:id="307" w:name="_Ref42083002"/>
      <w:bookmarkEnd w:id="306"/>
    </w:p>
    <w:p w14:paraId="4A985E2F" w14:textId="77777777" w:rsidR="008F7579" w:rsidRDefault="008F7579" w:rsidP="008F7579">
      <w:pPr>
        <w:pStyle w:val="ListParagraph"/>
      </w:pPr>
    </w:p>
    <w:p w14:paraId="0AA85128" w14:textId="2D453317" w:rsidR="008F7579" w:rsidRDefault="000F75A9" w:rsidP="008A1FD6">
      <w:pPr>
        <w:pStyle w:val="BodyText"/>
        <w:numPr>
          <w:ilvl w:val="0"/>
          <w:numId w:val="59"/>
        </w:numPr>
        <w:ind w:right="118"/>
        <w:jc w:val="both"/>
        <w:rPr>
          <w:spacing w:val="-1"/>
          <w:u w:val="single"/>
        </w:rPr>
      </w:pPr>
      <w:bookmarkStart w:id="308" w:name="_Ref75186923"/>
      <w:r w:rsidRPr="009474BE">
        <w:t>An Aggregate Drawdown Payment shall be calculated equal to the sum of the Drawdown Payments pursuant t</w:t>
      </w:r>
      <w:r w:rsidRPr="00CC108A">
        <w:t xml:space="preserve">o Section </w:t>
      </w:r>
      <w:r>
        <w:fldChar w:fldCharType="begin"/>
      </w:r>
      <w:r>
        <w:instrText xml:space="preserve"> REF _Ref43138128 \w \h </w:instrText>
      </w:r>
      <w:r>
        <w:fldChar w:fldCharType="separate"/>
      </w:r>
      <w:r w:rsidR="00A7478C">
        <w:t>4.2(c)(iv)</w:t>
      </w:r>
      <w:r>
        <w:fldChar w:fldCharType="end"/>
      </w:r>
      <w:r>
        <w:t xml:space="preserve"> and Section </w:t>
      </w:r>
      <w:r>
        <w:fldChar w:fldCharType="begin"/>
      </w:r>
      <w:r>
        <w:instrText xml:space="preserve"> REF _Ref42866138 \w \h </w:instrText>
      </w:r>
      <w:r>
        <w:fldChar w:fldCharType="separate"/>
      </w:r>
      <w:r w:rsidR="00A7478C">
        <w:t>4.2(d)</w:t>
      </w:r>
      <w:r>
        <w:fldChar w:fldCharType="end"/>
      </w:r>
      <w:r w:rsidRPr="009474BE">
        <w:t xml:space="preserve"> across all D</w:t>
      </w:r>
      <w:r w:rsidRPr="00CC108A">
        <w:t xml:space="preserve">esignated Systems under this Agreement for such Delivery Year. If the Aggregate Drawdown </w:t>
      </w:r>
      <w:r w:rsidRPr="00151037">
        <w:t>Payment</w:t>
      </w:r>
      <w:r w:rsidRPr="00CC108A">
        <w:t xml:space="preserve"> is less than $5,000, the IPA will track such amount and add such amount to the Aggregate Drawdown Payment for the subsequent Delivery Year or Delivery Years until the earlier of: the last Delivery Year or such time when the Aggregate Drawdown Payment is at least $5,000. If the Aggregate Drawdown </w:t>
      </w:r>
      <w:r w:rsidRPr="00151037">
        <w:t xml:space="preserve">Payment is equal to or greater than $5,000, a list of the Drawdown Payment amounts by Designated System shall be provided by the IPA to Buyer. Based on the list provided by the IPA, </w:t>
      </w:r>
      <w:r w:rsidR="00932780" w:rsidRPr="00151037">
        <w:t>Buyer shall inform Seller of the Aggregate Drawdown Payment (including any Drawdown Payment pursuant to</w:t>
      </w:r>
      <w:r w:rsidR="00844580" w:rsidRPr="008F7579">
        <w:rPr>
          <w:b/>
        </w:rPr>
        <w:t xml:space="preserve"> </w:t>
      </w:r>
      <w:r w:rsidR="00844580" w:rsidRPr="00151037">
        <w:t xml:space="preserve">Section </w:t>
      </w:r>
      <w:r w:rsidR="00CA60C0" w:rsidRPr="00151037">
        <w:fldChar w:fldCharType="begin"/>
      </w:r>
      <w:r w:rsidR="00CA60C0" w:rsidRPr="00151037">
        <w:instrText xml:space="preserve"> REF _Ref43138128 \w \h </w:instrText>
      </w:r>
      <w:r w:rsidR="00151037">
        <w:instrText xml:space="preserve"> \* MERGEFORMAT </w:instrText>
      </w:r>
      <w:r w:rsidR="00CA60C0" w:rsidRPr="00151037">
        <w:fldChar w:fldCharType="separate"/>
      </w:r>
      <w:r w:rsidR="00A7478C">
        <w:t>4.2(c)(iv)</w:t>
      </w:r>
      <w:r w:rsidR="00CA60C0" w:rsidRPr="00151037">
        <w:fldChar w:fldCharType="end"/>
      </w:r>
      <w:r w:rsidR="00CA60C0" w:rsidRPr="00151037">
        <w:t xml:space="preserve"> </w:t>
      </w:r>
      <w:r w:rsidR="00932780" w:rsidRPr="00151037">
        <w:t>and any Drawdown Payment pursuant to</w:t>
      </w:r>
      <w:r w:rsidR="00844580" w:rsidRPr="008F7579">
        <w:rPr>
          <w:b/>
        </w:rPr>
        <w:t xml:space="preserve"> </w:t>
      </w:r>
      <w:r w:rsidR="00844580" w:rsidRPr="00151037">
        <w:t xml:space="preserve">Section </w:t>
      </w:r>
      <w:r w:rsidR="00CA60C0" w:rsidRPr="00151037">
        <w:fldChar w:fldCharType="begin"/>
      </w:r>
      <w:r w:rsidR="00CA60C0" w:rsidRPr="00151037">
        <w:instrText xml:space="preserve"> REF _Ref42866138 \w \h </w:instrText>
      </w:r>
      <w:r w:rsidR="00151037">
        <w:instrText xml:space="preserve"> \* MERGEFORMAT </w:instrText>
      </w:r>
      <w:r w:rsidR="00CA60C0" w:rsidRPr="00151037">
        <w:fldChar w:fldCharType="separate"/>
      </w:r>
      <w:r w:rsidR="00A7478C">
        <w:t>4.2(d)</w:t>
      </w:r>
      <w:r w:rsidR="00CA60C0" w:rsidRPr="00151037">
        <w:fldChar w:fldCharType="end"/>
      </w:r>
      <w:r w:rsidR="00932780" w:rsidRPr="00151037">
        <w:t>)</w:t>
      </w:r>
      <w:r w:rsidR="00932780" w:rsidRPr="009474BE">
        <w:t xml:space="preserve"> by written notice</w:t>
      </w:r>
      <w:r w:rsidR="00DA719C" w:rsidRPr="00CC108A">
        <w:t xml:space="preserve">. Buyer will draw upon the Performance Assurance in the amount of the Aggregate Drawdown Payment unless payment is received from Seller in the amount of the Aggregate Drawdown Payment within thirty </w:t>
      </w:r>
      <w:r w:rsidR="00B52AB8" w:rsidRPr="00CC108A">
        <w:t xml:space="preserve">(30) </w:t>
      </w:r>
      <w:r w:rsidR="00DA719C" w:rsidRPr="00CC108A">
        <w:t xml:space="preserve">days of the written notice provided for in this subsection </w:t>
      </w:r>
      <w:r w:rsidR="00E96B58">
        <w:fldChar w:fldCharType="begin"/>
      </w:r>
      <w:r w:rsidR="00E96B58">
        <w:instrText xml:space="preserve"> REF _Ref75186923 \n \h </w:instrText>
      </w:r>
      <w:r w:rsidR="00E96B58">
        <w:fldChar w:fldCharType="separate"/>
      </w:r>
      <w:r w:rsidR="00A7478C">
        <w:t>(A)</w:t>
      </w:r>
      <w:r w:rsidR="00E96B58">
        <w:fldChar w:fldCharType="end"/>
      </w:r>
      <w:r w:rsidR="00932780" w:rsidRPr="00CC108A">
        <w:t>;</w:t>
      </w:r>
      <w:bookmarkEnd w:id="307"/>
      <w:bookmarkEnd w:id="308"/>
      <w:r w:rsidR="00932780" w:rsidRPr="008558EF">
        <w:t xml:space="preserve"> </w:t>
      </w:r>
      <w:bookmarkStart w:id="309" w:name="_Ref69193164"/>
      <w:bookmarkStart w:id="310" w:name="_Hlk49790354"/>
    </w:p>
    <w:p w14:paraId="4746EC43" w14:textId="77777777" w:rsidR="008F7579" w:rsidRDefault="008F7579" w:rsidP="008A1FD6">
      <w:pPr>
        <w:pStyle w:val="BodyText"/>
        <w:ind w:left="2520" w:right="118"/>
        <w:jc w:val="both"/>
        <w:rPr>
          <w:spacing w:val="-1"/>
          <w:u w:val="single"/>
        </w:rPr>
      </w:pPr>
    </w:p>
    <w:p w14:paraId="44F02894" w14:textId="763E18B6" w:rsidR="000756C3" w:rsidRPr="008F7579" w:rsidRDefault="00932780" w:rsidP="007E13B8">
      <w:pPr>
        <w:pStyle w:val="BodyText"/>
        <w:numPr>
          <w:ilvl w:val="0"/>
          <w:numId w:val="59"/>
        </w:numPr>
        <w:ind w:right="118"/>
        <w:jc w:val="both"/>
        <w:rPr>
          <w:spacing w:val="-1"/>
          <w:u w:val="single"/>
        </w:rPr>
      </w:pPr>
      <w:bookmarkStart w:id="311" w:name="_Ref75187326"/>
      <w:r w:rsidRPr="008558EF">
        <w:t>For purposes of calculating the Delivery Year REC Performance in future Delivery Years</w:t>
      </w:r>
      <w:r w:rsidRPr="00151037">
        <w:t xml:space="preserve">, </w:t>
      </w:r>
      <w:r w:rsidR="00BC10AF" w:rsidRPr="00151037">
        <w:t xml:space="preserve">for </w:t>
      </w:r>
      <w:r w:rsidRPr="00151037">
        <w:t>each Designated System that has a Delivery Year Shortfall Amount for which such Delivery Year Shortfall Amount is covered by Surplus REC(s)</w:t>
      </w:r>
      <w:r w:rsidRPr="008558EF">
        <w:t xml:space="preserve"> and/or for which a payment from Seller or from Seller’s Performance Assurance has been applied to the Drawdown REC Quantity, such Designated System is deemed to have Delivered REC quantities equal to the </w:t>
      </w:r>
      <w:bookmarkStart w:id="312" w:name="_Hlk49790259"/>
      <w:r w:rsidRPr="008558EF">
        <w:t xml:space="preserve">Delivery Year Expected REC Quantity </w:t>
      </w:r>
      <w:bookmarkEnd w:id="312"/>
      <w:r w:rsidRPr="008558EF">
        <w:t xml:space="preserve">in </w:t>
      </w:r>
      <w:r w:rsidR="00C372DA" w:rsidRPr="009474BE">
        <w:t xml:space="preserve">each </w:t>
      </w:r>
      <w:r w:rsidRPr="00CC108A">
        <w:t>such Delivery Year</w:t>
      </w:r>
      <w:r w:rsidR="00C372DA" w:rsidRPr="00CC108A">
        <w:t xml:space="preserve"> accounted for in the Delivery Year REC Performance calculation that </w:t>
      </w:r>
      <w:r w:rsidR="00C372DA" w:rsidRPr="00CC108A">
        <w:lastRenderedPageBreak/>
        <w:t>resulted in the Delivery Year Shortfall Amount</w:t>
      </w:r>
      <w:r w:rsidRPr="008558EF">
        <w:t>.</w:t>
      </w:r>
      <w:r w:rsidR="0012694E" w:rsidRPr="0012694E">
        <w:rPr>
          <w:rStyle w:val="FootnoteReference"/>
        </w:rPr>
        <w:t xml:space="preserve"> </w:t>
      </w:r>
      <w:r w:rsidR="0012694E">
        <w:rPr>
          <w:rStyle w:val="FootnoteReference"/>
        </w:rPr>
        <w:footnoteReference w:id="14"/>
      </w:r>
      <w:bookmarkEnd w:id="309"/>
      <w:bookmarkEnd w:id="311"/>
    </w:p>
    <w:p w14:paraId="0E4D3BA9" w14:textId="77777777" w:rsidR="001236EF" w:rsidRPr="007E13B8" w:rsidRDefault="001236EF" w:rsidP="00005EA6">
      <w:pPr>
        <w:pStyle w:val="BodyText"/>
        <w:tabs>
          <w:tab w:val="left" w:pos="1541"/>
        </w:tabs>
        <w:ind w:left="0" w:right="118"/>
        <w:jc w:val="both"/>
        <w:rPr>
          <w:spacing w:val="-1"/>
          <w:u w:val="single"/>
        </w:rPr>
      </w:pPr>
    </w:p>
    <w:p w14:paraId="1EC0DA20" w14:textId="131B448B" w:rsidR="00423D5B" w:rsidRDefault="00932780" w:rsidP="00672BF4">
      <w:pPr>
        <w:pStyle w:val="ListParagraph"/>
        <w:numPr>
          <w:ilvl w:val="2"/>
          <w:numId w:val="17"/>
        </w:numPr>
        <w:ind w:firstLine="720"/>
        <w:jc w:val="both"/>
      </w:pPr>
      <w:bookmarkStart w:id="313" w:name="_Ref58244759"/>
      <w:bookmarkStart w:id="314" w:name="_Ref64558837"/>
      <w:bookmarkStart w:id="315" w:name="_Ref42866138"/>
      <w:bookmarkEnd w:id="310"/>
      <w:r w:rsidRPr="006D79A9">
        <w:t>If a Designated System is a Community Renewable Energy Generation Project, such Designated System must maintain at least</w:t>
      </w:r>
      <w:r w:rsidR="00DA1371">
        <w:t xml:space="preserve"> </w:t>
      </w:r>
      <w:r w:rsidR="00FD7E82">
        <w:t xml:space="preserve">(i) </w:t>
      </w:r>
      <w:r w:rsidR="00AB6394">
        <w:t xml:space="preserve">the Community Solar Subscription Mix of </w:t>
      </w:r>
      <w:r w:rsidR="00DD228E">
        <w:t>fifty percent (</w:t>
      </w:r>
      <w:r w:rsidR="00AB6394">
        <w:t>50%</w:t>
      </w:r>
      <w:r w:rsidR="00DD228E">
        <w:t>)</w:t>
      </w:r>
      <w:r w:rsidR="00AB6394">
        <w:t xml:space="preserve"> </w:t>
      </w:r>
      <w:r w:rsidRPr="00005EA6">
        <w:t xml:space="preserve">and </w:t>
      </w:r>
      <w:r w:rsidR="00FD7E82" w:rsidRPr="00005EA6">
        <w:t xml:space="preserve">(ii) </w:t>
      </w:r>
      <w:r w:rsidRPr="00005EA6">
        <w:t xml:space="preserve">the percent of Actual Nameplate Capacity that has been </w:t>
      </w:r>
      <w:r w:rsidR="00FA2101" w:rsidRPr="00005EA6">
        <w:t>S</w:t>
      </w:r>
      <w:r w:rsidRPr="00005EA6">
        <w:t>ubscribed</w:t>
      </w:r>
      <w:r w:rsidR="00916CB5" w:rsidRPr="00E709CF">
        <w:t xml:space="preserve"> </w:t>
      </w:r>
      <w:r w:rsidRPr="006D79A9">
        <w:t xml:space="preserve">as provided in the </w:t>
      </w:r>
      <w:r w:rsidR="001571C1" w:rsidRPr="00457E06">
        <w:t>fourth (4</w:t>
      </w:r>
      <w:r w:rsidR="001571C1" w:rsidRPr="00D27D15">
        <w:rPr>
          <w:vertAlign w:val="superscript"/>
        </w:rPr>
        <w:t>th</w:t>
      </w:r>
      <w:r w:rsidR="001571C1" w:rsidRPr="00457E06">
        <w:t>) Community Solar Quarterly Report</w:t>
      </w:r>
      <w:r w:rsidR="001236EF" w:rsidRPr="001236EF">
        <w:t xml:space="preserve"> </w:t>
      </w:r>
      <w:r w:rsidRPr="006D79A9">
        <w:t xml:space="preserve">submitted </w:t>
      </w:r>
      <w:r w:rsidRPr="003827FC">
        <w:t xml:space="preserve">pursuant to </w:t>
      </w:r>
      <w:r w:rsidR="003827FC" w:rsidRPr="003827FC">
        <w:t>Section</w:t>
      </w:r>
      <w:r w:rsidR="0080617D">
        <w:t xml:space="preserve"> </w:t>
      </w:r>
      <w:r w:rsidR="0080617D">
        <w:fldChar w:fldCharType="begin"/>
      </w:r>
      <w:r w:rsidR="0080617D">
        <w:instrText xml:space="preserve"> REF _Ref43373286 \w \h </w:instrText>
      </w:r>
      <w:r w:rsidR="0080617D">
        <w:fldChar w:fldCharType="separate"/>
      </w:r>
      <w:r w:rsidR="00A7478C">
        <w:t>6.2</w:t>
      </w:r>
      <w:r w:rsidR="0080617D">
        <w:fldChar w:fldCharType="end"/>
      </w:r>
      <w:r w:rsidR="00EA5E20">
        <w:t xml:space="preserve"> </w:t>
      </w:r>
      <w:r w:rsidR="001236EF">
        <w:t>throughout the remainder of the Delivery Term</w:t>
      </w:r>
      <w:r w:rsidRPr="006D79A9">
        <w:t xml:space="preserve"> after the issuance of such Community Solar Quarterly </w:t>
      </w:r>
      <w:r w:rsidRPr="000756C3">
        <w:rPr>
          <w:color w:val="000000" w:themeColor="text1"/>
        </w:rPr>
        <w:t>Report. Failure</w:t>
      </w:r>
      <w:r w:rsidRPr="001236EF">
        <w:rPr>
          <w:color w:val="000000" w:themeColor="text1"/>
        </w:rPr>
        <w:t xml:space="preserve"> to maintain the </w:t>
      </w:r>
      <w:r w:rsidR="00212354">
        <w:rPr>
          <w:color w:val="000000" w:themeColor="text1"/>
        </w:rPr>
        <w:t xml:space="preserve">minimum </w:t>
      </w:r>
      <w:r w:rsidRPr="001236EF">
        <w:rPr>
          <w:color w:val="000000" w:themeColor="text1"/>
        </w:rPr>
        <w:t>Community Solar Subscription Mix</w:t>
      </w:r>
      <w:r w:rsidRPr="000756C3">
        <w:rPr>
          <w:color w:val="000000" w:themeColor="text1"/>
        </w:rPr>
        <w:t xml:space="preserve"> </w:t>
      </w:r>
      <w:r w:rsidR="00AB6394">
        <w:rPr>
          <w:color w:val="000000" w:themeColor="text1"/>
        </w:rPr>
        <w:t xml:space="preserve">of </w:t>
      </w:r>
      <w:r w:rsidR="00DD228E">
        <w:rPr>
          <w:color w:val="000000" w:themeColor="text1"/>
        </w:rPr>
        <w:t>fifty percent (</w:t>
      </w:r>
      <w:r w:rsidR="00AB6394">
        <w:rPr>
          <w:color w:val="000000" w:themeColor="text1"/>
        </w:rPr>
        <w:t>50%</w:t>
      </w:r>
      <w:r w:rsidR="00DD228E">
        <w:rPr>
          <w:color w:val="000000" w:themeColor="text1"/>
        </w:rPr>
        <w:t>)</w:t>
      </w:r>
      <w:r w:rsidR="00AB6394">
        <w:rPr>
          <w:color w:val="000000" w:themeColor="text1"/>
        </w:rPr>
        <w:t xml:space="preserve"> </w:t>
      </w:r>
      <w:r w:rsidRPr="00005EA6">
        <w:rPr>
          <w:color w:val="000000" w:themeColor="text1"/>
        </w:rPr>
        <w:t xml:space="preserve">and the percent of Actual Nameplate Capacity that has been </w:t>
      </w:r>
      <w:r w:rsidR="00FA2101" w:rsidRPr="00005EA6">
        <w:rPr>
          <w:color w:val="000000" w:themeColor="text1"/>
        </w:rPr>
        <w:t>S</w:t>
      </w:r>
      <w:r w:rsidRPr="00005EA6">
        <w:rPr>
          <w:color w:val="000000" w:themeColor="text1"/>
        </w:rPr>
        <w:t>ubscribed</w:t>
      </w:r>
      <w:r w:rsidRPr="001236EF">
        <w:rPr>
          <w:color w:val="000000" w:themeColor="text1"/>
        </w:rPr>
        <w:t xml:space="preserve"> as provided</w:t>
      </w:r>
      <w:r w:rsidRPr="000756C3">
        <w:rPr>
          <w:color w:val="000000" w:themeColor="text1"/>
        </w:rPr>
        <w:t xml:space="preserve"> in the </w:t>
      </w:r>
      <w:r w:rsidR="001571C1" w:rsidRPr="00457E06">
        <w:t>fourth (4</w:t>
      </w:r>
      <w:r w:rsidR="001571C1" w:rsidRPr="00D27D15">
        <w:rPr>
          <w:vertAlign w:val="superscript"/>
        </w:rPr>
        <w:t>th</w:t>
      </w:r>
      <w:r w:rsidR="001571C1" w:rsidRPr="00457E06">
        <w:t>) Community Solar Quarterly Report</w:t>
      </w:r>
      <w:r w:rsidRPr="000756C3">
        <w:rPr>
          <w:color w:val="000000" w:themeColor="text1"/>
        </w:rPr>
        <w:t xml:space="preserve"> </w:t>
      </w:r>
      <w:r w:rsidRPr="003827FC">
        <w:rPr>
          <w:color w:val="000000" w:themeColor="text1"/>
        </w:rPr>
        <w:t xml:space="preserve">submitted pursuant to </w:t>
      </w:r>
      <w:r w:rsidR="003827FC" w:rsidRPr="001D38A9">
        <w:t>Section</w:t>
      </w:r>
      <w:r w:rsidR="00EA5E20" w:rsidRPr="001D38A9">
        <w:t xml:space="preserve"> </w:t>
      </w:r>
      <w:r w:rsidR="0080617D">
        <w:fldChar w:fldCharType="begin"/>
      </w:r>
      <w:r w:rsidR="0080617D">
        <w:instrText xml:space="preserve"> REF _Ref43373286 \w \h </w:instrText>
      </w:r>
      <w:r w:rsidR="0080617D">
        <w:fldChar w:fldCharType="separate"/>
      </w:r>
      <w:r w:rsidR="00A7478C">
        <w:t>6.2</w:t>
      </w:r>
      <w:r w:rsidR="0080617D">
        <w:fldChar w:fldCharType="end"/>
      </w:r>
      <w:r w:rsidR="0080617D" w:rsidRPr="001D38A9">
        <w:t xml:space="preserve"> </w:t>
      </w:r>
      <w:r w:rsidRPr="003827FC">
        <w:rPr>
          <w:color w:val="000000" w:themeColor="text1"/>
        </w:rPr>
        <w:t>in</w:t>
      </w:r>
      <w:r w:rsidRPr="000756C3">
        <w:rPr>
          <w:color w:val="000000" w:themeColor="text1"/>
        </w:rPr>
        <w:t xml:space="preserve"> a Delivery Year shall result in payment to Buyer from Seller of a monetary amount, determined by the IPA, and Buyer may draw on Seller’s Performance Assurance for this purpose. For each </w:t>
      </w:r>
      <w:r w:rsidRPr="00AF42F4">
        <w:rPr>
          <w:color w:val="000000" w:themeColor="text1"/>
        </w:rPr>
        <w:t xml:space="preserve">Delivery Year after the issuance of the </w:t>
      </w:r>
      <w:r w:rsidR="001571C1" w:rsidRPr="00457E06">
        <w:t>fourth (4</w:t>
      </w:r>
      <w:r w:rsidR="001571C1" w:rsidRPr="00D27D15">
        <w:rPr>
          <w:vertAlign w:val="superscript"/>
        </w:rPr>
        <w:t>th</w:t>
      </w:r>
      <w:r w:rsidR="001571C1" w:rsidRPr="00457E06">
        <w:t>) Community Solar Quarterly Report</w:t>
      </w:r>
      <w:r w:rsidR="001571C1" w:rsidRPr="00AF42F4" w:rsidDel="001571C1">
        <w:rPr>
          <w:color w:val="000000" w:themeColor="text1"/>
        </w:rPr>
        <w:t xml:space="preserve"> </w:t>
      </w:r>
      <w:r w:rsidRPr="00AF42F4">
        <w:rPr>
          <w:color w:val="000000" w:themeColor="text1"/>
        </w:rPr>
        <w:t xml:space="preserve">submitted pursuant to </w:t>
      </w:r>
      <w:r w:rsidR="003827FC" w:rsidRPr="001D38A9">
        <w:t>Section</w:t>
      </w:r>
      <w:r w:rsidR="0080617D" w:rsidRPr="001D38A9">
        <w:t xml:space="preserve"> </w:t>
      </w:r>
      <w:r w:rsidR="0080617D">
        <w:fldChar w:fldCharType="begin"/>
      </w:r>
      <w:r w:rsidR="0080617D">
        <w:instrText xml:space="preserve"> REF _Ref43373286 \w \h </w:instrText>
      </w:r>
      <w:r w:rsidR="0080617D">
        <w:fldChar w:fldCharType="separate"/>
      </w:r>
      <w:r w:rsidR="00A7478C">
        <w:t>6.2</w:t>
      </w:r>
      <w:r w:rsidR="0080617D">
        <w:fldChar w:fldCharType="end"/>
      </w:r>
      <w:r w:rsidRPr="00AF42F4">
        <w:rPr>
          <w:color w:val="000000" w:themeColor="text1"/>
        </w:rPr>
        <w:t>, then, using the</w:t>
      </w:r>
      <w:r w:rsidR="0079679F">
        <w:rPr>
          <w:color w:val="000000" w:themeColor="text1"/>
        </w:rPr>
        <w:t xml:space="preserve"> REC</w:t>
      </w:r>
      <w:r w:rsidRPr="00AF42F4">
        <w:rPr>
          <w:color w:val="000000" w:themeColor="text1"/>
        </w:rPr>
        <w:t xml:space="preserve"> Annual Report submitted under </w:t>
      </w:r>
      <w:r w:rsidR="00EA5E20" w:rsidRPr="001D38A9">
        <w:t xml:space="preserve">Section </w:t>
      </w:r>
      <w:r w:rsidR="00EA5E20">
        <w:fldChar w:fldCharType="begin"/>
      </w:r>
      <w:r w:rsidR="00EA5E20">
        <w:instrText xml:space="preserve"> REF _Ref43166558 \w \h </w:instrText>
      </w:r>
      <w:r w:rsidR="00EA5E20">
        <w:fldChar w:fldCharType="separate"/>
      </w:r>
      <w:r w:rsidR="00A7478C">
        <w:t>6.3</w:t>
      </w:r>
      <w:r w:rsidR="00EA5E20">
        <w:fldChar w:fldCharType="end"/>
      </w:r>
      <w:r w:rsidR="00EA5E20">
        <w:rPr>
          <w:color w:val="000000" w:themeColor="text1"/>
        </w:rPr>
        <w:t xml:space="preserve"> </w:t>
      </w:r>
      <w:r w:rsidRPr="00AF42F4">
        <w:rPr>
          <w:color w:val="000000" w:themeColor="text1"/>
        </w:rPr>
        <w:t xml:space="preserve">and at the same time as the calculations made under </w:t>
      </w:r>
      <w:r w:rsidR="00844580" w:rsidRPr="001D38A9">
        <w:t xml:space="preserve">Section </w:t>
      </w:r>
      <w:r w:rsidR="00CA60C0">
        <w:fldChar w:fldCharType="begin"/>
      </w:r>
      <w:r w:rsidR="00CA60C0">
        <w:instrText xml:space="preserve"> REF _Ref42083019 \w \h </w:instrText>
      </w:r>
      <w:r w:rsidR="00CA60C0">
        <w:fldChar w:fldCharType="separate"/>
      </w:r>
      <w:r w:rsidR="00A7478C">
        <w:t>4.2(c)</w:t>
      </w:r>
      <w:r w:rsidR="00CA60C0">
        <w:fldChar w:fldCharType="end"/>
      </w:r>
      <w:bookmarkStart w:id="316" w:name="_Hlk61137942"/>
      <w:r w:rsidRPr="00AF42F4">
        <w:rPr>
          <w:color w:val="000000" w:themeColor="text1"/>
        </w:rPr>
        <w:t>:</w:t>
      </w:r>
      <w:r w:rsidR="0089293A">
        <w:rPr>
          <w:rStyle w:val="FootnoteReference"/>
        </w:rPr>
        <w:footnoteReference w:id="15"/>
      </w:r>
      <w:r w:rsidR="00EB087D" w:rsidRPr="00C83312">
        <w:rPr>
          <w:color w:val="000000" w:themeColor="text1"/>
        </w:rPr>
        <w:t xml:space="preserve"> the </w:t>
      </w:r>
      <w:bookmarkEnd w:id="316"/>
      <w:r w:rsidR="00FA2101" w:rsidRPr="00005EA6">
        <w:rPr>
          <w:color w:val="000000" w:themeColor="text1"/>
        </w:rPr>
        <w:t>S</w:t>
      </w:r>
      <w:r w:rsidRPr="00005EA6">
        <w:rPr>
          <w:color w:val="000000" w:themeColor="text1"/>
        </w:rPr>
        <w:t>ubscription percentage and Community Solar Subscription Mix will each be calculated</w:t>
      </w:r>
      <w:r w:rsidRPr="00AF42F4">
        <w:rPr>
          <w:color w:val="000000" w:themeColor="text1"/>
        </w:rPr>
        <w:t xml:space="preserve"> by the IPA as a daily average, then averaged over the Delivery Year. This daily average will be based on </w:t>
      </w:r>
      <w:r w:rsidR="00FA2101">
        <w:rPr>
          <w:color w:val="000000" w:themeColor="text1"/>
        </w:rPr>
        <w:t>S</w:t>
      </w:r>
      <w:r w:rsidRPr="00AF42F4">
        <w:rPr>
          <w:color w:val="000000" w:themeColor="text1"/>
        </w:rPr>
        <w:t xml:space="preserve">ubscription start and end dates comprised of the day </w:t>
      </w:r>
      <w:r w:rsidR="00CB5240">
        <w:rPr>
          <w:color w:val="000000" w:themeColor="text1"/>
        </w:rPr>
        <w:t xml:space="preserve">that </w:t>
      </w:r>
      <w:r w:rsidRPr="00AF42F4">
        <w:rPr>
          <w:color w:val="000000" w:themeColor="text1"/>
        </w:rPr>
        <w:t xml:space="preserve">a </w:t>
      </w:r>
      <w:r w:rsidR="00FA2101">
        <w:rPr>
          <w:color w:val="000000" w:themeColor="text1"/>
        </w:rPr>
        <w:t>S</w:t>
      </w:r>
      <w:r w:rsidRPr="00AF42F4">
        <w:rPr>
          <w:color w:val="000000" w:themeColor="text1"/>
        </w:rPr>
        <w:t>ubscription start or end request was submitted to the utility, as entered in the REC Annual Report.</w:t>
      </w:r>
      <w:bookmarkEnd w:id="313"/>
      <w:r w:rsidRPr="00AF42F4">
        <w:rPr>
          <w:color w:val="000000" w:themeColor="text1"/>
        </w:rPr>
        <w:t xml:space="preserve"> </w:t>
      </w:r>
      <w:r w:rsidRPr="00672BF4">
        <w:rPr>
          <w:color w:val="000000" w:themeColor="text1"/>
        </w:rPr>
        <w:t>Th</w:t>
      </w:r>
      <w:r w:rsidRPr="005956D7">
        <w:rPr>
          <w:color w:val="000000" w:themeColor="text1"/>
        </w:rPr>
        <w:t xml:space="preserve">e </w:t>
      </w:r>
      <w:r w:rsidR="006768F1" w:rsidRPr="005956D7">
        <w:rPr>
          <w:color w:val="000000" w:themeColor="text1"/>
        </w:rPr>
        <w:t xml:space="preserve">amount of the </w:t>
      </w:r>
      <w:r w:rsidRPr="005956D7">
        <w:rPr>
          <w:color w:val="000000" w:themeColor="text1"/>
        </w:rPr>
        <w:t xml:space="preserve">draw on Seller’s Performance Assurance will be calculated as the difference between (a) the </w:t>
      </w:r>
      <w:r w:rsidRPr="00AF42F4">
        <w:rPr>
          <w:color w:val="000000" w:themeColor="text1"/>
        </w:rPr>
        <w:t>contracted payment for</w:t>
      </w:r>
      <w:r w:rsidRPr="005956D7">
        <w:rPr>
          <w:color w:val="000000" w:themeColor="text1"/>
        </w:rPr>
        <w:t xml:space="preserve"> that Delivery Year and </w:t>
      </w:r>
      <w:r w:rsidRPr="00005EA6">
        <w:t>(b) the amount that would have been paid</w:t>
      </w:r>
      <w:r w:rsidRPr="00005EA6">
        <w:rPr>
          <w:color w:val="000000" w:themeColor="text1"/>
        </w:rPr>
        <w:t xml:space="preserve"> given the realized Community Solar Subscription </w:t>
      </w:r>
      <w:r w:rsidRPr="00005EA6">
        <w:t xml:space="preserve">Mix and the percent of Actual Nameplate Capacity that has been </w:t>
      </w:r>
      <w:r w:rsidR="00C650F6" w:rsidRPr="00005EA6">
        <w:t>S</w:t>
      </w:r>
      <w:r w:rsidR="00423D5B" w:rsidRPr="00005EA6">
        <w:t>ubscribed</w:t>
      </w:r>
      <w:r w:rsidR="00B35CCC" w:rsidRPr="00005EA6">
        <w:t xml:space="preserve"> in that Delivery Year</w:t>
      </w:r>
      <w:r w:rsidRPr="00005EA6">
        <w:t>, if (a) exceeds (b)</w:t>
      </w:r>
      <w:r w:rsidR="001723CF" w:rsidRPr="00005EA6">
        <w:t>.</w:t>
      </w:r>
      <w:r w:rsidR="00BD3B24" w:rsidRPr="00005EA6">
        <w:t xml:space="preserve"> </w:t>
      </w:r>
      <w:bookmarkStart w:id="318" w:name="_Hlk4424956"/>
      <w:r w:rsidR="001723CF" w:rsidRPr="00005EA6">
        <w:t xml:space="preserve">(Provided, that the draw on Seller’s Performance Assurance will simply equal the total payment allocable to that Delivery Year if the </w:t>
      </w:r>
      <w:r w:rsidR="00C05638" w:rsidRPr="00005EA6">
        <w:rPr>
          <w:color w:val="000000" w:themeColor="text1"/>
        </w:rPr>
        <w:t>Community Solar Subscription Mix</w:t>
      </w:r>
      <w:r w:rsidR="00C05638" w:rsidRPr="00C83312">
        <w:rPr>
          <w:color w:val="000000" w:themeColor="text1"/>
        </w:rPr>
        <w:t xml:space="preserve"> </w:t>
      </w:r>
      <w:bookmarkEnd w:id="318"/>
      <w:r w:rsidR="001723CF" w:rsidRPr="00005EA6">
        <w:t xml:space="preserve">in that Delivery Year is less than fifty percent (50%).) </w:t>
      </w:r>
      <w:r w:rsidRPr="00005EA6">
        <w:t xml:space="preserve"> This amount will be calculated in arrears for only the immediately preceding Delivery Year covered by the REC Annual Report. </w:t>
      </w:r>
      <w:r w:rsidRPr="00005EA6">
        <w:rPr>
          <w:color w:val="000000" w:themeColor="text1"/>
        </w:rPr>
        <w:t xml:space="preserve">If the </w:t>
      </w:r>
      <w:r w:rsidRPr="00005EA6">
        <w:t xml:space="preserve">Designated System regains a Community Solar Subscription </w:t>
      </w:r>
      <w:r w:rsidR="00D62000" w:rsidRPr="00005EA6">
        <w:t>M</w:t>
      </w:r>
      <w:r w:rsidRPr="00005EA6">
        <w:t xml:space="preserve">ix and </w:t>
      </w:r>
      <w:r w:rsidR="00FA2101" w:rsidRPr="00005EA6">
        <w:t>S</w:t>
      </w:r>
      <w:r w:rsidRPr="00005EA6">
        <w:t xml:space="preserve">ubscription percentage at or above their contracted amount in subsequent years, a drawdown </w:t>
      </w:r>
      <w:r w:rsidR="00007BF5" w:rsidRPr="00005EA6">
        <w:t xml:space="preserve">under this Section </w:t>
      </w:r>
      <w:r w:rsidR="00007BF5" w:rsidRPr="00005EA6">
        <w:fldChar w:fldCharType="begin"/>
      </w:r>
      <w:r w:rsidR="00007BF5" w:rsidRPr="00005EA6">
        <w:instrText xml:space="preserve"> REF _Ref64558837 \w \h </w:instrText>
      </w:r>
      <w:r w:rsidR="00A97186" w:rsidRPr="00005EA6">
        <w:instrText xml:space="preserve"> \* MERGEFORMAT </w:instrText>
      </w:r>
      <w:r w:rsidR="00007BF5" w:rsidRPr="00005EA6">
        <w:fldChar w:fldCharType="separate"/>
      </w:r>
      <w:r w:rsidR="00A7478C">
        <w:t>4.2(d)</w:t>
      </w:r>
      <w:r w:rsidR="00007BF5" w:rsidRPr="00005EA6">
        <w:fldChar w:fldCharType="end"/>
      </w:r>
      <w:r w:rsidR="00007BF5" w:rsidRPr="00005EA6">
        <w:t xml:space="preserve"> </w:t>
      </w:r>
      <w:r w:rsidRPr="00005EA6">
        <w:t>will not occur in those years; however, overperformance in a Delivery Year will not be banked or applied to past Delivery Years.</w:t>
      </w:r>
      <w:bookmarkEnd w:id="314"/>
      <w:r w:rsidR="00423D5B" w:rsidRPr="00741A6B">
        <w:t xml:space="preserve"> </w:t>
      </w:r>
    </w:p>
    <w:p w14:paraId="295B5323" w14:textId="63DFB17E" w:rsidR="00D61928" w:rsidRDefault="00D61928" w:rsidP="009872C6">
      <w:pPr>
        <w:ind w:left="101"/>
        <w:jc w:val="both"/>
      </w:pPr>
    </w:p>
    <w:p w14:paraId="4F1A6E66" w14:textId="253C6802" w:rsidR="00D61928" w:rsidRPr="005376A1" w:rsidRDefault="00D61928" w:rsidP="00D61928">
      <w:pPr>
        <w:spacing w:after="240"/>
        <w:ind w:left="101"/>
      </w:pPr>
      <w:r w:rsidRPr="00AF42F4">
        <w:rPr>
          <w:color w:val="000000" w:themeColor="text1"/>
        </w:rPr>
        <w:t xml:space="preserve">Any draw for a Designated System in a Delivery Year calculated pursuant to this </w:t>
      </w:r>
      <w:r w:rsidRPr="002060F0">
        <w:t>Section</w:t>
      </w:r>
      <w:r>
        <w:t xml:space="preserve"> </w:t>
      </w:r>
      <w:r w:rsidRPr="00CC108A">
        <w:fldChar w:fldCharType="begin"/>
      </w:r>
      <w:r w:rsidRPr="00CC108A">
        <w:instrText xml:space="preserve"> REF _Ref42866138 \w \h </w:instrText>
      </w:r>
      <w:r w:rsidRPr="008558EF">
        <w:instrText xml:space="preserve"> \* MERGEFORMAT </w:instrText>
      </w:r>
      <w:r w:rsidRPr="00CC108A">
        <w:fldChar w:fldCharType="separate"/>
      </w:r>
      <w:r w:rsidR="00A7478C">
        <w:t>4.2(d)</w:t>
      </w:r>
      <w:r w:rsidRPr="00CC108A">
        <w:fldChar w:fldCharType="end"/>
      </w:r>
      <w:r>
        <w:t xml:space="preserve"> </w:t>
      </w:r>
      <w:r w:rsidRPr="00AF42F4">
        <w:rPr>
          <w:color w:val="000000" w:themeColor="text1"/>
        </w:rPr>
        <w:t xml:space="preserve">shall be a Drawdown Payment, in addition to any Drawdown Payments calculated under </w:t>
      </w:r>
      <w:r w:rsidRPr="002060F0">
        <w:t xml:space="preserve">Section </w:t>
      </w:r>
      <w:r>
        <w:fldChar w:fldCharType="begin"/>
      </w:r>
      <w:r>
        <w:instrText xml:space="preserve"> REF _Ref43138128 \w \h </w:instrText>
      </w:r>
      <w:r>
        <w:fldChar w:fldCharType="separate"/>
      </w:r>
      <w:r w:rsidR="00A7478C">
        <w:t>4.2(c)(iv)</w:t>
      </w:r>
      <w:r>
        <w:fldChar w:fldCharType="end"/>
      </w:r>
      <w:r w:rsidRPr="002060F0">
        <w:t xml:space="preserve"> </w:t>
      </w:r>
      <w:r w:rsidRPr="00AF42F4">
        <w:rPr>
          <w:color w:val="000000" w:themeColor="text1"/>
        </w:rPr>
        <w:t xml:space="preserve">above. </w:t>
      </w:r>
      <w:r w:rsidR="00EA324D">
        <w:rPr>
          <w:color w:val="000000" w:themeColor="text1"/>
        </w:rPr>
        <w:t xml:space="preserve">Notwithstanding the foregoing, the Drawdown Payment pursuant to </w:t>
      </w:r>
      <w:r w:rsidR="00EA324D" w:rsidRPr="002060F0">
        <w:t xml:space="preserve">Section </w:t>
      </w:r>
      <w:r w:rsidR="00EA324D">
        <w:fldChar w:fldCharType="begin"/>
      </w:r>
      <w:r w:rsidR="00EA324D">
        <w:instrText xml:space="preserve"> REF _Ref43138128 \w \h </w:instrText>
      </w:r>
      <w:r w:rsidR="00EA324D">
        <w:fldChar w:fldCharType="separate"/>
      </w:r>
      <w:r w:rsidR="00A7478C">
        <w:t>4.2(c)(iv)</w:t>
      </w:r>
      <w:r w:rsidR="00EA324D">
        <w:fldChar w:fldCharType="end"/>
      </w:r>
      <w:r w:rsidR="00EA324D">
        <w:t xml:space="preserve">, if applicable, shall be calculated and accounted first before the calculation pursuant to </w:t>
      </w:r>
      <w:r w:rsidR="00EA324D" w:rsidRPr="002060F0">
        <w:t>Section</w:t>
      </w:r>
      <w:r w:rsidR="00EA324D">
        <w:t xml:space="preserve"> </w:t>
      </w:r>
      <w:r w:rsidR="00EA324D" w:rsidRPr="00CC108A">
        <w:fldChar w:fldCharType="begin"/>
      </w:r>
      <w:r w:rsidR="00EA324D" w:rsidRPr="00CC108A">
        <w:instrText xml:space="preserve"> REF _Ref42866138 \w \h </w:instrText>
      </w:r>
      <w:r w:rsidR="00EA324D" w:rsidRPr="008558EF">
        <w:instrText xml:space="preserve"> \* MERGEFORMAT </w:instrText>
      </w:r>
      <w:r w:rsidR="00EA324D" w:rsidRPr="00CC108A">
        <w:fldChar w:fldCharType="separate"/>
      </w:r>
      <w:r w:rsidR="00A7478C">
        <w:t>4.2(d)</w:t>
      </w:r>
      <w:r w:rsidR="00EA324D" w:rsidRPr="00CC108A">
        <w:fldChar w:fldCharType="end"/>
      </w:r>
      <w:r w:rsidR="00EA324D">
        <w:t xml:space="preserve"> is made, and </w:t>
      </w:r>
      <w:r w:rsidR="00EA324D">
        <w:rPr>
          <w:color w:val="000000" w:themeColor="text1"/>
        </w:rPr>
        <w:t xml:space="preserve">the sum of the Drawdown Payments calculated pursuant to </w:t>
      </w:r>
      <w:r w:rsidR="00EA324D" w:rsidRPr="002060F0">
        <w:t xml:space="preserve">Section </w:t>
      </w:r>
      <w:r w:rsidR="00EA324D">
        <w:fldChar w:fldCharType="begin"/>
      </w:r>
      <w:r w:rsidR="00EA324D">
        <w:instrText xml:space="preserve"> REF _Ref43138128 \w \h </w:instrText>
      </w:r>
      <w:r w:rsidR="00EA324D">
        <w:fldChar w:fldCharType="separate"/>
      </w:r>
      <w:r w:rsidR="00A7478C">
        <w:t>4.2(c)(iv)</w:t>
      </w:r>
      <w:r w:rsidR="00EA324D">
        <w:fldChar w:fldCharType="end"/>
      </w:r>
      <w:r w:rsidR="00EA324D" w:rsidRPr="002060F0">
        <w:t xml:space="preserve"> </w:t>
      </w:r>
      <w:r w:rsidR="00EA324D">
        <w:t xml:space="preserve">and </w:t>
      </w:r>
      <w:r w:rsidR="00EA324D" w:rsidRPr="002060F0">
        <w:t>Section</w:t>
      </w:r>
      <w:r w:rsidR="00EA324D">
        <w:t xml:space="preserve"> </w:t>
      </w:r>
      <w:r w:rsidR="00EA324D" w:rsidRPr="00CC108A">
        <w:fldChar w:fldCharType="begin"/>
      </w:r>
      <w:r w:rsidR="00EA324D" w:rsidRPr="00CC108A">
        <w:instrText xml:space="preserve"> REF _Ref42866138 \w \h </w:instrText>
      </w:r>
      <w:r w:rsidR="00EA324D" w:rsidRPr="008558EF">
        <w:instrText xml:space="preserve"> \* MERGEFORMAT </w:instrText>
      </w:r>
      <w:r w:rsidR="00EA324D" w:rsidRPr="00CC108A">
        <w:fldChar w:fldCharType="separate"/>
      </w:r>
      <w:r w:rsidR="00A7478C">
        <w:t>4.2(d)</w:t>
      </w:r>
      <w:r w:rsidR="00EA324D" w:rsidRPr="00CC108A">
        <w:fldChar w:fldCharType="end"/>
      </w:r>
      <w:r w:rsidR="00EA324D">
        <w:t xml:space="preserve"> shall not exceed the</w:t>
      </w:r>
      <w:r w:rsidR="00EA324D" w:rsidRPr="001A567F">
        <w:t xml:space="preserve"> total payment allocable to that Delivery Year</w:t>
      </w:r>
      <w:r w:rsidR="00EA324D">
        <w:t xml:space="preserve"> based on the Subscription </w:t>
      </w:r>
      <w:bookmarkStart w:id="319" w:name="_Hlk73107178"/>
      <w:r w:rsidR="00EA324D">
        <w:t>information</w:t>
      </w:r>
      <w:bookmarkEnd w:id="319"/>
      <w:r w:rsidR="00EA324D">
        <w:t xml:space="preserve"> indicated in the </w:t>
      </w:r>
      <w:r w:rsidR="001571C1" w:rsidRPr="00457E06">
        <w:t>fourth (4</w:t>
      </w:r>
      <w:r w:rsidR="001571C1" w:rsidRPr="00D27D15">
        <w:rPr>
          <w:vertAlign w:val="superscript"/>
        </w:rPr>
        <w:t>th</w:t>
      </w:r>
      <w:r w:rsidR="001571C1" w:rsidRPr="00457E06">
        <w:t>) Community Solar Quarterly Report</w:t>
      </w:r>
      <w:r w:rsidR="00EA324D">
        <w:t xml:space="preserve">. </w:t>
      </w:r>
      <w:r w:rsidRPr="00AF42F4">
        <w:rPr>
          <w:color w:val="000000" w:themeColor="text1"/>
        </w:rPr>
        <w:t xml:space="preserve">Buyer shall include information on any Drawdown Payment amounts due pursuant to this </w:t>
      </w:r>
      <w:r w:rsidRPr="002060F0">
        <w:t>Section</w:t>
      </w:r>
      <w:r>
        <w:t xml:space="preserve"> </w:t>
      </w:r>
      <w:r w:rsidRPr="00CC108A">
        <w:fldChar w:fldCharType="begin"/>
      </w:r>
      <w:r w:rsidRPr="00CC108A">
        <w:instrText xml:space="preserve"> REF _Ref42866138 \w \h </w:instrText>
      </w:r>
      <w:r w:rsidRPr="008558EF">
        <w:instrText xml:space="preserve"> \* MERGEFORMAT </w:instrText>
      </w:r>
      <w:r w:rsidRPr="00CC108A">
        <w:fldChar w:fldCharType="separate"/>
      </w:r>
      <w:r w:rsidR="00A7478C">
        <w:t>4.2(d)</w:t>
      </w:r>
      <w:r w:rsidRPr="00CC108A">
        <w:fldChar w:fldCharType="end"/>
      </w:r>
      <w:r w:rsidRPr="00AF42F4">
        <w:rPr>
          <w:color w:val="000000" w:themeColor="text1"/>
        </w:rPr>
        <w:t xml:space="preserve"> for a Delivery Year </w:t>
      </w:r>
      <w:r>
        <w:rPr>
          <w:color w:val="000000" w:themeColor="text1"/>
        </w:rPr>
        <w:t xml:space="preserve">by </w:t>
      </w:r>
      <w:r w:rsidRPr="00AF42F4">
        <w:rPr>
          <w:color w:val="000000" w:themeColor="text1"/>
        </w:rPr>
        <w:t>written notice</w:t>
      </w:r>
      <w:r>
        <w:rPr>
          <w:color w:val="000000" w:themeColor="text1"/>
        </w:rPr>
        <w:t>, which to the extent possible may be with the written notice</w:t>
      </w:r>
      <w:r w:rsidRPr="00AF42F4">
        <w:rPr>
          <w:color w:val="000000" w:themeColor="text1"/>
        </w:rPr>
        <w:t xml:space="preserve"> specified in </w:t>
      </w:r>
      <w:r w:rsidRPr="002060F0">
        <w:t xml:space="preserve">Section </w:t>
      </w:r>
      <w:r>
        <w:fldChar w:fldCharType="begin"/>
      </w:r>
      <w:r>
        <w:instrText xml:space="preserve"> REF _Ref42083002 \w \h </w:instrText>
      </w:r>
      <w:r>
        <w:fldChar w:fldCharType="separate"/>
      </w:r>
      <w:r w:rsidR="00A7478C">
        <w:t>4.2(c)(v)</w:t>
      </w:r>
      <w:r>
        <w:fldChar w:fldCharType="end"/>
      </w:r>
      <w:r w:rsidR="00F867EA">
        <w:fldChar w:fldCharType="begin"/>
      </w:r>
      <w:r w:rsidR="00F867EA">
        <w:instrText xml:space="preserve"> REF _Ref75186923 \w \h </w:instrText>
      </w:r>
      <w:r w:rsidR="00F867EA">
        <w:fldChar w:fldCharType="separate"/>
      </w:r>
      <w:r w:rsidR="00A7478C">
        <w:t>(A)</w:t>
      </w:r>
      <w:r w:rsidR="00F867EA">
        <w:fldChar w:fldCharType="end"/>
      </w:r>
      <w:r w:rsidRPr="00AF42F4">
        <w:rPr>
          <w:color w:val="000000" w:themeColor="text1"/>
        </w:rPr>
        <w:t xml:space="preserve"> above for</w:t>
      </w:r>
      <w:r w:rsidRPr="005376A1">
        <w:rPr>
          <w:color w:val="000000" w:themeColor="text1"/>
        </w:rPr>
        <w:t xml:space="preserve"> that Delivery Year</w:t>
      </w:r>
      <w:r w:rsidRPr="005A0F5E">
        <w:rPr>
          <w:color w:val="000000" w:themeColor="text1"/>
        </w:rPr>
        <w:t xml:space="preserve">. </w:t>
      </w:r>
      <w:r w:rsidRPr="001A567F">
        <w:rPr>
          <w:color w:val="000000" w:themeColor="text1"/>
        </w:rPr>
        <w:t>For av</w:t>
      </w:r>
      <w:r w:rsidRPr="00C36DE6">
        <w:rPr>
          <w:color w:val="000000" w:themeColor="text1"/>
        </w:rPr>
        <w:t xml:space="preserve">oidance of doubt, no Surplus RECs can be applied to a Drawdown Payment pursuant to </w:t>
      </w:r>
      <w:r w:rsidRPr="00370DD1">
        <w:t xml:space="preserve">Section </w:t>
      </w:r>
      <w:r>
        <w:fldChar w:fldCharType="begin"/>
      </w:r>
      <w:r>
        <w:instrText xml:space="preserve"> REF _Ref64558837 \w \h </w:instrText>
      </w:r>
      <w:r>
        <w:fldChar w:fldCharType="separate"/>
      </w:r>
      <w:r w:rsidR="00A7478C">
        <w:t>4.2(d)</w:t>
      </w:r>
      <w:r>
        <w:fldChar w:fldCharType="end"/>
      </w:r>
      <w:r w:rsidRPr="005A0F5E">
        <w:rPr>
          <w:color w:val="000000" w:themeColor="text1"/>
        </w:rPr>
        <w:t>.</w:t>
      </w:r>
    </w:p>
    <w:p w14:paraId="6A4E82DF" w14:textId="1A7E90C9" w:rsidR="000756C3" w:rsidRPr="009872C6" w:rsidRDefault="00932780" w:rsidP="00A97186">
      <w:pPr>
        <w:pStyle w:val="ListParagraph"/>
        <w:numPr>
          <w:ilvl w:val="2"/>
          <w:numId w:val="17"/>
        </w:numPr>
        <w:jc w:val="both"/>
      </w:pPr>
      <w:bookmarkStart w:id="320" w:name="_Ref58412635"/>
      <w:r w:rsidRPr="00370DD1">
        <w:t xml:space="preserve">Designated Systems with </w:t>
      </w:r>
      <w:r w:rsidR="00FA2101" w:rsidRPr="00370DD1">
        <w:t>S</w:t>
      </w:r>
      <w:r w:rsidRPr="00370DD1">
        <w:t>ubscription levels</w:t>
      </w:r>
      <w:r w:rsidR="00423D5B" w:rsidRPr="00370DD1">
        <w:t xml:space="preserve"> </w:t>
      </w:r>
      <w:r w:rsidR="005F662E">
        <w:t xml:space="preserve">of at least </w:t>
      </w:r>
      <w:r w:rsidR="00F03DAD" w:rsidRPr="00370DD1">
        <w:t>ninety percent (</w:t>
      </w:r>
      <w:r w:rsidRPr="00370DD1">
        <w:t>90%</w:t>
      </w:r>
      <w:r w:rsidR="00F03DAD" w:rsidRPr="00370DD1">
        <w:t>)</w:t>
      </w:r>
      <w:r w:rsidRPr="00370DD1">
        <w:t xml:space="preserve"> of </w:t>
      </w:r>
      <w:r w:rsidR="00F03DAD" w:rsidRPr="00370DD1">
        <w:t xml:space="preserve">the </w:t>
      </w:r>
      <w:r w:rsidRPr="00370DD1">
        <w:t xml:space="preserve">Actual Nameplate Capacity on a kW capacity basis for a Delivery Year </w:t>
      </w:r>
      <w:r w:rsidR="005F662E">
        <w:t xml:space="preserve">shall be deemed to be with Subscription </w:t>
      </w:r>
      <w:r w:rsidR="005F662E">
        <w:lastRenderedPageBreak/>
        <w:t xml:space="preserve">levels at one hundred percent (100%) of the Actual Nameplate Capacity for such Delivery Year and </w:t>
      </w:r>
      <w:r w:rsidRPr="00370DD1">
        <w:t xml:space="preserve">will not be subject to a draw on Seller’s Performance Assurance for that Delivery Year on the basis of </w:t>
      </w:r>
      <w:r w:rsidR="00FA2101" w:rsidRPr="00370DD1">
        <w:t>S</w:t>
      </w:r>
      <w:r w:rsidRPr="00370DD1">
        <w:t xml:space="preserve">ubscription percentage. This calculation will only occur after the final </w:t>
      </w:r>
      <w:r w:rsidRPr="00BD5866">
        <w:t xml:space="preserve">quantity of RECs due payment </w:t>
      </w:r>
      <w:r w:rsidR="00B0552E">
        <w:t>is</w:t>
      </w:r>
      <w:r w:rsidR="00B0552E" w:rsidRPr="00BD5866">
        <w:t xml:space="preserve"> </w:t>
      </w:r>
      <w:r w:rsidRPr="00BD5866">
        <w:t xml:space="preserve">determined per </w:t>
      </w:r>
      <w:r w:rsidR="00F437FE" w:rsidRPr="00154F1D">
        <w:t>Section</w:t>
      </w:r>
      <w:r w:rsidR="000E3656" w:rsidRPr="0030247A">
        <w:t xml:space="preserve"> </w:t>
      </w:r>
      <w:r w:rsidR="00051C8A">
        <w:fldChar w:fldCharType="begin"/>
      </w:r>
      <w:r w:rsidR="00051C8A">
        <w:instrText xml:space="preserve"> REF _Ref43374768 \w \h </w:instrText>
      </w:r>
      <w:r w:rsidR="00051C8A">
        <w:fldChar w:fldCharType="separate"/>
      </w:r>
      <w:r w:rsidR="00A7478C">
        <w:t>2.6(e)</w:t>
      </w:r>
      <w:r w:rsidR="00051C8A">
        <w:fldChar w:fldCharType="end"/>
      </w:r>
      <w:r w:rsidRPr="00D64C97">
        <w:t xml:space="preserve"> </w:t>
      </w:r>
      <w:r w:rsidRPr="006D79A9">
        <w:t xml:space="preserve">and will be based on </w:t>
      </w:r>
      <w:r w:rsidR="00085266">
        <w:t xml:space="preserve">the Contract </w:t>
      </w:r>
      <w:r w:rsidR="007C79C4">
        <w:t>P</w:t>
      </w:r>
      <w:r w:rsidR="00085266">
        <w:t xml:space="preserve">rice and </w:t>
      </w:r>
      <w:r w:rsidRPr="006D79A9">
        <w:t xml:space="preserve">that final quantity which is determined by the </w:t>
      </w:r>
      <w:r w:rsidR="001571C1" w:rsidRPr="00457E06">
        <w:t>fourth (4</w:t>
      </w:r>
      <w:r w:rsidR="001571C1" w:rsidRPr="00D27D15">
        <w:rPr>
          <w:vertAlign w:val="superscript"/>
        </w:rPr>
        <w:t>th</w:t>
      </w:r>
      <w:r w:rsidR="001571C1" w:rsidRPr="00457E06">
        <w:t>) Community Solar Quarterly Report</w:t>
      </w:r>
      <w:r w:rsidR="001571C1" w:rsidRPr="006D79A9" w:rsidDel="001571C1">
        <w:t xml:space="preserve"> </w:t>
      </w:r>
      <w:r w:rsidRPr="006D79A9">
        <w:t xml:space="preserve">submitted pursuant to </w:t>
      </w:r>
      <w:r w:rsidR="003827FC" w:rsidRPr="00DC02CA">
        <w:t>Section</w:t>
      </w:r>
      <w:r w:rsidR="0080617D">
        <w:t xml:space="preserve"> </w:t>
      </w:r>
      <w:r w:rsidR="0080617D">
        <w:fldChar w:fldCharType="begin"/>
      </w:r>
      <w:r w:rsidR="0080617D">
        <w:instrText xml:space="preserve"> REF _Ref43373286 \w \h </w:instrText>
      </w:r>
      <w:r w:rsidR="0080617D">
        <w:fldChar w:fldCharType="separate"/>
      </w:r>
      <w:r w:rsidR="00A7478C">
        <w:t>6.2</w:t>
      </w:r>
      <w:r w:rsidR="0080617D">
        <w:fldChar w:fldCharType="end"/>
      </w:r>
      <w:r w:rsidRPr="006D79A9">
        <w:t>.</w:t>
      </w:r>
      <w:bookmarkStart w:id="321" w:name="_Hlk534958810"/>
      <w:bookmarkEnd w:id="315"/>
      <w:bookmarkEnd w:id="320"/>
    </w:p>
    <w:p w14:paraId="45395CCA" w14:textId="44D57188" w:rsidR="000756C3" w:rsidRDefault="000756C3" w:rsidP="009872C6">
      <w:pPr>
        <w:pStyle w:val="BodyText"/>
        <w:tabs>
          <w:tab w:val="left" w:pos="720"/>
        </w:tabs>
        <w:ind w:left="101"/>
        <w:jc w:val="both"/>
      </w:pPr>
    </w:p>
    <w:p w14:paraId="5A736AB1" w14:textId="4EAADA67" w:rsidR="006B5E88" w:rsidRPr="00B00BE7" w:rsidRDefault="00932780" w:rsidP="002060F0">
      <w:pPr>
        <w:pStyle w:val="BodyText"/>
        <w:numPr>
          <w:ilvl w:val="2"/>
          <w:numId w:val="17"/>
        </w:numPr>
        <w:tabs>
          <w:tab w:val="left" w:pos="1541"/>
        </w:tabs>
        <w:ind w:right="118"/>
        <w:jc w:val="both"/>
        <w:rPr>
          <w:spacing w:val="-1"/>
          <w:u w:val="single"/>
        </w:rPr>
      </w:pPr>
      <w:bookmarkStart w:id="322" w:name="_Ref43138301"/>
      <w:bookmarkStart w:id="323" w:name="_Ref58246249"/>
      <w:r w:rsidRPr="006D79A9">
        <w:t xml:space="preserve">During the Delivery Term, Seller may determine that a Designated System is not performing at the level expected. In such case, Seller may submit a request to Buyer and the IPA to have the Delivery obligations of such Designated </w:t>
      </w:r>
      <w:r w:rsidRPr="00D459F2">
        <w:t>System reduced, and if the request is accepted by Buyer, such request shall be in exchange for the return by Seller to Buy</w:t>
      </w:r>
      <w:r w:rsidRPr="00926CD6">
        <w:t xml:space="preserve">er </w:t>
      </w:r>
      <w:r w:rsidRPr="00577E25">
        <w:t xml:space="preserve">of </w:t>
      </w:r>
      <w:r w:rsidR="00DD524E" w:rsidRPr="00577E25">
        <w:t>any amounts that have been paid by Buyer for RECs from such Designated System that were scheduled to be Delivered and have not been Delivered and any amounts that have been paid by Buyer for RECs from such Designated System that were scheduled to be Delivered, but will no longer be Delivered due to the reduced Delivery obligations</w:t>
      </w:r>
      <w:r w:rsidR="00177901" w:rsidRPr="00577E25">
        <w:t xml:space="preserve"> based on a revised Contract Nameplate Capacity and/or revised Contract Capacity Factor</w:t>
      </w:r>
      <w:r w:rsidR="00DD524E" w:rsidRPr="00926CD6">
        <w:t>.</w:t>
      </w:r>
      <w:r w:rsidR="00E000C2" w:rsidRPr="00926CD6">
        <w:rPr>
          <w:rStyle w:val="FootnoteReference"/>
        </w:rPr>
        <w:t xml:space="preserve"> </w:t>
      </w:r>
      <w:r w:rsidRPr="00926CD6">
        <w:t>Such</w:t>
      </w:r>
      <w:r w:rsidRPr="00D459F2">
        <w:t xml:space="preserve"> request shall include pertinent information related to the payment adjustment as well as requested changes to future Delivery</w:t>
      </w:r>
      <w:r w:rsidRPr="00532AD5">
        <w:t xml:space="preserve"> Year Expected REC Quantity and Contract </w:t>
      </w:r>
      <w:r w:rsidRPr="004C366C">
        <w:t>Nameplate Capacity</w:t>
      </w:r>
      <w:r w:rsidR="000A2C5A" w:rsidRPr="004C366C">
        <w:t xml:space="preserve"> </w:t>
      </w:r>
      <w:r w:rsidR="00F22B14" w:rsidRPr="004C366C">
        <w:t>and/</w:t>
      </w:r>
      <w:r w:rsidR="00532AD5" w:rsidRPr="004C366C">
        <w:t>or Contract Capacity Factor</w:t>
      </w:r>
      <w:r w:rsidRPr="004C366C">
        <w:t>. Any such request shall be deemed approved upon Buyer’s receipt of such agreed upon payment adjustment, and information regarding the receipt of and the calculation of the agreed upon payment adjustment shall be communicated to the IPA. Any such changes in the delivery schedule and amendments made to future Delivery Year Expected REC Quantit</w:t>
      </w:r>
      <w:r w:rsidR="00F22B14" w:rsidRPr="004C366C">
        <w:t>ies</w:t>
      </w:r>
      <w:r w:rsidRPr="004C366C">
        <w:t xml:space="preserve"> and </w:t>
      </w:r>
      <w:r w:rsidR="00F22B14" w:rsidRPr="004C366C">
        <w:t xml:space="preserve">the </w:t>
      </w:r>
      <w:r w:rsidRPr="004C366C">
        <w:t xml:space="preserve">Contract Nameplate Capacity </w:t>
      </w:r>
      <w:r w:rsidR="00F22B14" w:rsidRPr="004C366C">
        <w:t>and/</w:t>
      </w:r>
      <w:r w:rsidR="00532AD5" w:rsidRPr="004C366C">
        <w:t xml:space="preserve">or Contract Capacity Factor </w:t>
      </w:r>
      <w:r w:rsidRPr="004C366C">
        <w:t>shall be documented in an amended Schedule B to the Product Order applicable to such Designated System issued by the IPA to Buyer and Seller.</w:t>
      </w:r>
      <w:bookmarkEnd w:id="321"/>
      <w:bookmarkEnd w:id="322"/>
      <w:r w:rsidR="000F2D04">
        <w:t xml:space="preserve"> </w:t>
      </w:r>
      <w:bookmarkEnd w:id="323"/>
    </w:p>
    <w:p w14:paraId="0B8982D4" w14:textId="77777777" w:rsidR="003909E9" w:rsidRPr="00B00BE7" w:rsidRDefault="003909E9" w:rsidP="00B00BE7">
      <w:pPr>
        <w:pStyle w:val="BodyText"/>
        <w:tabs>
          <w:tab w:val="left" w:pos="1541"/>
        </w:tabs>
        <w:ind w:left="619" w:right="118"/>
        <w:jc w:val="both"/>
        <w:rPr>
          <w:spacing w:val="-1"/>
          <w:u w:val="single"/>
        </w:rPr>
      </w:pPr>
    </w:p>
    <w:p w14:paraId="7F88EDAB" w14:textId="204A3AC3" w:rsidR="003909E9" w:rsidRPr="006B5E88" w:rsidRDefault="003909E9" w:rsidP="002060F0">
      <w:pPr>
        <w:pStyle w:val="BodyText"/>
        <w:numPr>
          <w:ilvl w:val="2"/>
          <w:numId w:val="17"/>
        </w:numPr>
        <w:tabs>
          <w:tab w:val="left" w:pos="1541"/>
        </w:tabs>
        <w:ind w:right="118"/>
        <w:jc w:val="both"/>
        <w:rPr>
          <w:spacing w:val="-1"/>
          <w:u w:val="single"/>
        </w:rPr>
      </w:pPr>
      <w:bookmarkStart w:id="324" w:name="_Ref112335176"/>
      <w:r w:rsidRPr="003909E9">
        <w:t xml:space="preserve">In the event that: (i) Seller, </w:t>
      </w:r>
      <w:r w:rsidR="00116069">
        <w:t xml:space="preserve">after the </w:t>
      </w:r>
      <w:r w:rsidR="004F0382">
        <w:t>d</w:t>
      </w:r>
      <w:r w:rsidRPr="003909E9">
        <w:t>ate</w:t>
      </w:r>
      <w:r w:rsidR="00116069">
        <w:t xml:space="preserve"> of Energization</w:t>
      </w:r>
      <w:r w:rsidRPr="003909E9">
        <w:t>, has determined that a Designated System will no</w:t>
      </w:r>
      <w:r w:rsidR="00116069">
        <w:t>t</w:t>
      </w:r>
      <w:r w:rsidR="00307C00">
        <w:t xml:space="preserve"> or no longer</w:t>
      </w:r>
      <w:r w:rsidR="00116069">
        <w:t xml:space="preserve"> </w:t>
      </w:r>
      <w:r w:rsidR="004F0382">
        <w:t xml:space="preserve">will </w:t>
      </w:r>
      <w:r w:rsidR="00116069">
        <w:t>be able to Deliver compliant RECs to Buyer</w:t>
      </w:r>
      <w:r w:rsidR="00F67624">
        <w:t xml:space="preserve"> </w:t>
      </w:r>
      <w:r w:rsidR="00116069">
        <w:t xml:space="preserve">for a reason that is not due to Force Majeure pursuant to Section </w:t>
      </w:r>
      <w:r w:rsidR="00116069">
        <w:fldChar w:fldCharType="begin"/>
      </w:r>
      <w:r w:rsidR="00116069">
        <w:instrText xml:space="preserve"> REF _Ref42279068 \r \h </w:instrText>
      </w:r>
      <w:r w:rsidR="00116069">
        <w:fldChar w:fldCharType="separate"/>
      </w:r>
      <w:r w:rsidR="00A7478C">
        <w:t>10.1</w:t>
      </w:r>
      <w:r w:rsidR="00116069">
        <w:fldChar w:fldCharType="end"/>
      </w:r>
      <w:r w:rsidR="005946FA">
        <w:t xml:space="preserve"> </w:t>
      </w:r>
      <w:r w:rsidRPr="003909E9">
        <w:t xml:space="preserve">and provides a written notice substantially in the form of Schedule D to the Product Order to Buyer and the IPA of such determination or (ii) </w:t>
      </w:r>
      <w:r w:rsidR="009236D6" w:rsidRPr="003909E9">
        <w:t xml:space="preserve">Seller fails to </w:t>
      </w:r>
      <w:r w:rsidR="009236D6">
        <w:t xml:space="preserve">Deliver RECs from a Designated System during the Delivery Term for a period </w:t>
      </w:r>
      <w:r w:rsidR="001A61B6">
        <w:t xml:space="preserve">of </w:t>
      </w:r>
      <w:r w:rsidR="009236D6">
        <w:t xml:space="preserve">twelve (12) months </w:t>
      </w:r>
      <w:r w:rsidR="00AD0AA5">
        <w:t xml:space="preserve">for a reason that is not due to Force Majeure pursuant to Section </w:t>
      </w:r>
      <w:r w:rsidR="00AD0AA5">
        <w:fldChar w:fldCharType="begin"/>
      </w:r>
      <w:r w:rsidR="00AD0AA5">
        <w:instrText xml:space="preserve"> REF _Ref42279068 \r \h </w:instrText>
      </w:r>
      <w:r w:rsidR="00AD0AA5">
        <w:fldChar w:fldCharType="separate"/>
      </w:r>
      <w:r w:rsidR="00A7478C">
        <w:t>10.1</w:t>
      </w:r>
      <w:r w:rsidR="00AD0AA5">
        <w:fldChar w:fldCharType="end"/>
      </w:r>
      <w:r w:rsidR="008F7A55">
        <w:t xml:space="preserve"> </w:t>
      </w:r>
      <w:r w:rsidR="009236D6">
        <w:t xml:space="preserve">and such failure was not remedied in accordance with the corrective </w:t>
      </w:r>
      <w:r w:rsidR="00523874">
        <w:t xml:space="preserve">action </w:t>
      </w:r>
      <w:r w:rsidR="009236D6">
        <w:t xml:space="preserve">plan detailed pursuant to Section </w:t>
      </w:r>
      <w:r w:rsidR="009236D6">
        <w:fldChar w:fldCharType="begin"/>
      </w:r>
      <w:r w:rsidR="009236D6">
        <w:instrText xml:space="preserve"> REF _Ref43166558 \r \h </w:instrText>
      </w:r>
      <w:r w:rsidR="009236D6">
        <w:fldChar w:fldCharType="separate"/>
      </w:r>
      <w:r w:rsidR="00A7478C">
        <w:t>6.3</w:t>
      </w:r>
      <w:r w:rsidR="009236D6">
        <w:fldChar w:fldCharType="end"/>
      </w:r>
      <w:r w:rsidR="009236D6">
        <w:t xml:space="preserve"> to the satisfaction of the IPA in its reasonable discretion</w:t>
      </w:r>
      <w:r w:rsidR="009236D6" w:rsidRPr="003909E9">
        <w:t xml:space="preserve">, the Designated System shall be removed from this Agreement. As soon as practicable after the occurrence of written notice by Seller in (i) or such failure by Seller to </w:t>
      </w:r>
      <w:r w:rsidR="009236D6">
        <w:t>Deliver RECs</w:t>
      </w:r>
      <w:r w:rsidR="009236D6" w:rsidRPr="003909E9">
        <w:t xml:space="preserve"> in (ii), the IPA shall provide to Buyer and Seller a revised Schedule A, </w:t>
      </w:r>
      <w:r w:rsidR="009236D6">
        <w:t xml:space="preserve">Schedule B, </w:t>
      </w:r>
      <w:r w:rsidR="009236D6" w:rsidRPr="003909E9">
        <w:t>Schedule C and Schedule D to the Product Order for such Designated System indicating the removal of such Designated System from the Agreement.  Upon such occurrence and removal, Buyer shall be entitled to payment by Seller in the amount of the Collateral Requirement associated with such Designated System as indicated in Schedule A</w:t>
      </w:r>
      <w:r w:rsidR="009236D6">
        <w:t xml:space="preserve"> and Schedule B</w:t>
      </w:r>
      <w:r w:rsidR="009236D6" w:rsidRPr="003909E9">
        <w:t xml:space="preserve"> to the Product Order that is applicable to such Designated System. Further, </w:t>
      </w:r>
      <w:r w:rsidR="009236D6" w:rsidRPr="007072B3">
        <w:t>if payments</w:t>
      </w:r>
      <w:bookmarkStart w:id="325" w:name="_Hlk164101537"/>
      <w:r w:rsidR="002B4833">
        <w:t>, including any Advance of Capital,</w:t>
      </w:r>
      <w:r w:rsidR="009236D6" w:rsidRPr="007072B3">
        <w:t xml:space="preserve"> </w:t>
      </w:r>
      <w:bookmarkEnd w:id="325"/>
      <w:r w:rsidR="009236D6" w:rsidRPr="007072B3">
        <w:t>have been made to Seller with respect to the Designated System, Seller shall return the amount of payment based on the applicable Contract Price and on the difference between the number of RECs used to calculate payment and the number of RECs Delivered from such Designated System</w:t>
      </w:r>
      <w:r w:rsidR="00706752">
        <w:t>,</w:t>
      </w:r>
      <w:r w:rsidR="009236D6" w:rsidRPr="009474BE">
        <w:t xml:space="preserve"> not to exceed the Designated System </w:t>
      </w:r>
      <w:r w:rsidR="009236D6" w:rsidRPr="002819F1">
        <w:t xml:space="preserve">Contract </w:t>
      </w:r>
      <w:r w:rsidR="009236D6" w:rsidRPr="00135D87">
        <w:t>Maximum REC Quantity</w:t>
      </w:r>
      <w:r w:rsidR="00B00BE7">
        <w:t xml:space="preserve">. </w:t>
      </w:r>
      <w:bookmarkEnd w:id="324"/>
    </w:p>
    <w:p w14:paraId="39113369" w14:textId="77777777" w:rsidR="00E54D40" w:rsidRPr="001D38A9" w:rsidRDefault="00E54D40" w:rsidP="001D38A9">
      <w:pPr>
        <w:pStyle w:val="BodyText"/>
        <w:tabs>
          <w:tab w:val="left" w:pos="720"/>
        </w:tabs>
        <w:ind w:left="619"/>
        <w:jc w:val="both"/>
        <w:rPr>
          <w:spacing w:val="-1"/>
          <w:u w:val="single"/>
        </w:rPr>
      </w:pPr>
    </w:p>
    <w:p w14:paraId="4BD6B8CA" w14:textId="20BCF7DC" w:rsidR="00E54D40" w:rsidRPr="001D38A9" w:rsidRDefault="00932780" w:rsidP="001D38A9">
      <w:pPr>
        <w:pStyle w:val="BodyText"/>
        <w:numPr>
          <w:ilvl w:val="2"/>
          <w:numId w:val="17"/>
        </w:numPr>
        <w:tabs>
          <w:tab w:val="left" w:pos="1541"/>
        </w:tabs>
        <w:ind w:right="118"/>
        <w:jc w:val="both"/>
        <w:rPr>
          <w:spacing w:val="-1"/>
          <w:u w:val="single"/>
        </w:rPr>
      </w:pPr>
      <w:r w:rsidRPr="006D79A9">
        <w:t xml:space="preserve">Surplus RECs are virtually tracked in the Surplus REC Account and shall remain, except as </w:t>
      </w:r>
      <w:r w:rsidRPr="00295FA0">
        <w:t xml:space="preserve">provided in Section </w:t>
      </w:r>
      <w:r w:rsidR="00295FA0" w:rsidRPr="00295FA0">
        <w:fldChar w:fldCharType="begin"/>
      </w:r>
      <w:r w:rsidR="00295FA0" w:rsidRPr="00295FA0">
        <w:instrText xml:space="preserve"> REF _Ref42215175 \n \h </w:instrText>
      </w:r>
      <w:r w:rsidR="00295FA0">
        <w:instrText xml:space="preserve"> \* MERGEFORMAT </w:instrText>
      </w:r>
      <w:r w:rsidR="00295FA0" w:rsidRPr="00295FA0">
        <w:fldChar w:fldCharType="separate"/>
      </w:r>
      <w:r w:rsidR="00A7478C">
        <w:t>13.1</w:t>
      </w:r>
      <w:r w:rsidR="00295FA0" w:rsidRPr="00295FA0">
        <w:fldChar w:fldCharType="end"/>
      </w:r>
      <w:r w:rsidRPr="00295FA0">
        <w:t>, in</w:t>
      </w:r>
      <w:r w:rsidRPr="006D79A9">
        <w:t xml:space="preserve"> such account until a reduction in such Surplus RECs is recorded by the IPA to meet a Delivery Year Shortfall Amount.</w:t>
      </w:r>
    </w:p>
    <w:p w14:paraId="077C0DEE" w14:textId="77777777" w:rsidR="00E54D40" w:rsidRDefault="00E54D40" w:rsidP="00E54D40">
      <w:pPr>
        <w:pStyle w:val="ListParagraph"/>
      </w:pPr>
    </w:p>
    <w:p w14:paraId="2122DD6A" w14:textId="14B17BCD" w:rsidR="006D79A9" w:rsidRPr="004B14D8" w:rsidRDefault="00932780" w:rsidP="008216FB">
      <w:pPr>
        <w:pStyle w:val="BodyText"/>
        <w:numPr>
          <w:ilvl w:val="2"/>
          <w:numId w:val="17"/>
        </w:numPr>
        <w:tabs>
          <w:tab w:val="left" w:pos="1541"/>
        </w:tabs>
        <w:ind w:right="118"/>
        <w:jc w:val="both"/>
        <w:rPr>
          <w:spacing w:val="-1"/>
          <w:u w:val="single"/>
        </w:rPr>
      </w:pPr>
      <w:bookmarkStart w:id="326" w:name="_Ref43138447"/>
      <w:r w:rsidRPr="006D79A9">
        <w:t xml:space="preserve">Upon the conclusion of the annual review process pursuant to </w:t>
      </w:r>
      <w:r w:rsidR="009A0777" w:rsidRPr="00844580">
        <w:t xml:space="preserve">Section </w:t>
      </w:r>
      <w:r w:rsidR="00CA60C0">
        <w:fldChar w:fldCharType="begin"/>
      </w:r>
      <w:r w:rsidR="00CA60C0">
        <w:instrText xml:space="preserve"> REF _Ref42083019 \w \h </w:instrText>
      </w:r>
      <w:r w:rsidR="00CA60C0">
        <w:fldChar w:fldCharType="separate"/>
      </w:r>
      <w:r w:rsidR="00A7478C">
        <w:t>4.2(c)</w:t>
      </w:r>
      <w:r w:rsidR="00CA60C0">
        <w:fldChar w:fldCharType="end"/>
      </w:r>
      <w:r w:rsidRPr="006D79A9">
        <w:t xml:space="preserve"> above for the last Delivery Year under this </w:t>
      </w:r>
      <w:r w:rsidR="00AE59A0">
        <w:t>Agreement</w:t>
      </w:r>
      <w:r w:rsidRPr="006D79A9">
        <w:t xml:space="preserve">, if (i) there are Surplus RECs remaining in the Surplus REC Account and (ii) a Drawdown Payment calculated under </w:t>
      </w:r>
      <w:r w:rsidR="009A0777" w:rsidRPr="00844580">
        <w:t xml:space="preserve">Section </w:t>
      </w:r>
      <w:r w:rsidR="00CA60C0">
        <w:fldChar w:fldCharType="begin"/>
      </w:r>
      <w:r w:rsidR="00CA60C0">
        <w:instrText xml:space="preserve"> REF _Ref43138128 \w \h </w:instrText>
      </w:r>
      <w:r w:rsidR="00CA60C0">
        <w:fldChar w:fldCharType="separate"/>
      </w:r>
      <w:r w:rsidR="00A7478C">
        <w:t>4.2(c)(iv)</w:t>
      </w:r>
      <w:r w:rsidR="00CA60C0">
        <w:fldChar w:fldCharType="end"/>
      </w:r>
      <w:r w:rsidRPr="006D79A9">
        <w:t xml:space="preserve"> above has occurred during the Term of this </w:t>
      </w:r>
      <w:r w:rsidR="00AE59A0">
        <w:t>Agreement</w:t>
      </w:r>
      <w:r w:rsidRPr="006D79A9">
        <w:t xml:space="preserve">, then the IPA shall calculate a monetary refund adjustment due to Seller </w:t>
      </w:r>
      <w:r w:rsidRPr="006D79A9">
        <w:lastRenderedPageBreak/>
        <w:t xml:space="preserve">from Buyer. Buyer shall credit Seller for each Surplus REC that can be applied to a REC associated with a Drawdown Payment as defined in the first sentence of this </w:t>
      </w:r>
      <w:r w:rsidR="009A0777" w:rsidRPr="00844580">
        <w:t>Section</w:t>
      </w:r>
      <w:r w:rsidR="00EC1FAD">
        <w:t xml:space="preserve"> </w:t>
      </w:r>
      <w:r w:rsidR="007D04CC">
        <w:fldChar w:fldCharType="begin"/>
      </w:r>
      <w:r w:rsidR="007D04CC">
        <w:instrText xml:space="preserve"> REF _Ref43138447 \w \h </w:instrText>
      </w:r>
      <w:r w:rsidR="007D04CC">
        <w:fldChar w:fldCharType="separate"/>
      </w:r>
      <w:r w:rsidR="00A7478C">
        <w:t>4.2(i)</w:t>
      </w:r>
      <w:r w:rsidR="007D04CC">
        <w:fldChar w:fldCharType="end"/>
      </w:r>
      <w:r w:rsidRPr="006D79A9">
        <w:t xml:space="preserve">. For purpose of calculating the refund, Surplus RECs from the Surplus REC Account shall be reduced and applied to the RECs that are associated with a Drawdown Payment, starting with the REC with the lowest Contract Price, REC for REC. The monetary refund adjustment shall be paid from Buyer to Seller by December 31 following the conclusion of the last annual review process. For avoidance of doubt, no refund shall be made for any Drawdown Payment calculated pursuant to </w:t>
      </w:r>
      <w:r w:rsidR="009A0777" w:rsidRPr="00844580">
        <w:t xml:space="preserve">Section </w:t>
      </w:r>
      <w:r w:rsidR="00CA60C0">
        <w:fldChar w:fldCharType="begin"/>
      </w:r>
      <w:r w:rsidR="00CA60C0">
        <w:instrText xml:space="preserve"> REF _Ref42866138 \w \h </w:instrText>
      </w:r>
      <w:r w:rsidR="00CA60C0">
        <w:fldChar w:fldCharType="separate"/>
      </w:r>
      <w:r w:rsidR="00A7478C">
        <w:t>4.2(d)</w:t>
      </w:r>
      <w:r w:rsidR="00CA60C0">
        <w:fldChar w:fldCharType="end"/>
      </w:r>
      <w:r w:rsidRPr="006D79A9">
        <w:t>, and no payment shall be made for any Surplus RECs that remain in the Surplus REC Account after the refund adjustment is calculated.</w:t>
      </w:r>
      <w:bookmarkEnd w:id="326"/>
    </w:p>
    <w:p w14:paraId="23A8A09A" w14:textId="77777777" w:rsidR="00640096" w:rsidRDefault="00640096" w:rsidP="00640096">
      <w:pPr>
        <w:rPr>
          <w:rFonts w:eastAsia="Times New Roman"/>
          <w:b/>
          <w:bCs/>
          <w:spacing w:val="-1"/>
        </w:rPr>
      </w:pPr>
    </w:p>
    <w:p w14:paraId="17B446BA" w14:textId="77777777" w:rsidR="001B5A62" w:rsidRDefault="001B5A62" w:rsidP="00640096">
      <w:pPr>
        <w:rPr>
          <w:rFonts w:eastAsia="Times New Roman"/>
          <w:b/>
          <w:bCs/>
          <w:spacing w:val="-1"/>
        </w:rPr>
      </w:pPr>
    </w:p>
    <w:p w14:paraId="5C75E670" w14:textId="60BBD3DC" w:rsidR="00845EA8" w:rsidRPr="006B3552" w:rsidRDefault="00845EA8" w:rsidP="006B3552">
      <w:pPr>
        <w:pStyle w:val="Heading1"/>
        <w:jc w:val="center"/>
        <w:rPr>
          <w:spacing w:val="1"/>
          <w:u w:val="none"/>
        </w:rPr>
      </w:pPr>
      <w:bookmarkStart w:id="327" w:name="_Toc39833920"/>
      <w:bookmarkStart w:id="328" w:name="_Toc42217328"/>
      <w:bookmarkStart w:id="329" w:name="_Toc64563042"/>
      <w:bookmarkStart w:id="330" w:name="_Toc72426798"/>
      <w:bookmarkStart w:id="331" w:name="_Toc73723317"/>
      <w:bookmarkStart w:id="332" w:name="_Toc85555122"/>
      <w:bookmarkStart w:id="333" w:name="_Toc88156371"/>
      <w:bookmarkStart w:id="334" w:name="_Toc183537425"/>
      <w:r w:rsidRPr="006B3552">
        <w:rPr>
          <w:spacing w:val="1"/>
          <w:u w:val="none"/>
        </w:rPr>
        <w:t>PAYMENT AND INVOICING</w:t>
      </w:r>
      <w:bookmarkEnd w:id="327"/>
      <w:bookmarkEnd w:id="328"/>
      <w:bookmarkEnd w:id="329"/>
      <w:bookmarkEnd w:id="330"/>
      <w:bookmarkEnd w:id="331"/>
      <w:bookmarkEnd w:id="332"/>
      <w:bookmarkEnd w:id="333"/>
      <w:bookmarkEnd w:id="334"/>
    </w:p>
    <w:p w14:paraId="02E4D503" w14:textId="77777777" w:rsidR="00845EA8" w:rsidRPr="009872C6" w:rsidRDefault="00845EA8" w:rsidP="00EB027C">
      <w:pPr>
        <w:pStyle w:val="BodyText"/>
      </w:pPr>
    </w:p>
    <w:p w14:paraId="20DAF8F0" w14:textId="6685D3F9" w:rsidR="006661DB" w:rsidRDefault="00D75367" w:rsidP="00672AA3">
      <w:pPr>
        <w:pStyle w:val="Heading2"/>
        <w:rPr>
          <w:spacing w:val="7"/>
        </w:rPr>
      </w:pPr>
      <w:bookmarkStart w:id="335" w:name="_Ref42117794"/>
      <w:bookmarkStart w:id="336" w:name="_Ref42117810"/>
      <w:bookmarkStart w:id="337" w:name="_Ref42214835"/>
      <w:bookmarkStart w:id="338" w:name="_Toc64563043"/>
      <w:bookmarkStart w:id="339" w:name="_Toc72426799"/>
      <w:bookmarkStart w:id="340" w:name="_Toc73723318"/>
      <w:bookmarkStart w:id="341" w:name="_Toc85555123"/>
      <w:bookmarkStart w:id="342" w:name="_Toc88156372"/>
      <w:bookmarkStart w:id="343" w:name="_Toc183537426"/>
      <w:r>
        <w:rPr>
          <w:u w:color="000000"/>
        </w:rPr>
        <w:t>Invoicing</w:t>
      </w:r>
      <w:r w:rsidR="00845EA8" w:rsidRPr="001F2312">
        <w:t>.</w:t>
      </w:r>
      <w:bookmarkEnd w:id="335"/>
      <w:bookmarkEnd w:id="336"/>
      <w:bookmarkEnd w:id="337"/>
      <w:bookmarkEnd w:id="338"/>
      <w:bookmarkEnd w:id="339"/>
      <w:bookmarkEnd w:id="340"/>
      <w:bookmarkEnd w:id="341"/>
      <w:bookmarkEnd w:id="342"/>
      <w:bookmarkEnd w:id="343"/>
      <w:r w:rsidR="00845EA8" w:rsidRPr="001D11FD">
        <w:rPr>
          <w:spacing w:val="7"/>
        </w:rPr>
        <w:t xml:space="preserve"> </w:t>
      </w:r>
    </w:p>
    <w:p w14:paraId="31DB4804" w14:textId="77777777" w:rsidR="006661DB" w:rsidRDefault="006661DB" w:rsidP="006661DB">
      <w:pPr>
        <w:pStyle w:val="BodyText"/>
        <w:tabs>
          <w:tab w:val="left" w:pos="1541"/>
        </w:tabs>
        <w:ind w:left="101" w:right="118"/>
        <w:jc w:val="both"/>
        <w:rPr>
          <w:spacing w:val="7"/>
        </w:rPr>
      </w:pPr>
    </w:p>
    <w:p w14:paraId="75330BE1" w14:textId="7BFE3BFF" w:rsidR="00D36C68" w:rsidRDefault="00D36C68" w:rsidP="00D36C68">
      <w:pPr>
        <w:pStyle w:val="BodyText"/>
        <w:tabs>
          <w:tab w:val="left" w:pos="1541"/>
        </w:tabs>
        <w:ind w:left="101" w:right="118"/>
        <w:jc w:val="both"/>
        <w:rPr>
          <w:spacing w:val="7"/>
        </w:rPr>
      </w:pPr>
      <w:r>
        <w:rPr>
          <w:spacing w:val="7"/>
        </w:rPr>
        <w:t>This Agreement may include multiple Quarterly Payment Cycles, but each Designated System shall be associated with only one (1) Quarterly Payment Cycle.</w:t>
      </w:r>
      <w:r w:rsidR="00E000C2" w:rsidRPr="00E000C2">
        <w:rPr>
          <w:rStyle w:val="FootnoteReference"/>
          <w:spacing w:val="7"/>
        </w:rPr>
        <w:t xml:space="preserve"> </w:t>
      </w:r>
    </w:p>
    <w:p w14:paraId="425B9FF0" w14:textId="77777777" w:rsidR="00D36C68" w:rsidRDefault="00D36C68" w:rsidP="00D36C68">
      <w:pPr>
        <w:pStyle w:val="BodyText"/>
        <w:tabs>
          <w:tab w:val="left" w:pos="1541"/>
        </w:tabs>
        <w:ind w:left="101" w:right="118"/>
        <w:jc w:val="both"/>
        <w:rPr>
          <w:spacing w:val="7"/>
        </w:rPr>
      </w:pPr>
    </w:p>
    <w:p w14:paraId="501394ED" w14:textId="53E595F7" w:rsidR="00D36C68" w:rsidRDefault="00D36C68" w:rsidP="00D36C68">
      <w:pPr>
        <w:pStyle w:val="BodyText"/>
        <w:tabs>
          <w:tab w:val="left" w:pos="1541"/>
        </w:tabs>
        <w:ind w:left="101" w:right="118"/>
        <w:jc w:val="both"/>
        <w:rPr>
          <w:spacing w:val="7"/>
        </w:rPr>
      </w:pPr>
      <w:r>
        <w:rPr>
          <w:spacing w:val="7"/>
        </w:rPr>
        <w:t>I</w:t>
      </w:r>
      <w:r w:rsidRPr="001D11FD">
        <w:rPr>
          <w:spacing w:val="7"/>
        </w:rPr>
        <w:t xml:space="preserve">f there are </w:t>
      </w:r>
      <w:r>
        <w:rPr>
          <w:spacing w:val="7"/>
        </w:rPr>
        <w:t xml:space="preserve">outstanding </w:t>
      </w:r>
      <w:r w:rsidRPr="001D11FD">
        <w:rPr>
          <w:spacing w:val="7"/>
        </w:rPr>
        <w:t>amounts eligible for payment by Buyer to Seller</w:t>
      </w:r>
      <w:r>
        <w:rPr>
          <w:spacing w:val="7"/>
        </w:rPr>
        <w:t xml:space="preserve"> d</w:t>
      </w:r>
      <w:r w:rsidRPr="001D11FD">
        <w:rPr>
          <w:spacing w:val="7"/>
        </w:rPr>
        <w:t xml:space="preserve">uring the Term of this Agreement, </w:t>
      </w:r>
      <w:r w:rsidRPr="004C366C">
        <w:rPr>
          <w:spacing w:val="7"/>
        </w:rPr>
        <w:t xml:space="preserve">Seller shall render to Buyer an invoice by electronic mail for the payment obligations of Buyer to Seller </w:t>
      </w:r>
      <w:r w:rsidR="00780FE7" w:rsidRPr="004C366C">
        <w:rPr>
          <w:spacing w:val="7"/>
        </w:rPr>
        <w:t xml:space="preserve">on or after the first (1st) day, but no later than the tenth (10th) day of the first month in a Quarterly Period of a Quarterly Payment Cycle. Specifically, with respect of a Quarterly Payment Cycle, invoices are to be submitted </w:t>
      </w:r>
      <w:r w:rsidRPr="004C366C">
        <w:rPr>
          <w:spacing w:val="7"/>
        </w:rPr>
        <w:t>no later</w:t>
      </w:r>
      <w:r>
        <w:rPr>
          <w:spacing w:val="7"/>
        </w:rPr>
        <w:t xml:space="preserve"> than the following dates (each an “Invoice Due Date”): </w:t>
      </w:r>
    </w:p>
    <w:p w14:paraId="1A4520AA" w14:textId="77777777" w:rsidR="00D36C68" w:rsidRDefault="00D36C68" w:rsidP="00D36C68">
      <w:pPr>
        <w:pStyle w:val="BodyText"/>
        <w:tabs>
          <w:tab w:val="left" w:pos="1541"/>
        </w:tabs>
        <w:ind w:left="101" w:right="118"/>
        <w:jc w:val="both"/>
        <w:rPr>
          <w:spacing w:val="7"/>
        </w:rPr>
      </w:pPr>
    </w:p>
    <w:p w14:paraId="6902E80E" w14:textId="77777777" w:rsidR="00D36C68" w:rsidRDefault="00D36C68" w:rsidP="003D4B40">
      <w:pPr>
        <w:pStyle w:val="BodyText"/>
        <w:numPr>
          <w:ilvl w:val="2"/>
          <w:numId w:val="17"/>
        </w:numPr>
        <w:tabs>
          <w:tab w:val="left" w:pos="1260"/>
        </w:tabs>
        <w:ind w:right="118"/>
        <w:jc w:val="both"/>
        <w:rPr>
          <w:spacing w:val="7"/>
        </w:rPr>
      </w:pPr>
      <w:r>
        <w:rPr>
          <w:spacing w:val="7"/>
        </w:rPr>
        <w:t>For Payment Cycle A, the 10</w:t>
      </w:r>
      <w:r w:rsidRPr="00A15DD9">
        <w:rPr>
          <w:spacing w:val="7"/>
          <w:vertAlign w:val="superscript"/>
        </w:rPr>
        <w:t>th</w:t>
      </w:r>
      <w:r>
        <w:rPr>
          <w:spacing w:val="7"/>
        </w:rPr>
        <w:t xml:space="preserve"> of the month of </w:t>
      </w:r>
      <w:r w:rsidRPr="00A15DD9">
        <w:rPr>
          <w:spacing w:val="7"/>
        </w:rPr>
        <w:t>January, April, July or October</w:t>
      </w:r>
      <w:r>
        <w:rPr>
          <w:spacing w:val="7"/>
        </w:rPr>
        <w:t>;</w:t>
      </w:r>
    </w:p>
    <w:p w14:paraId="2F8D5A2C" w14:textId="1281DC23" w:rsidR="00D36C68" w:rsidRDefault="00D36C68" w:rsidP="003D4B40">
      <w:pPr>
        <w:pStyle w:val="BodyText"/>
        <w:numPr>
          <w:ilvl w:val="2"/>
          <w:numId w:val="17"/>
        </w:numPr>
        <w:tabs>
          <w:tab w:val="left" w:pos="1260"/>
        </w:tabs>
        <w:ind w:left="1530" w:right="118" w:hanging="911"/>
        <w:jc w:val="both"/>
        <w:rPr>
          <w:spacing w:val="7"/>
        </w:rPr>
      </w:pPr>
      <w:r>
        <w:rPr>
          <w:spacing w:val="7"/>
        </w:rPr>
        <w:t>For Payment Cycle B, the 10</w:t>
      </w:r>
      <w:r w:rsidRPr="00AB64AE">
        <w:rPr>
          <w:spacing w:val="7"/>
          <w:vertAlign w:val="superscript"/>
        </w:rPr>
        <w:t>th</w:t>
      </w:r>
      <w:r>
        <w:rPr>
          <w:spacing w:val="7"/>
        </w:rPr>
        <w:t xml:space="preserve"> of the month of </w:t>
      </w:r>
      <w:r w:rsidRPr="00A15DD9">
        <w:rPr>
          <w:spacing w:val="7"/>
        </w:rPr>
        <w:t xml:space="preserve">February, May, August </w:t>
      </w:r>
      <w:r>
        <w:rPr>
          <w:spacing w:val="7"/>
        </w:rPr>
        <w:t xml:space="preserve">or </w:t>
      </w:r>
      <w:r w:rsidRPr="00A15DD9">
        <w:rPr>
          <w:spacing w:val="7"/>
        </w:rPr>
        <w:t>November</w:t>
      </w:r>
      <w:r>
        <w:rPr>
          <w:spacing w:val="7"/>
        </w:rPr>
        <w:t>;</w:t>
      </w:r>
    </w:p>
    <w:p w14:paraId="5CC911D7" w14:textId="19D45ED9" w:rsidR="00D36C68" w:rsidRDefault="00D36C68" w:rsidP="003D4B40">
      <w:pPr>
        <w:pStyle w:val="BodyText"/>
        <w:numPr>
          <w:ilvl w:val="2"/>
          <w:numId w:val="17"/>
        </w:numPr>
        <w:tabs>
          <w:tab w:val="left" w:pos="1260"/>
        </w:tabs>
        <w:ind w:left="1530" w:right="118" w:hanging="911"/>
        <w:jc w:val="both"/>
        <w:rPr>
          <w:spacing w:val="7"/>
        </w:rPr>
      </w:pPr>
      <w:r w:rsidRPr="00AB64AE">
        <w:rPr>
          <w:spacing w:val="7"/>
        </w:rPr>
        <w:t>For Payment Cycle C, the 10</w:t>
      </w:r>
      <w:r w:rsidRPr="00AB64AE">
        <w:rPr>
          <w:spacing w:val="7"/>
          <w:vertAlign w:val="superscript"/>
        </w:rPr>
        <w:t>th</w:t>
      </w:r>
      <w:r w:rsidRPr="00AB64AE">
        <w:rPr>
          <w:spacing w:val="7"/>
        </w:rPr>
        <w:t xml:space="preserve"> of </w:t>
      </w:r>
      <w:r>
        <w:rPr>
          <w:spacing w:val="7"/>
        </w:rPr>
        <w:t xml:space="preserve">the </w:t>
      </w:r>
      <w:r w:rsidRPr="00AB64AE">
        <w:rPr>
          <w:spacing w:val="7"/>
        </w:rPr>
        <w:t>month of March, June, September or December</w:t>
      </w:r>
      <w:r>
        <w:rPr>
          <w:spacing w:val="7"/>
        </w:rPr>
        <w:t>.</w:t>
      </w:r>
    </w:p>
    <w:p w14:paraId="28BE465D" w14:textId="77777777" w:rsidR="00D36C68" w:rsidRDefault="00D36C68" w:rsidP="00D36C68">
      <w:pPr>
        <w:pStyle w:val="BodyText"/>
        <w:tabs>
          <w:tab w:val="left" w:pos="1541"/>
        </w:tabs>
        <w:ind w:left="101" w:right="118"/>
        <w:jc w:val="both"/>
        <w:rPr>
          <w:spacing w:val="7"/>
        </w:rPr>
      </w:pPr>
    </w:p>
    <w:p w14:paraId="56DA4EA0" w14:textId="6BB6F829" w:rsidR="002D64A2" w:rsidRDefault="00D36C68" w:rsidP="00D40355">
      <w:pPr>
        <w:pStyle w:val="BodyText"/>
        <w:tabs>
          <w:tab w:val="left" w:pos="1541"/>
        </w:tabs>
        <w:ind w:right="118"/>
        <w:jc w:val="both"/>
        <w:rPr>
          <w:spacing w:val="7"/>
        </w:rPr>
      </w:pPr>
      <w:r>
        <w:rPr>
          <w:spacing w:val="7"/>
        </w:rPr>
        <w:t>With respect to a Quarterly Payment Cycle, n</w:t>
      </w:r>
      <w:r w:rsidRPr="001D11FD">
        <w:rPr>
          <w:spacing w:val="7"/>
        </w:rPr>
        <w:t xml:space="preserve">o more than one (1) invoice will be processed for payment </w:t>
      </w:r>
      <w:r>
        <w:rPr>
          <w:spacing w:val="7"/>
        </w:rPr>
        <w:t>per</w:t>
      </w:r>
      <w:r w:rsidRPr="001D11FD">
        <w:rPr>
          <w:spacing w:val="7"/>
        </w:rPr>
        <w:t xml:space="preserve"> Quarterly Period</w:t>
      </w:r>
      <w:r>
        <w:rPr>
          <w:spacing w:val="7"/>
        </w:rPr>
        <w:t xml:space="preserve"> of the Quarterly Payment Cycle</w:t>
      </w:r>
      <w:r w:rsidRPr="001D11FD">
        <w:rPr>
          <w:spacing w:val="7"/>
        </w:rPr>
        <w:t>. If Seller fails to render an invoice by the Invoice Due Date, no payment will be processed for that Quarterly Period.  For any amounts associated with late invoices, those amounts shall be eligible to be included in the following Quarterly Period’s invoice for subsequent payment.  Buyer shall not be obligated to pay any invoice that is delivered more than six (6) months after the end of the Term of this Agreement.</w:t>
      </w:r>
    </w:p>
    <w:p w14:paraId="59603C3B" w14:textId="5BF37794" w:rsidR="00D36C68" w:rsidRDefault="00D36C68" w:rsidP="009872C6">
      <w:pPr>
        <w:pStyle w:val="BodyText"/>
        <w:tabs>
          <w:tab w:val="left" w:pos="1541"/>
        </w:tabs>
        <w:ind w:right="118"/>
        <w:jc w:val="both"/>
        <w:rPr>
          <w:spacing w:val="7"/>
        </w:rPr>
      </w:pPr>
    </w:p>
    <w:p w14:paraId="0D84CECE" w14:textId="52B08C76" w:rsidR="00D36C68" w:rsidRPr="001D11FD" w:rsidRDefault="00D36C68" w:rsidP="00D36C68">
      <w:pPr>
        <w:pStyle w:val="BodyText"/>
        <w:tabs>
          <w:tab w:val="left" w:pos="1541"/>
        </w:tabs>
        <w:ind w:right="114"/>
        <w:jc w:val="both"/>
        <w:rPr>
          <w:spacing w:val="7"/>
        </w:rPr>
      </w:pPr>
      <w:bookmarkStart w:id="344" w:name="_Hlk42092330"/>
      <w:r w:rsidRPr="001D11FD">
        <w:rPr>
          <w:spacing w:val="7"/>
        </w:rPr>
        <w:t>Each invoice</w:t>
      </w:r>
      <w:r w:rsidR="00FE5AB8" w:rsidRPr="004C366C">
        <w:rPr>
          <w:spacing w:val="7"/>
        </w:rPr>
        <w:t>, with respect to a Quarterly Payment Cycle,</w:t>
      </w:r>
      <w:r w:rsidRPr="004C366C">
        <w:rPr>
          <w:spacing w:val="7"/>
        </w:rPr>
        <w:t xml:space="preserve"> shall include: (a) the invoice amount, (b</w:t>
      </w:r>
      <w:r w:rsidR="0061003A" w:rsidRPr="004C366C">
        <w:rPr>
          <w:spacing w:val="7"/>
        </w:rPr>
        <w:t xml:space="preserve">) the </w:t>
      </w:r>
      <w:r w:rsidR="00A51F51" w:rsidRPr="004C366C">
        <w:rPr>
          <w:spacing w:val="7"/>
        </w:rPr>
        <w:t xml:space="preserve">cumulative amount previously invoiced </w:t>
      </w:r>
      <w:r w:rsidR="0061003A" w:rsidRPr="004C366C">
        <w:rPr>
          <w:spacing w:val="7"/>
        </w:rPr>
        <w:t xml:space="preserve">by Seller under </w:t>
      </w:r>
      <w:r w:rsidR="00FE5AB8" w:rsidRPr="004C366C">
        <w:rPr>
          <w:spacing w:val="7"/>
        </w:rPr>
        <w:t xml:space="preserve">such </w:t>
      </w:r>
      <w:r w:rsidR="0061003A" w:rsidRPr="004C366C">
        <w:rPr>
          <w:spacing w:val="7"/>
        </w:rPr>
        <w:t>Quarterly Payment Cycle, (c</w:t>
      </w:r>
      <w:r w:rsidRPr="004C366C">
        <w:rPr>
          <w:spacing w:val="7"/>
        </w:rPr>
        <w:t>) the Maximum Allowable Payment indicated in the most recent Quarterly Netting Statement for</w:t>
      </w:r>
      <w:r w:rsidR="00FE5AB8" w:rsidRPr="004C366C">
        <w:rPr>
          <w:spacing w:val="7"/>
        </w:rPr>
        <w:t xml:space="preserve"> such </w:t>
      </w:r>
      <w:r w:rsidRPr="004C366C">
        <w:rPr>
          <w:spacing w:val="7"/>
        </w:rPr>
        <w:t>Quarterly Payment</w:t>
      </w:r>
      <w:r>
        <w:rPr>
          <w:spacing w:val="7"/>
        </w:rPr>
        <w:t xml:space="preserve"> Cycle</w:t>
      </w:r>
      <w:r w:rsidR="00BC2B05">
        <w:rPr>
          <w:spacing w:val="7"/>
        </w:rPr>
        <w:t>,</w:t>
      </w:r>
      <w:r w:rsidRPr="001D11FD">
        <w:rPr>
          <w:spacing w:val="7"/>
        </w:rPr>
        <w:t xml:space="preserve"> (</w:t>
      </w:r>
      <w:r w:rsidR="00C71BA2">
        <w:rPr>
          <w:spacing w:val="7"/>
        </w:rPr>
        <w:t>d</w:t>
      </w:r>
      <w:r w:rsidRPr="001D11FD">
        <w:rPr>
          <w:spacing w:val="7"/>
        </w:rPr>
        <w:t>) the applicable PJM</w:t>
      </w:r>
      <w:r w:rsidR="00E31B9D">
        <w:rPr>
          <w:spacing w:val="7"/>
        </w:rPr>
        <w:t>-</w:t>
      </w:r>
      <w:r w:rsidRPr="001D11FD">
        <w:rPr>
          <w:spacing w:val="7"/>
        </w:rPr>
        <w:t>EIS GATS and/or M-RETS Unit IDs of Designated Systems that have been Energized</w:t>
      </w:r>
      <w:r w:rsidR="00BC2B05">
        <w:rPr>
          <w:spacing w:val="7"/>
        </w:rPr>
        <w:t xml:space="preserve"> </w:t>
      </w:r>
      <w:bookmarkStart w:id="345" w:name="_Hlk90306997"/>
      <w:r w:rsidR="00BC2B05">
        <w:rPr>
          <w:spacing w:val="7"/>
        </w:rPr>
        <w:t xml:space="preserve">and (e) any unpaid amounts owed to Buyer by Seller as of the date of the invoice.  Such unpaid amounts are to be listed out by </w:t>
      </w:r>
      <w:r w:rsidR="004F0382">
        <w:rPr>
          <w:spacing w:val="7"/>
        </w:rPr>
        <w:t xml:space="preserve">the </w:t>
      </w:r>
      <w:r w:rsidR="00BC2B05">
        <w:rPr>
          <w:spacing w:val="7"/>
        </w:rPr>
        <w:t>Designated System</w:t>
      </w:r>
      <w:r w:rsidR="003A0CB4">
        <w:rPr>
          <w:rFonts w:eastAsiaTheme="minorEastAsia" w:hint="eastAsia"/>
          <w:spacing w:val="7"/>
          <w:lang w:eastAsia="ko-KR"/>
        </w:rPr>
        <w:t>(s)</w:t>
      </w:r>
      <w:r w:rsidR="00BC2B05">
        <w:rPr>
          <w:spacing w:val="7"/>
        </w:rPr>
        <w:t xml:space="preserve"> they pertain to and netted against the invoice amount to be paid by Buyer to Seller. </w:t>
      </w:r>
      <w:r w:rsidR="00BC2B05">
        <w:t>In the event that payments are due to Buyer, Seller may request that Buyer issue an invoice to Seller for documentary purposes</w:t>
      </w:r>
      <w:bookmarkEnd w:id="345"/>
      <w:r w:rsidRPr="001D11FD">
        <w:rPr>
          <w:spacing w:val="7"/>
        </w:rPr>
        <w:t>.</w:t>
      </w:r>
      <w:r w:rsidR="00BC2B05">
        <w:rPr>
          <w:spacing w:val="7"/>
        </w:rPr>
        <w:t xml:space="preserve"> </w:t>
      </w:r>
    </w:p>
    <w:bookmarkEnd w:id="344"/>
    <w:p w14:paraId="263F41EF" w14:textId="36020102" w:rsidR="00D36C68" w:rsidRDefault="00D36C68" w:rsidP="009872C6">
      <w:pPr>
        <w:pStyle w:val="BodyText"/>
        <w:tabs>
          <w:tab w:val="left" w:pos="1541"/>
        </w:tabs>
        <w:ind w:right="118"/>
        <w:jc w:val="both"/>
        <w:rPr>
          <w:spacing w:val="7"/>
        </w:rPr>
      </w:pPr>
    </w:p>
    <w:p w14:paraId="46ADDF30" w14:textId="1A9CD253" w:rsidR="00D75367" w:rsidRPr="00336842" w:rsidRDefault="00D36C68" w:rsidP="0061003A">
      <w:pPr>
        <w:pStyle w:val="BodyText"/>
        <w:tabs>
          <w:tab w:val="left" w:pos="1541"/>
        </w:tabs>
        <w:ind w:left="101" w:right="118"/>
        <w:jc w:val="both"/>
        <w:rPr>
          <w:spacing w:val="7"/>
        </w:rPr>
      </w:pPr>
      <w:r w:rsidRPr="001033EB">
        <w:rPr>
          <w:spacing w:val="7"/>
        </w:rPr>
        <w:t xml:space="preserve">For a Quarterly Payment Cycle, the IPA shall endeavor, on a commercially reasonable efforts basis, to issue to Seller </w:t>
      </w:r>
      <w:r>
        <w:rPr>
          <w:spacing w:val="7"/>
        </w:rPr>
        <w:t xml:space="preserve">and Buyer </w:t>
      </w:r>
      <w:r w:rsidRPr="001033EB">
        <w:rPr>
          <w:spacing w:val="7"/>
        </w:rPr>
        <w:t xml:space="preserve">such Quarterly Netting Statement </w:t>
      </w:r>
      <w:r>
        <w:rPr>
          <w:spacing w:val="7"/>
        </w:rPr>
        <w:t xml:space="preserve">specifying the Maximum Allowable Payment under such Quarterly Payment Cycle </w:t>
      </w:r>
      <w:r w:rsidRPr="001033EB">
        <w:rPr>
          <w:spacing w:val="7"/>
        </w:rPr>
        <w:t xml:space="preserve">by the first </w:t>
      </w:r>
      <w:r>
        <w:rPr>
          <w:spacing w:val="7"/>
        </w:rPr>
        <w:t>(1</w:t>
      </w:r>
      <w:r w:rsidRPr="005A3DD7">
        <w:rPr>
          <w:spacing w:val="7"/>
          <w:vertAlign w:val="superscript"/>
        </w:rPr>
        <w:t>st</w:t>
      </w:r>
      <w:r>
        <w:rPr>
          <w:spacing w:val="7"/>
        </w:rPr>
        <w:t>) B</w:t>
      </w:r>
      <w:r w:rsidRPr="001033EB">
        <w:rPr>
          <w:spacing w:val="7"/>
        </w:rPr>
        <w:t xml:space="preserve">usiness </w:t>
      </w:r>
      <w:r>
        <w:rPr>
          <w:spacing w:val="7"/>
        </w:rPr>
        <w:t>D</w:t>
      </w:r>
      <w:r w:rsidRPr="001033EB">
        <w:rPr>
          <w:spacing w:val="7"/>
        </w:rPr>
        <w:t xml:space="preserve">ay of the month </w:t>
      </w:r>
      <w:r w:rsidRPr="0066527E">
        <w:rPr>
          <w:spacing w:val="7"/>
        </w:rPr>
        <w:t xml:space="preserve">following the </w:t>
      </w:r>
      <w:r w:rsidRPr="00E72649">
        <w:rPr>
          <w:spacing w:val="7"/>
        </w:rPr>
        <w:t>date of Energization of a Designated System or following the</w:t>
      </w:r>
      <w:r w:rsidRPr="0066527E">
        <w:rPr>
          <w:spacing w:val="7"/>
        </w:rPr>
        <w:t xml:space="preserve"> conclusion</w:t>
      </w:r>
      <w:r w:rsidRPr="001033EB">
        <w:rPr>
          <w:spacing w:val="7"/>
        </w:rPr>
        <w:t xml:space="preserve"> of </w:t>
      </w:r>
      <w:r w:rsidRPr="001033EB">
        <w:rPr>
          <w:spacing w:val="7"/>
        </w:rPr>
        <w:lastRenderedPageBreak/>
        <w:t>a Quarterly Period if there is a change to the Maximum Allowable Payment</w:t>
      </w:r>
      <w:r>
        <w:rPr>
          <w:spacing w:val="7"/>
        </w:rPr>
        <w:t xml:space="preserve"> </w:t>
      </w:r>
      <w:r w:rsidRPr="001D11FD">
        <w:rPr>
          <w:spacing w:val="7"/>
        </w:rPr>
        <w:t xml:space="preserve">that can be made </w:t>
      </w:r>
      <w:r>
        <w:rPr>
          <w:spacing w:val="7"/>
        </w:rPr>
        <w:t>under such Quarterly Payment Cycle</w:t>
      </w:r>
      <w:r w:rsidRPr="001D11FD">
        <w:rPr>
          <w:spacing w:val="7"/>
        </w:rPr>
        <w:t xml:space="preserve"> since the last issuance of the Quarterly Netting Statement</w:t>
      </w:r>
      <w:r>
        <w:rPr>
          <w:spacing w:val="7"/>
        </w:rPr>
        <w:t xml:space="preserve"> for such Quarterly Payment Cycle</w:t>
      </w:r>
      <w:r w:rsidRPr="001D11FD">
        <w:rPr>
          <w:spacing w:val="7"/>
        </w:rPr>
        <w:t>.</w:t>
      </w:r>
      <w:r w:rsidR="00D75367" w:rsidRPr="00336842">
        <w:rPr>
          <w:spacing w:val="7"/>
        </w:rPr>
        <w:t xml:space="preserve">   </w:t>
      </w:r>
    </w:p>
    <w:p w14:paraId="175804B0" w14:textId="77777777" w:rsidR="00D75367" w:rsidRPr="00336842" w:rsidRDefault="00D75367" w:rsidP="009872C6">
      <w:pPr>
        <w:pStyle w:val="BodyText"/>
        <w:tabs>
          <w:tab w:val="left" w:pos="1541"/>
        </w:tabs>
        <w:ind w:right="114"/>
        <w:jc w:val="both"/>
        <w:rPr>
          <w:spacing w:val="7"/>
        </w:rPr>
      </w:pPr>
    </w:p>
    <w:p w14:paraId="0F7C1D5B" w14:textId="3FAC97CE" w:rsidR="00E24D75" w:rsidRDefault="009C72E9" w:rsidP="009872C6">
      <w:pPr>
        <w:pStyle w:val="BodyText"/>
        <w:tabs>
          <w:tab w:val="left" w:pos="1541"/>
        </w:tabs>
        <w:ind w:right="114"/>
        <w:jc w:val="both"/>
      </w:pPr>
      <w:r w:rsidRPr="00336842">
        <w:rPr>
          <w:spacing w:val="7"/>
        </w:rPr>
        <w:t>For purposes of payment, t</w:t>
      </w:r>
      <w:r w:rsidRPr="002A2D73">
        <w:rPr>
          <w:spacing w:val="7"/>
        </w:rPr>
        <w:t xml:space="preserve">he Quarterly Netting Statement will reflect </w:t>
      </w:r>
      <w:r w:rsidR="00D75367" w:rsidRPr="001D11FD">
        <w:rPr>
          <w:spacing w:val="7"/>
        </w:rPr>
        <w:t xml:space="preserve">(a) </w:t>
      </w:r>
      <w:r w:rsidRPr="002A2D73">
        <w:rPr>
          <w:spacing w:val="7"/>
        </w:rPr>
        <w:t>a one-time full payment of one hundred percent (100%) of the REC Purchase Payment Amount associated with a Designated System</w:t>
      </w:r>
      <w:r w:rsidR="00D75367" w:rsidRPr="001D11FD">
        <w:rPr>
          <w:spacing w:val="7"/>
        </w:rPr>
        <w:t xml:space="preserve"> if such Designated System is a Distributed Renewable Energy Generation Device that is Energized and its </w:t>
      </w:r>
      <w:r w:rsidR="00E72649">
        <w:rPr>
          <w:spacing w:val="7"/>
        </w:rPr>
        <w:t>Actual</w:t>
      </w:r>
      <w:r w:rsidR="00E72649" w:rsidRPr="001D11FD">
        <w:rPr>
          <w:spacing w:val="7"/>
        </w:rPr>
        <w:t xml:space="preserve"> </w:t>
      </w:r>
      <w:r w:rsidR="00D75367" w:rsidRPr="00455CCF">
        <w:rPr>
          <w:spacing w:val="7"/>
        </w:rPr>
        <w:t xml:space="preserve">Nameplate Capacity is equal to or less than </w:t>
      </w:r>
      <w:r w:rsidR="003B3960">
        <w:rPr>
          <w:spacing w:val="7"/>
        </w:rPr>
        <w:t xml:space="preserve">25 </w:t>
      </w:r>
      <w:r w:rsidR="00D75367" w:rsidRPr="00455CCF">
        <w:rPr>
          <w:spacing w:val="7"/>
        </w:rPr>
        <w:t>kW</w:t>
      </w:r>
      <w:r w:rsidR="003B3960">
        <w:rPr>
          <w:spacing w:val="7"/>
        </w:rPr>
        <w:t xml:space="preserve">; </w:t>
      </w:r>
      <w:r w:rsidR="00200612">
        <w:rPr>
          <w:spacing w:val="7"/>
        </w:rPr>
        <w:t>or</w:t>
      </w:r>
      <w:r w:rsidR="003B3960">
        <w:rPr>
          <w:spacing w:val="7"/>
        </w:rPr>
        <w:t xml:space="preserve"> (</w:t>
      </w:r>
      <w:r w:rsidR="00697BF0">
        <w:rPr>
          <w:spacing w:val="7"/>
        </w:rPr>
        <w:t>b</w:t>
      </w:r>
      <w:r w:rsidR="003B3960">
        <w:rPr>
          <w:spacing w:val="7"/>
        </w:rPr>
        <w:t xml:space="preserve">) </w:t>
      </w:r>
      <w:r w:rsidR="003B3960" w:rsidRPr="003D4925">
        <w:rPr>
          <w:spacing w:val="7"/>
        </w:rPr>
        <w:t xml:space="preserve">a first payment of </w:t>
      </w:r>
      <w:r w:rsidR="003B3960">
        <w:rPr>
          <w:spacing w:val="7"/>
        </w:rPr>
        <w:t>fifteen</w:t>
      </w:r>
      <w:r w:rsidR="003B3960" w:rsidRPr="003D4925">
        <w:rPr>
          <w:spacing w:val="7"/>
        </w:rPr>
        <w:t xml:space="preserve"> percent (</w:t>
      </w:r>
      <w:r w:rsidR="003B3960">
        <w:rPr>
          <w:spacing w:val="7"/>
        </w:rPr>
        <w:t>15</w:t>
      </w:r>
      <w:r w:rsidR="003B3960" w:rsidRPr="003D4925">
        <w:rPr>
          <w:spacing w:val="7"/>
        </w:rPr>
        <w:t xml:space="preserve">%) of the REC Purchase Payment Amount with the remaining balance of the REC Purchase Payment Amount eligible to be made ratably over the subsequent </w:t>
      </w:r>
      <w:r w:rsidR="002F4BE0">
        <w:rPr>
          <w:spacing w:val="7"/>
        </w:rPr>
        <w:t>twenty-four (</w:t>
      </w:r>
      <w:r w:rsidR="003B3960">
        <w:rPr>
          <w:spacing w:val="7"/>
        </w:rPr>
        <w:t>24</w:t>
      </w:r>
      <w:r w:rsidR="002F4BE0">
        <w:rPr>
          <w:spacing w:val="7"/>
        </w:rPr>
        <w:t>)</w:t>
      </w:r>
      <w:r w:rsidR="003B3960" w:rsidRPr="003D4925">
        <w:rPr>
          <w:spacing w:val="7"/>
        </w:rPr>
        <w:t xml:space="preserve"> quarterly periods if </w:t>
      </w:r>
      <w:r w:rsidR="00EB027C">
        <w:t xml:space="preserve">(i) </w:t>
      </w:r>
      <w:r w:rsidR="002F4BE0" w:rsidRPr="003D4925">
        <w:rPr>
          <w:spacing w:val="7"/>
        </w:rPr>
        <w:t xml:space="preserve">such Designated System </w:t>
      </w:r>
      <w:r w:rsidR="002F4BE0">
        <w:rPr>
          <w:spacing w:val="7"/>
        </w:rPr>
        <w:t xml:space="preserve">is </w:t>
      </w:r>
      <w:r w:rsidR="00EB027C">
        <w:t xml:space="preserve">a </w:t>
      </w:r>
      <w:r w:rsidR="00EB027C" w:rsidRPr="003D4925">
        <w:rPr>
          <w:spacing w:val="7"/>
        </w:rPr>
        <w:t>Distributed Renewable Energy Generation Device that</w:t>
      </w:r>
      <w:r w:rsidR="00EB027C">
        <w:rPr>
          <w:spacing w:val="7"/>
        </w:rPr>
        <w:t xml:space="preserve"> </w:t>
      </w:r>
      <w:r w:rsidR="00EB027C" w:rsidRPr="003D4925">
        <w:rPr>
          <w:spacing w:val="7"/>
        </w:rPr>
        <w:t xml:space="preserve">is Energized and its Actual Nameplate Capacity is greater than </w:t>
      </w:r>
      <w:r w:rsidR="00EB027C">
        <w:rPr>
          <w:spacing w:val="7"/>
        </w:rPr>
        <w:t>25</w:t>
      </w:r>
      <w:r w:rsidR="00EB027C" w:rsidRPr="003D4925">
        <w:rPr>
          <w:spacing w:val="7"/>
        </w:rPr>
        <w:t xml:space="preserve"> kW</w:t>
      </w:r>
      <w:r w:rsidR="00EB027C">
        <w:rPr>
          <w:spacing w:val="7"/>
        </w:rPr>
        <w:t>;</w:t>
      </w:r>
      <w:r w:rsidR="00EB027C" w:rsidRPr="00340C3F">
        <w:t xml:space="preserve"> </w:t>
      </w:r>
      <w:r w:rsidR="00EB027C">
        <w:t>or (ii)</w:t>
      </w:r>
      <w:r w:rsidR="00EB027C" w:rsidRPr="00340C3F">
        <w:t xml:space="preserve"> </w:t>
      </w:r>
      <w:r w:rsidR="002F4BE0" w:rsidRPr="003D4925">
        <w:rPr>
          <w:spacing w:val="7"/>
        </w:rPr>
        <w:t xml:space="preserve">such Designated System </w:t>
      </w:r>
      <w:r w:rsidR="00EB027C" w:rsidRPr="00340C3F">
        <w:t xml:space="preserve">is a </w:t>
      </w:r>
      <w:r w:rsidR="00EB027C" w:rsidRPr="00C83312">
        <w:t>Community Renewable Energy Generation Project that is Energized</w:t>
      </w:r>
      <w:r w:rsidR="00EB027C" w:rsidRPr="00D459F2">
        <w:rPr>
          <w:spacing w:val="7"/>
        </w:rPr>
        <w:t>.</w:t>
      </w:r>
      <w:r w:rsidR="005E70A8">
        <w:rPr>
          <w:spacing w:val="7"/>
        </w:rPr>
        <w:t xml:space="preserve"> </w:t>
      </w:r>
      <w:r w:rsidR="005B17E7">
        <w:rPr>
          <w:spacing w:val="7"/>
        </w:rPr>
        <w:t xml:space="preserve">All </w:t>
      </w:r>
      <w:r w:rsidR="005B17E7" w:rsidRPr="002A2D73">
        <w:rPr>
          <w:spacing w:val="7"/>
        </w:rPr>
        <w:t>payment calculation</w:t>
      </w:r>
      <w:r w:rsidR="005B17E7">
        <w:rPr>
          <w:spacing w:val="7"/>
        </w:rPr>
        <w:t>s</w:t>
      </w:r>
      <w:r w:rsidRPr="002A2D73">
        <w:rPr>
          <w:spacing w:val="7"/>
        </w:rPr>
        <w:t xml:space="preserve"> shall be subject to adjustments in accordance with the terms of this Agreement, including (without limitation) Section</w:t>
      </w:r>
      <w:r w:rsidR="00EC1FAD">
        <w:rPr>
          <w:spacing w:val="7"/>
        </w:rPr>
        <w:t xml:space="preserve"> </w:t>
      </w:r>
      <w:r w:rsidR="005B17E7">
        <w:fldChar w:fldCharType="begin"/>
      </w:r>
      <w:r w:rsidR="005B17E7">
        <w:instrText xml:space="preserve"> REF _Ref43131828 \w \h </w:instrText>
      </w:r>
      <w:r w:rsidR="005B17E7">
        <w:fldChar w:fldCharType="separate"/>
      </w:r>
      <w:r w:rsidR="00A7478C">
        <w:t>2.6</w:t>
      </w:r>
      <w:r w:rsidR="005B17E7">
        <w:fldChar w:fldCharType="end"/>
      </w:r>
      <w:r w:rsidR="005B17E7">
        <w:rPr>
          <w:spacing w:val="7"/>
        </w:rPr>
        <w:t>.</w:t>
      </w:r>
      <w:r w:rsidR="008E0C97">
        <w:rPr>
          <w:spacing w:val="7"/>
        </w:rPr>
        <w:t xml:space="preserve"> </w:t>
      </w:r>
      <w:r w:rsidR="00D00F7F">
        <w:t>A</w:t>
      </w:r>
      <w:r w:rsidR="00D00F7F" w:rsidRPr="006D79A9">
        <w:t xml:space="preserve">n example </w:t>
      </w:r>
      <w:r w:rsidR="00D00F7F">
        <w:t xml:space="preserve">of the Quarterly Netting Statement calculations </w:t>
      </w:r>
      <w:r w:rsidR="00D00F7F" w:rsidRPr="006D79A9">
        <w:t xml:space="preserve">is provided in </w:t>
      </w:r>
      <w:r w:rsidR="00D00F7F" w:rsidRPr="00876AC3">
        <w:t>Exhibit F-</w:t>
      </w:r>
      <w:r w:rsidR="00D00F7F">
        <w:t>4</w:t>
      </w:r>
      <w:r w:rsidR="005458D9">
        <w:t>-A</w:t>
      </w:r>
      <w:r w:rsidR="00D00F7F">
        <w:t xml:space="preserve">. If the Quarterly Netting Statement includes a Designated System that is a </w:t>
      </w:r>
      <w:r w:rsidR="00D00F7F" w:rsidRPr="00C11BDA">
        <w:t>Community Renewable Energy Generation Project</w:t>
      </w:r>
      <w:r w:rsidR="00D00F7F">
        <w:t xml:space="preserve">, then the Quarterly Netting Statement shall also include information related to any payment adjustments pursuant to Section </w:t>
      </w:r>
      <w:r w:rsidR="00D00F7F">
        <w:fldChar w:fldCharType="begin"/>
      </w:r>
      <w:r w:rsidR="00D00F7F">
        <w:instrText xml:space="preserve"> REF _Ref43131828 \w \h </w:instrText>
      </w:r>
      <w:r w:rsidR="00D00F7F">
        <w:fldChar w:fldCharType="separate"/>
      </w:r>
      <w:r w:rsidR="00A7478C">
        <w:t>2.6</w:t>
      </w:r>
      <w:r w:rsidR="00D00F7F">
        <w:fldChar w:fldCharType="end"/>
      </w:r>
      <w:r w:rsidR="00D00F7F" w:rsidRPr="00C11BDA">
        <w:t>.</w:t>
      </w:r>
      <w:r w:rsidR="00E24D75">
        <w:t xml:space="preserve">  </w:t>
      </w:r>
    </w:p>
    <w:p w14:paraId="4849E857" w14:textId="77777777" w:rsidR="00E24D75" w:rsidRDefault="00E24D75" w:rsidP="009872C6">
      <w:pPr>
        <w:pStyle w:val="BodyText"/>
        <w:tabs>
          <w:tab w:val="left" w:pos="1541"/>
        </w:tabs>
        <w:ind w:right="114"/>
        <w:jc w:val="both"/>
      </w:pPr>
    </w:p>
    <w:p w14:paraId="7EBD4C5A" w14:textId="0892D9D4" w:rsidR="00C76F4F" w:rsidRDefault="00E24D75" w:rsidP="009872C6">
      <w:pPr>
        <w:pStyle w:val="BodyText"/>
        <w:tabs>
          <w:tab w:val="left" w:pos="1541"/>
        </w:tabs>
        <w:ind w:right="114"/>
        <w:jc w:val="both"/>
      </w:pPr>
      <w:bookmarkStart w:id="346" w:name="_Hlk110242680"/>
      <w:bookmarkStart w:id="347" w:name="_Hlk110255055"/>
      <w:r>
        <w:t xml:space="preserve">Further, with respect to a Designated System </w:t>
      </w:r>
      <w:r w:rsidR="00175C90">
        <w:t xml:space="preserve">that </w:t>
      </w:r>
      <w:r>
        <w:t xml:space="preserve">is in the EEC Category, the foregoing shall be subject to Section </w:t>
      </w:r>
      <w:r>
        <w:fldChar w:fldCharType="begin"/>
      </w:r>
      <w:r>
        <w:instrText xml:space="preserve"> REF _Ref109990787 \r \h </w:instrText>
      </w:r>
      <w:r>
        <w:fldChar w:fldCharType="separate"/>
      </w:r>
      <w:r w:rsidR="00A7478C">
        <w:t>5.6</w:t>
      </w:r>
      <w:r>
        <w:fldChar w:fldCharType="end"/>
      </w:r>
      <w:r>
        <w:t xml:space="preserve"> below.</w:t>
      </w:r>
      <w:bookmarkEnd w:id="346"/>
    </w:p>
    <w:bookmarkEnd w:id="347"/>
    <w:p w14:paraId="39480D51" w14:textId="6582AF1C" w:rsidR="002F4BE0" w:rsidRDefault="002F4BE0" w:rsidP="009872C6">
      <w:pPr>
        <w:pStyle w:val="BodyText"/>
        <w:tabs>
          <w:tab w:val="left" w:pos="1541"/>
        </w:tabs>
        <w:ind w:right="114"/>
        <w:jc w:val="both"/>
      </w:pPr>
    </w:p>
    <w:p w14:paraId="5190AFDA" w14:textId="3A52F075" w:rsidR="00D75367" w:rsidRPr="00C36DE6" w:rsidRDefault="00D75367" w:rsidP="00D75367">
      <w:pPr>
        <w:pStyle w:val="Heading2"/>
        <w:rPr>
          <w:spacing w:val="7"/>
        </w:rPr>
      </w:pPr>
      <w:bookmarkStart w:id="348" w:name="_Ref43322588"/>
      <w:bookmarkStart w:id="349" w:name="_Toc42217329"/>
      <w:bookmarkStart w:id="350" w:name="_Toc64563044"/>
      <w:bookmarkStart w:id="351" w:name="_Toc72426800"/>
      <w:bookmarkStart w:id="352" w:name="_Toc73723319"/>
      <w:bookmarkStart w:id="353" w:name="_Toc85555124"/>
      <w:bookmarkStart w:id="354" w:name="_Toc88156373"/>
      <w:bookmarkStart w:id="355" w:name="_Toc183537427"/>
      <w:r w:rsidRPr="00C36DE6">
        <w:rPr>
          <w:u w:color="000000"/>
        </w:rPr>
        <w:t>Payment</w:t>
      </w:r>
      <w:r w:rsidRPr="00C36DE6">
        <w:t>.</w:t>
      </w:r>
      <w:bookmarkEnd w:id="348"/>
      <w:bookmarkEnd w:id="349"/>
      <w:bookmarkEnd w:id="350"/>
      <w:bookmarkEnd w:id="351"/>
      <w:bookmarkEnd w:id="352"/>
      <w:bookmarkEnd w:id="353"/>
      <w:bookmarkEnd w:id="354"/>
      <w:bookmarkEnd w:id="355"/>
    </w:p>
    <w:p w14:paraId="2946F25B" w14:textId="5E10177F" w:rsidR="00D75367" w:rsidRPr="0051335C" w:rsidRDefault="00D75367" w:rsidP="002F4BE0">
      <w:pPr>
        <w:pStyle w:val="BodyText"/>
      </w:pPr>
      <w:r w:rsidRPr="0051335C">
        <w:t xml:space="preserve"> </w:t>
      </w:r>
    </w:p>
    <w:p w14:paraId="3A1B5C19" w14:textId="1FC11626" w:rsidR="00F63ED7" w:rsidRPr="001D11FD" w:rsidRDefault="00BE0442" w:rsidP="00D75367">
      <w:pPr>
        <w:pStyle w:val="BodyText"/>
        <w:tabs>
          <w:tab w:val="left" w:pos="1541"/>
        </w:tabs>
        <w:ind w:left="101" w:right="118"/>
        <w:jc w:val="both"/>
        <w:rPr>
          <w:spacing w:val="7"/>
        </w:rPr>
      </w:pPr>
      <w:r w:rsidRPr="001D11FD">
        <w:rPr>
          <w:spacing w:val="7"/>
        </w:rPr>
        <w:t>All invoices, timely submitted, under this Agreement shall be payable and due on the last Business Day of the month in which the invoice is rendered</w:t>
      </w:r>
      <w:r w:rsidR="00780FE7" w:rsidRPr="00780FE7">
        <w:rPr>
          <w:spacing w:val="7"/>
        </w:rPr>
        <w:t xml:space="preserve"> </w:t>
      </w:r>
      <w:r w:rsidR="00780FE7" w:rsidRPr="00DB0EB3">
        <w:rPr>
          <w:spacing w:val="7"/>
        </w:rPr>
        <w:t>or the last Business Day of the following month if the payment is the first payment made under this Agreement</w:t>
      </w:r>
      <w:r w:rsidRPr="00DB0EB3">
        <w:rPr>
          <w:spacing w:val="7"/>
        </w:rPr>
        <w:t>;</w:t>
      </w:r>
      <w:r w:rsidRPr="001D11FD">
        <w:rPr>
          <w:spacing w:val="7"/>
        </w:rPr>
        <w:t xml:space="preserve"> provided that all </w:t>
      </w:r>
      <w:r w:rsidRPr="00340C3F">
        <w:rPr>
          <w:spacing w:val="7"/>
        </w:rPr>
        <w:t>Seller’s invoices must be accompanied by the latest Quarterly Netting Statement applicable to the Quarterly Payment Cycle issued to Seller by the IPA and the invoice amount shall not cause the payment to be made to cumulatively</w:t>
      </w:r>
      <w:r w:rsidRPr="001033EB">
        <w:rPr>
          <w:spacing w:val="7"/>
        </w:rPr>
        <w:t xml:space="preserve"> exceed the Maximum Allowable Payment applicable to the Quarterly Payment Cycle as specified in such Quarterly Netting Statement.</w:t>
      </w:r>
      <w:bookmarkStart w:id="356" w:name="_Hlk39412513"/>
      <w:r w:rsidR="001C1866" w:rsidRPr="00CA652A">
        <w:rPr>
          <w:spacing w:val="7"/>
        </w:rPr>
        <w:t xml:space="preserve"> All payments by Buyer are subject to Section</w:t>
      </w:r>
      <w:r w:rsidR="00465C0B">
        <w:rPr>
          <w:spacing w:val="7"/>
        </w:rPr>
        <w:t xml:space="preserve"> </w:t>
      </w:r>
      <w:r w:rsidR="00465C0B">
        <w:rPr>
          <w:spacing w:val="7"/>
        </w:rPr>
        <w:fldChar w:fldCharType="begin"/>
      </w:r>
      <w:r w:rsidR="00465C0B">
        <w:rPr>
          <w:spacing w:val="7"/>
        </w:rPr>
        <w:instrText xml:space="preserve"> REF _Ref43159623 \w \h </w:instrText>
      </w:r>
      <w:r w:rsidR="00465C0B">
        <w:rPr>
          <w:spacing w:val="7"/>
        </w:rPr>
      </w:r>
      <w:r w:rsidR="00465C0B">
        <w:rPr>
          <w:spacing w:val="7"/>
        </w:rPr>
        <w:fldChar w:fldCharType="separate"/>
      </w:r>
      <w:r w:rsidR="00A7478C">
        <w:rPr>
          <w:spacing w:val="7"/>
        </w:rPr>
        <w:t>5.4</w:t>
      </w:r>
      <w:r w:rsidR="00465C0B">
        <w:rPr>
          <w:spacing w:val="7"/>
        </w:rPr>
        <w:fldChar w:fldCharType="end"/>
      </w:r>
      <w:r w:rsidR="001C1866" w:rsidRPr="00CA652A">
        <w:rPr>
          <w:spacing w:val="7"/>
        </w:rPr>
        <w:t>.</w:t>
      </w:r>
    </w:p>
    <w:p w14:paraId="5FABC878" w14:textId="77777777" w:rsidR="00E54D40" w:rsidRPr="001D11FD" w:rsidRDefault="00E54D40" w:rsidP="00E54D40">
      <w:pPr>
        <w:pStyle w:val="BodyText"/>
        <w:tabs>
          <w:tab w:val="left" w:pos="1541"/>
        </w:tabs>
        <w:ind w:right="114"/>
        <w:jc w:val="both"/>
        <w:rPr>
          <w:spacing w:val="7"/>
        </w:rPr>
      </w:pPr>
    </w:p>
    <w:p w14:paraId="2FF75BCC" w14:textId="42AF5064" w:rsidR="00E24D75" w:rsidRDefault="00E54D40" w:rsidP="00E54D40">
      <w:pPr>
        <w:pStyle w:val="BodyText"/>
        <w:tabs>
          <w:tab w:val="left" w:pos="1541"/>
        </w:tabs>
        <w:ind w:right="114"/>
        <w:jc w:val="both"/>
        <w:rPr>
          <w:spacing w:val="7"/>
        </w:rPr>
      </w:pPr>
      <w:r w:rsidRPr="001D11FD">
        <w:rPr>
          <w:spacing w:val="7"/>
        </w:rPr>
        <w:t xml:space="preserve">Buyer will make payments in accordance with the applicable invoice instructions by electronic funds transfer, or by other mutually agreed methods, to the account </w:t>
      </w:r>
      <w:r w:rsidRPr="008414B7">
        <w:rPr>
          <w:spacing w:val="7"/>
        </w:rPr>
        <w:t xml:space="preserve">designated in </w:t>
      </w:r>
      <w:r w:rsidR="008414B7" w:rsidRPr="008414B7">
        <w:rPr>
          <w:spacing w:val="7"/>
        </w:rPr>
        <w:t>Exhibit B</w:t>
      </w:r>
      <w:del w:id="357" w:author="Author" w:date="2024-11-26T11:33:00Z" w16du:dateUtc="2024-11-26T16:33:00Z">
        <w:r w:rsidRPr="001D11FD">
          <w:rPr>
            <w:spacing w:val="7"/>
          </w:rPr>
          <w:delText>.</w:delText>
        </w:r>
      </w:del>
      <w:ins w:id="358" w:author="Author" w:date="2024-11-26T11:33:00Z" w16du:dateUtc="2024-11-26T16:33:00Z">
        <w:r w:rsidR="0099385D" w:rsidRPr="006A2098">
          <w:t>, unless otherwise specified in Section 5.7</w:t>
        </w:r>
        <w:r w:rsidRPr="001D11FD">
          <w:rPr>
            <w:spacing w:val="7"/>
          </w:rPr>
          <w:t>.</w:t>
        </w:r>
      </w:ins>
      <w:r w:rsidRPr="001D11FD">
        <w:rPr>
          <w:spacing w:val="7"/>
        </w:rPr>
        <w:t xml:space="preserve"> </w:t>
      </w:r>
    </w:p>
    <w:p w14:paraId="16D17E60" w14:textId="77777777" w:rsidR="00E24D75" w:rsidRDefault="00E24D75" w:rsidP="00E54D40">
      <w:pPr>
        <w:pStyle w:val="BodyText"/>
        <w:tabs>
          <w:tab w:val="left" w:pos="1541"/>
        </w:tabs>
        <w:ind w:right="114"/>
        <w:jc w:val="both"/>
        <w:rPr>
          <w:spacing w:val="7"/>
        </w:rPr>
      </w:pPr>
    </w:p>
    <w:p w14:paraId="608A1FEE" w14:textId="11DEAFDB" w:rsidR="00933D61" w:rsidRDefault="00E24D75" w:rsidP="00E54D40">
      <w:pPr>
        <w:pStyle w:val="BodyText"/>
        <w:tabs>
          <w:tab w:val="left" w:pos="1541"/>
        </w:tabs>
        <w:ind w:right="114"/>
        <w:jc w:val="both"/>
        <w:rPr>
          <w:spacing w:val="7"/>
        </w:rPr>
      </w:pPr>
      <w:r>
        <w:t xml:space="preserve">Further, with respect to a Designated System </w:t>
      </w:r>
      <w:r w:rsidR="00175C90">
        <w:t xml:space="preserve">that </w:t>
      </w:r>
      <w:r>
        <w:t xml:space="preserve">is in the EEC Category, the foregoing shall be subject to Section </w:t>
      </w:r>
      <w:r>
        <w:fldChar w:fldCharType="begin"/>
      </w:r>
      <w:r>
        <w:instrText xml:space="preserve"> REF _Ref109990787 \r \h </w:instrText>
      </w:r>
      <w:r>
        <w:fldChar w:fldCharType="separate"/>
      </w:r>
      <w:r w:rsidR="00A7478C">
        <w:t>5.6</w:t>
      </w:r>
      <w:r>
        <w:fldChar w:fldCharType="end"/>
      </w:r>
      <w:r>
        <w:t xml:space="preserve"> below.</w:t>
      </w:r>
      <w:r w:rsidR="00E54D40" w:rsidRPr="001D11FD">
        <w:rPr>
          <w:spacing w:val="7"/>
        </w:rPr>
        <w:t xml:space="preserve"> </w:t>
      </w:r>
    </w:p>
    <w:p w14:paraId="1DC8899D" w14:textId="77777777" w:rsidR="008415F6" w:rsidRPr="001E1537" w:rsidRDefault="008415F6" w:rsidP="00DB0D57">
      <w:pPr>
        <w:pStyle w:val="BodyText"/>
        <w:tabs>
          <w:tab w:val="left" w:pos="1541"/>
        </w:tabs>
        <w:ind w:left="0" w:right="114"/>
        <w:jc w:val="both"/>
        <w:rPr>
          <w:spacing w:val="7"/>
        </w:rPr>
      </w:pPr>
    </w:p>
    <w:p w14:paraId="2CD4A2D5" w14:textId="7A6FF070" w:rsidR="00933D61" w:rsidRPr="00933D61" w:rsidRDefault="00933D61" w:rsidP="00933D61">
      <w:pPr>
        <w:pStyle w:val="Heading2"/>
        <w:rPr>
          <w:spacing w:val="7"/>
        </w:rPr>
      </w:pPr>
      <w:bookmarkStart w:id="359" w:name="_Ref43375690"/>
      <w:bookmarkStart w:id="360" w:name="_Toc64563045"/>
      <w:bookmarkStart w:id="361" w:name="_Toc72426801"/>
      <w:bookmarkStart w:id="362" w:name="_Toc73723320"/>
      <w:bookmarkStart w:id="363" w:name="_Toc85555125"/>
      <w:bookmarkStart w:id="364" w:name="_Toc88156374"/>
      <w:bookmarkStart w:id="365" w:name="_Toc183537428"/>
      <w:r>
        <w:rPr>
          <w:u w:color="000000"/>
        </w:rPr>
        <w:t>Disputes on Invoices</w:t>
      </w:r>
      <w:r w:rsidRPr="001E1537">
        <w:t>.</w:t>
      </w:r>
      <w:bookmarkEnd w:id="359"/>
      <w:bookmarkEnd w:id="360"/>
      <w:bookmarkEnd w:id="361"/>
      <w:bookmarkEnd w:id="362"/>
      <w:bookmarkEnd w:id="363"/>
      <w:bookmarkEnd w:id="364"/>
      <w:bookmarkEnd w:id="365"/>
    </w:p>
    <w:p w14:paraId="544B81AC" w14:textId="77777777" w:rsidR="00933D61" w:rsidRDefault="00933D61" w:rsidP="00E54D40">
      <w:pPr>
        <w:pStyle w:val="BodyText"/>
        <w:tabs>
          <w:tab w:val="left" w:pos="1541"/>
        </w:tabs>
        <w:ind w:right="114"/>
        <w:jc w:val="both"/>
        <w:rPr>
          <w:spacing w:val="7"/>
        </w:rPr>
      </w:pPr>
    </w:p>
    <w:p w14:paraId="788678BB" w14:textId="6FBA7634" w:rsidR="00E54D40" w:rsidRPr="001D11FD" w:rsidRDefault="00E54D40" w:rsidP="00E54D40">
      <w:pPr>
        <w:pStyle w:val="BodyText"/>
        <w:tabs>
          <w:tab w:val="left" w:pos="1541"/>
        </w:tabs>
        <w:ind w:right="114"/>
        <w:jc w:val="both"/>
        <w:rPr>
          <w:spacing w:val="7"/>
        </w:rPr>
      </w:pPr>
      <w:r w:rsidRPr="001D11FD">
        <w:rPr>
          <w:spacing w:val="7"/>
        </w:rPr>
        <w:t xml:space="preserve">If the invoice amount is in dispute and such dispute is unresolved within five (5) Business Days following the Invoice Due Date, then the undisputed amount will be paid on or before the last Business Day of the month in which the invoice is rendered or the last Business Day of the following month if the payment is the first payment made under this Agreement.  </w:t>
      </w:r>
    </w:p>
    <w:p w14:paraId="59D29811" w14:textId="77777777" w:rsidR="00E54D40" w:rsidRPr="001D11FD" w:rsidRDefault="00E54D40" w:rsidP="00E54D40">
      <w:pPr>
        <w:pStyle w:val="BodyText"/>
        <w:tabs>
          <w:tab w:val="left" w:pos="1541"/>
        </w:tabs>
        <w:ind w:right="114"/>
        <w:jc w:val="both"/>
        <w:rPr>
          <w:spacing w:val="7"/>
        </w:rPr>
      </w:pPr>
    </w:p>
    <w:p w14:paraId="7F20A102" w14:textId="3F59A0AC" w:rsidR="00E54D40" w:rsidRPr="001D11FD" w:rsidRDefault="00E54D40" w:rsidP="00E54D40">
      <w:pPr>
        <w:pStyle w:val="BodyText"/>
        <w:tabs>
          <w:tab w:val="left" w:pos="1541"/>
        </w:tabs>
        <w:ind w:right="114"/>
        <w:jc w:val="both"/>
        <w:rPr>
          <w:spacing w:val="7"/>
        </w:rPr>
      </w:pPr>
      <w:r w:rsidRPr="001D11FD">
        <w:rPr>
          <w:spacing w:val="7"/>
        </w:rPr>
        <w:t xml:space="preserve">Buyer may, in good faith, dispute the correctness of any invoice within six (6) months after receipt of such invoice.  Any invoice </w:t>
      </w:r>
      <w:r w:rsidRPr="004D55BF">
        <w:rPr>
          <w:spacing w:val="7"/>
        </w:rPr>
        <w:t xml:space="preserve">dispute must be in writing and state the basis for the dispute, which must be made in good faith.  Subject to Section </w:t>
      </w:r>
      <w:r w:rsidR="001F1E71" w:rsidRPr="004D55BF">
        <w:rPr>
          <w:spacing w:val="7"/>
        </w:rPr>
        <w:fldChar w:fldCharType="begin"/>
      </w:r>
      <w:r w:rsidR="001F1E71" w:rsidRPr="004D55BF">
        <w:rPr>
          <w:spacing w:val="7"/>
        </w:rPr>
        <w:instrText xml:space="preserve"> REF _Ref42207900 \n \h </w:instrText>
      </w:r>
      <w:r w:rsidR="004D55BF">
        <w:rPr>
          <w:spacing w:val="7"/>
        </w:rPr>
        <w:instrText xml:space="preserve"> \* MERGEFORMAT </w:instrText>
      </w:r>
      <w:r w:rsidR="001F1E71" w:rsidRPr="004D55BF">
        <w:rPr>
          <w:spacing w:val="7"/>
        </w:rPr>
      </w:r>
      <w:r w:rsidR="001F1E71" w:rsidRPr="004D55BF">
        <w:rPr>
          <w:spacing w:val="7"/>
        </w:rPr>
        <w:fldChar w:fldCharType="separate"/>
      </w:r>
      <w:r w:rsidR="00A7478C">
        <w:rPr>
          <w:spacing w:val="7"/>
        </w:rPr>
        <w:t>9.5</w:t>
      </w:r>
      <w:r w:rsidR="001F1E71" w:rsidRPr="004D55BF">
        <w:rPr>
          <w:spacing w:val="7"/>
        </w:rPr>
        <w:fldChar w:fldCharType="end"/>
      </w:r>
      <w:r w:rsidRPr="004D55BF">
        <w:rPr>
          <w:spacing w:val="7"/>
        </w:rPr>
        <w:t xml:space="preserve">, a Party may withhold payment of the disputed </w:t>
      </w:r>
      <w:r w:rsidRPr="004D55BF">
        <w:rPr>
          <w:spacing w:val="7"/>
        </w:rPr>
        <w:lastRenderedPageBreak/>
        <w:t>amount until two (2) Business Days following the resolution of the dispute, and any amounts not paid when originally due</w:t>
      </w:r>
      <w:r w:rsidRPr="001D11FD">
        <w:rPr>
          <w:spacing w:val="7"/>
        </w:rPr>
        <w:t xml:space="preserve"> and subsequently determined to be due and payable will bear interest at the Default Rate from the due date as originally invoiced.  </w:t>
      </w:r>
    </w:p>
    <w:p w14:paraId="21CDCBF4" w14:textId="77777777" w:rsidR="00E54D40" w:rsidRPr="001D11FD" w:rsidRDefault="00E54D40" w:rsidP="00E54D40">
      <w:pPr>
        <w:pStyle w:val="BodyText"/>
        <w:tabs>
          <w:tab w:val="left" w:pos="1541"/>
        </w:tabs>
        <w:ind w:right="114"/>
        <w:jc w:val="both"/>
        <w:rPr>
          <w:spacing w:val="7"/>
        </w:rPr>
      </w:pPr>
    </w:p>
    <w:p w14:paraId="6F161DCA" w14:textId="799FC181" w:rsidR="00E54D40" w:rsidRDefault="00E54D40" w:rsidP="00E54D40">
      <w:pPr>
        <w:pStyle w:val="BodyText"/>
        <w:tabs>
          <w:tab w:val="left" w:pos="1541"/>
        </w:tabs>
        <w:ind w:right="114"/>
        <w:jc w:val="both"/>
        <w:rPr>
          <w:rFonts w:eastAsiaTheme="minorEastAsia"/>
          <w:spacing w:val="7"/>
          <w:lang w:eastAsia="ko-KR"/>
        </w:rPr>
      </w:pPr>
      <w:r w:rsidRPr="001D11FD">
        <w:rPr>
          <w:spacing w:val="7"/>
        </w:rPr>
        <w:t xml:space="preserve">Any undisputed amounts not paid by the applicable due date are delinquent and will accrue interest at the Default Rate.  Inadvertent overpayments will be returned upon request or credited by the Party receiving such overpayment against amounts subsequently due from the other Party.  Any dispute with respect to an invoice is waived unless the disputing Party notifies the other Party in accordance with this </w:t>
      </w:r>
      <w:r w:rsidRPr="003F672A">
        <w:rPr>
          <w:spacing w:val="7"/>
        </w:rPr>
        <w:t xml:space="preserve">Section </w:t>
      </w:r>
      <w:r w:rsidR="00CB42B6">
        <w:rPr>
          <w:spacing w:val="7"/>
        </w:rPr>
        <w:fldChar w:fldCharType="begin"/>
      </w:r>
      <w:r w:rsidR="00CB42B6">
        <w:rPr>
          <w:spacing w:val="7"/>
        </w:rPr>
        <w:instrText xml:space="preserve"> REF _Ref43375690 \w \h </w:instrText>
      </w:r>
      <w:r w:rsidR="00CB42B6">
        <w:rPr>
          <w:spacing w:val="7"/>
        </w:rPr>
      </w:r>
      <w:r w:rsidR="00CB42B6">
        <w:rPr>
          <w:spacing w:val="7"/>
        </w:rPr>
        <w:fldChar w:fldCharType="separate"/>
      </w:r>
      <w:r w:rsidR="00A7478C">
        <w:rPr>
          <w:spacing w:val="7"/>
        </w:rPr>
        <w:t>5.3</w:t>
      </w:r>
      <w:r w:rsidR="00CB42B6">
        <w:rPr>
          <w:spacing w:val="7"/>
        </w:rPr>
        <w:fldChar w:fldCharType="end"/>
      </w:r>
      <w:r w:rsidR="003F672A">
        <w:rPr>
          <w:spacing w:val="7"/>
        </w:rPr>
        <w:t xml:space="preserve"> </w:t>
      </w:r>
      <w:r w:rsidRPr="003F672A">
        <w:rPr>
          <w:spacing w:val="7"/>
        </w:rPr>
        <w:t>within</w:t>
      </w:r>
      <w:r w:rsidRPr="001D11FD">
        <w:rPr>
          <w:spacing w:val="7"/>
        </w:rPr>
        <w:t xml:space="preserve"> six (6) months after the invoice is rendered. If final resolution of the dispute is not completed within sixty (60) days after notification of the dispute, the Parties shall be free to pursue any available legal or equitable remedy. </w:t>
      </w:r>
    </w:p>
    <w:p w14:paraId="2C7CEA3A" w14:textId="77777777" w:rsidR="00A849E7" w:rsidRPr="00537131" w:rsidRDefault="00A849E7" w:rsidP="00E54D40">
      <w:pPr>
        <w:pStyle w:val="BodyText"/>
        <w:tabs>
          <w:tab w:val="left" w:pos="1541"/>
        </w:tabs>
        <w:ind w:right="114"/>
        <w:jc w:val="both"/>
        <w:rPr>
          <w:rFonts w:eastAsiaTheme="minorEastAsia"/>
          <w:spacing w:val="7"/>
          <w:lang w:eastAsia="ko-KR"/>
        </w:rPr>
      </w:pPr>
    </w:p>
    <w:p w14:paraId="44A7D34A" w14:textId="73B9291A" w:rsidR="00933D61" w:rsidRPr="00933D61" w:rsidRDefault="00933D61" w:rsidP="00933D61">
      <w:pPr>
        <w:pStyle w:val="Heading2"/>
        <w:rPr>
          <w:spacing w:val="7"/>
        </w:rPr>
      </w:pPr>
      <w:bookmarkStart w:id="366" w:name="_Ref43159623"/>
      <w:bookmarkStart w:id="367" w:name="_Toc64563046"/>
      <w:bookmarkStart w:id="368" w:name="_Toc72426802"/>
      <w:bookmarkStart w:id="369" w:name="_Toc73723321"/>
      <w:bookmarkStart w:id="370" w:name="_Toc85555126"/>
      <w:bookmarkStart w:id="371" w:name="_Toc88156375"/>
      <w:bookmarkStart w:id="372" w:name="_Toc183537429"/>
      <w:r>
        <w:rPr>
          <w:u w:color="000000"/>
        </w:rPr>
        <w:t>Cost Recovery through Pass-Through Tariffs</w:t>
      </w:r>
      <w:r w:rsidRPr="001D38A9">
        <w:t>.</w:t>
      </w:r>
      <w:bookmarkEnd w:id="366"/>
      <w:bookmarkEnd w:id="367"/>
      <w:bookmarkEnd w:id="368"/>
      <w:bookmarkEnd w:id="369"/>
      <w:bookmarkEnd w:id="370"/>
      <w:bookmarkEnd w:id="371"/>
      <w:bookmarkEnd w:id="372"/>
    </w:p>
    <w:p w14:paraId="0198EF95" w14:textId="3C6F29AE" w:rsidR="007B57EC" w:rsidRDefault="007B57EC" w:rsidP="001D38A9">
      <w:pPr>
        <w:pStyle w:val="BodyText"/>
        <w:tabs>
          <w:tab w:val="left" w:pos="1541"/>
        </w:tabs>
        <w:ind w:right="114"/>
        <w:jc w:val="both"/>
        <w:rPr>
          <w:spacing w:val="7"/>
        </w:rPr>
      </w:pPr>
    </w:p>
    <w:p w14:paraId="5CB26DED" w14:textId="7C651AD1" w:rsidR="001C1866" w:rsidRDefault="001C1866" w:rsidP="00E54D40">
      <w:pPr>
        <w:pStyle w:val="BodyText"/>
        <w:tabs>
          <w:tab w:val="left" w:pos="1541"/>
        </w:tabs>
        <w:ind w:right="114"/>
        <w:jc w:val="both"/>
        <w:rPr>
          <w:spacing w:val="7"/>
        </w:rPr>
      </w:pPr>
      <w:r w:rsidRPr="001C1866">
        <w:rPr>
          <w:spacing w:val="7"/>
        </w:rPr>
        <w:t>As required under 20 ILCS 3855/1-75(c)(1)(L)(vii</w:t>
      </w:r>
      <w:r w:rsidR="00385552">
        <w:rPr>
          <w:spacing w:val="7"/>
        </w:rPr>
        <w:t>i</w:t>
      </w:r>
      <w:r w:rsidRPr="001C1866">
        <w:rPr>
          <w:spacing w:val="7"/>
        </w:rPr>
        <w:t xml:space="preserve">), nothing in this </w:t>
      </w:r>
      <w:r>
        <w:rPr>
          <w:spacing w:val="7"/>
        </w:rPr>
        <w:t xml:space="preserve">Agreement </w:t>
      </w:r>
      <w:r w:rsidRPr="001C1866">
        <w:rPr>
          <w:spacing w:val="7"/>
        </w:rPr>
        <w:t xml:space="preserve">shall require Buyer </w:t>
      </w:r>
      <w:r w:rsidR="001873E4" w:rsidRPr="00AE6B63">
        <w:rPr>
          <w:spacing w:val="7"/>
        </w:rPr>
        <w:t>(referred to as “the utility” under th</w:t>
      </w:r>
      <w:r w:rsidR="00385552">
        <w:rPr>
          <w:spacing w:val="7"/>
        </w:rPr>
        <w:t xml:space="preserve">e </w:t>
      </w:r>
      <w:bookmarkStart w:id="373" w:name="_Hlk85204625"/>
      <w:r w:rsidR="00385552">
        <w:rPr>
          <w:spacing w:val="7"/>
        </w:rPr>
        <w:t>aforementioned</w:t>
      </w:r>
      <w:bookmarkEnd w:id="373"/>
      <w:r w:rsidR="001873E4" w:rsidRPr="00AE6B63">
        <w:rPr>
          <w:spacing w:val="7"/>
        </w:rPr>
        <w:t xml:space="preserve"> paragraph (vi</w:t>
      </w:r>
      <w:r w:rsidR="00385552">
        <w:rPr>
          <w:spacing w:val="7"/>
        </w:rPr>
        <w:t>i</w:t>
      </w:r>
      <w:r w:rsidR="001873E4" w:rsidRPr="00AE6B63">
        <w:rPr>
          <w:spacing w:val="7"/>
        </w:rPr>
        <w:t xml:space="preserve">i)) </w:t>
      </w:r>
      <w:r w:rsidRPr="001C1866">
        <w:rPr>
          <w:spacing w:val="7"/>
        </w:rPr>
        <w:t xml:space="preserve">to advance any payment or pay any amounts that exceed the actual amount of revenues </w:t>
      </w:r>
      <w:r w:rsidR="00385552">
        <w:rPr>
          <w:spacing w:val="7"/>
        </w:rPr>
        <w:t xml:space="preserve">anticipated to be </w:t>
      </w:r>
      <w:r w:rsidRPr="001C1866">
        <w:rPr>
          <w:spacing w:val="7"/>
        </w:rPr>
        <w:t xml:space="preserve">collected by </w:t>
      </w:r>
      <w:r w:rsidR="001873E4" w:rsidRPr="00AE6B63">
        <w:rPr>
          <w:spacing w:val="7"/>
        </w:rPr>
        <w:t>Buyer</w:t>
      </w:r>
      <w:r w:rsidRPr="001C1866">
        <w:rPr>
          <w:spacing w:val="7"/>
        </w:rPr>
        <w:t xml:space="preserve"> under paragraph (6) of subsection (c) </w:t>
      </w:r>
      <w:r w:rsidR="001873E4">
        <w:rPr>
          <w:spacing w:val="7"/>
        </w:rPr>
        <w:t xml:space="preserve">of Section 1-75 of the Illinois Power Agency Act (20 ILCS 3855) </w:t>
      </w:r>
      <w:r w:rsidRPr="001C1866">
        <w:rPr>
          <w:spacing w:val="7"/>
        </w:rPr>
        <w:t>and subsection (k) of Section 16-108 of the Public Utilities Act (220 ILCS 5</w:t>
      </w:r>
      <w:r w:rsidR="001873E4">
        <w:rPr>
          <w:spacing w:val="7"/>
        </w:rPr>
        <w:t xml:space="preserve">) </w:t>
      </w:r>
      <w:r w:rsidR="00385552">
        <w:rPr>
          <w:spacing w:val="7"/>
        </w:rPr>
        <w:t xml:space="preserve">inclusive of eligible funds collected in prior years and alternative compliance payments for use by Buyer </w:t>
      </w:r>
      <w:r w:rsidR="001873E4">
        <w:rPr>
          <w:spacing w:val="7"/>
        </w:rPr>
        <w:t>(the "Available Funds").</w:t>
      </w:r>
      <w:r w:rsidRPr="001C1866">
        <w:rPr>
          <w:spacing w:val="7"/>
        </w:rPr>
        <w:t xml:space="preserve">  Buyer’s payments for RECs in a given Delivery Year therefore shall not cause the sum of the cumulative payments to Seller and all Other Sellers under contracts executed pursuant to 20 ILCS 3855/1-75(c)(1), as well as all other applicable fees, charges, and administrative costs related to the purchase of RECs under 20 ILCS 3855/1-75(c)(1), to exceed the </w:t>
      </w:r>
      <w:r w:rsidR="001873E4">
        <w:rPr>
          <w:spacing w:val="7"/>
        </w:rPr>
        <w:t>Available Funds</w:t>
      </w:r>
      <w:r w:rsidRPr="001C1866">
        <w:rPr>
          <w:spacing w:val="7"/>
        </w:rPr>
        <w:t xml:space="preserve"> for such Delivery Year as calculated under 20 ILCS 3855/1-75(c)(1)(E).  For the purposes of this </w:t>
      </w:r>
      <w:r>
        <w:rPr>
          <w:spacing w:val="7"/>
        </w:rPr>
        <w:t>Agreement</w:t>
      </w:r>
      <w:r w:rsidRPr="001C1866">
        <w:rPr>
          <w:spacing w:val="7"/>
        </w:rPr>
        <w:t xml:space="preserve">, the </w:t>
      </w:r>
      <w:r w:rsidR="001873E4">
        <w:rPr>
          <w:spacing w:val="7"/>
        </w:rPr>
        <w:t>Available Funds</w:t>
      </w:r>
      <w:r w:rsidRPr="001C1866">
        <w:rPr>
          <w:spacing w:val="7"/>
        </w:rPr>
        <w:t xml:space="preserve"> under Section 1-75(c)(1)(E)’s rate impact limitations shall be calculated inclusive of any utility-held Alternative Compliance Payments authorized for procuring RECs by order of the Illinois Commerce Commission or any unspent revenues collected by the utility under paragraph (6) of subsection (c</w:t>
      </w:r>
      <w:r w:rsidR="001873E4">
        <w:rPr>
          <w:spacing w:val="7"/>
        </w:rPr>
        <w:t>) of Section 1-75 of the Illinois Power Agency Act (20 ILCS 3855</w:t>
      </w:r>
      <w:r w:rsidRPr="001C1866">
        <w:rPr>
          <w:spacing w:val="7"/>
        </w:rPr>
        <w:t xml:space="preserve">) and subsection (k) of Section 16-108 of the Public Utilities Act (220 ILCS 5) that the utility is permitted to carry over across </w:t>
      </w:r>
      <w:r w:rsidR="00072B0B">
        <w:rPr>
          <w:spacing w:val="7"/>
        </w:rPr>
        <w:t>D</w:t>
      </w:r>
      <w:r w:rsidRPr="001C1866">
        <w:rPr>
          <w:spacing w:val="7"/>
        </w:rPr>
        <w:t xml:space="preserve">elivery </w:t>
      </w:r>
      <w:r w:rsidR="00072B0B">
        <w:rPr>
          <w:spacing w:val="7"/>
        </w:rPr>
        <w:t>Y</w:t>
      </w:r>
      <w:r w:rsidRPr="001C1866">
        <w:rPr>
          <w:spacing w:val="7"/>
        </w:rPr>
        <w:t>ears.</w:t>
      </w:r>
      <w:r w:rsidR="001873E4" w:rsidRPr="00AE6B63">
        <w:rPr>
          <w:spacing w:val="7"/>
        </w:rPr>
        <w:t xml:space="preserve">  For the avoidance of doubt, payment obligations for contracts executed pursuant to 20 ILCS 3855/1-75(c)(1) and associated expenses within a given </w:t>
      </w:r>
      <w:r w:rsidR="00072B0B">
        <w:rPr>
          <w:spacing w:val="7"/>
        </w:rPr>
        <w:t>D</w:t>
      </w:r>
      <w:r w:rsidR="001873E4" w:rsidRPr="00AE6B63">
        <w:rPr>
          <w:spacing w:val="7"/>
        </w:rPr>
        <w:t xml:space="preserve">elivery </w:t>
      </w:r>
      <w:r w:rsidR="00072B0B">
        <w:rPr>
          <w:spacing w:val="7"/>
        </w:rPr>
        <w:t>Y</w:t>
      </w:r>
      <w:r w:rsidR="001873E4" w:rsidRPr="00AE6B63">
        <w:rPr>
          <w:spacing w:val="7"/>
        </w:rPr>
        <w:t xml:space="preserve">ear exceeding the actual balance of collections made to date under Section 16-108(k) within that </w:t>
      </w:r>
      <w:r w:rsidR="00072B0B">
        <w:rPr>
          <w:spacing w:val="7"/>
        </w:rPr>
        <w:t>D</w:t>
      </w:r>
      <w:r w:rsidR="001873E4" w:rsidRPr="00AE6B63">
        <w:rPr>
          <w:spacing w:val="7"/>
        </w:rPr>
        <w:t xml:space="preserve">elivery </w:t>
      </w:r>
      <w:r w:rsidR="00072B0B">
        <w:rPr>
          <w:spacing w:val="7"/>
        </w:rPr>
        <w:t>Y</w:t>
      </w:r>
      <w:r w:rsidR="001873E4" w:rsidRPr="00AE6B63">
        <w:rPr>
          <w:spacing w:val="7"/>
        </w:rPr>
        <w:t>ear would not provide a valid basis for non-payment by Buyer</w:t>
      </w:r>
      <w:r w:rsidR="001873E4">
        <w:rPr>
          <w:spacing w:val="7"/>
        </w:rPr>
        <w:t>, unless Buyer's compliance with such payment obligations would cause Buyer's cumulative payments for RECs in a given Delivery Year to exceed the amount of the Available Funds for that Delivery Year.</w:t>
      </w:r>
    </w:p>
    <w:p w14:paraId="443016B5" w14:textId="77777777" w:rsidR="001C1866" w:rsidRDefault="001C1866" w:rsidP="00E54D40">
      <w:pPr>
        <w:pStyle w:val="BodyText"/>
        <w:tabs>
          <w:tab w:val="left" w:pos="1541"/>
        </w:tabs>
        <w:ind w:right="114"/>
        <w:jc w:val="both"/>
        <w:rPr>
          <w:spacing w:val="7"/>
        </w:rPr>
      </w:pPr>
    </w:p>
    <w:p w14:paraId="75091645" w14:textId="141FE72F" w:rsidR="00E54D40" w:rsidRDefault="00B823EB" w:rsidP="008C2C85">
      <w:pPr>
        <w:pStyle w:val="BodyText"/>
        <w:tabs>
          <w:tab w:val="left" w:pos="1541"/>
        </w:tabs>
        <w:ind w:right="114"/>
        <w:jc w:val="both"/>
        <w:rPr>
          <w:spacing w:val="7"/>
        </w:rPr>
      </w:pPr>
      <w:r w:rsidRPr="00C76F4F">
        <w:rPr>
          <w:spacing w:val="7"/>
        </w:rPr>
        <w:t xml:space="preserve">Buyer is allowed to recover all costs and other amounts incurred under the Agreement from its customers pursuant to a pass-through tariff that is authorized by </w:t>
      </w:r>
      <w:r w:rsidR="00CA53BD">
        <w:rPr>
          <w:spacing w:val="7"/>
        </w:rPr>
        <w:t>S</w:t>
      </w:r>
      <w:r w:rsidRPr="00C76F4F">
        <w:rPr>
          <w:spacing w:val="7"/>
        </w:rPr>
        <w:t>ection 16-111.5(l) of the</w:t>
      </w:r>
      <w:r w:rsidR="00AC25A7">
        <w:rPr>
          <w:spacing w:val="7"/>
        </w:rPr>
        <w:t xml:space="preserve"> Illinois</w:t>
      </w:r>
      <w:r w:rsidRPr="00C76F4F">
        <w:rPr>
          <w:spacing w:val="7"/>
        </w:rPr>
        <w:t xml:space="preserve"> Public Utilities Act (220 ILCS 5/16-111.5(l)) and approved by the ICC.   If, for whatever reason, Buyer is not allowed to or cannot recover such costs from its customers through its pass-through tariffs, then, notwithstanding anything to the contrary in the Agreement, the obligations of both Seller and Buyer, including Delivery of and payment for RECs, shall be suspended upon written notice from Buyer to Seller until Buyer provides written notice to Seller that Buyer is able to recover all of its costs under this Agreement through its pass-through tariff, whereupon the respective rights and obligations of the Parties under this Agreement shall resume as of the effective date indicated in such notice (pro-rated, as applicable, based on the duration of such suspension). During any such Suspension Period, Seller shall have no obligations to Buyer with respect to RECs from the Designated System(s) except for RECs that have already been paid.  If the Suspension Period continues for more than three hundred sixty-five (365) consecutive days, </w:t>
      </w:r>
      <w:r w:rsidRPr="00C76F4F">
        <w:rPr>
          <w:spacing w:val="7"/>
        </w:rPr>
        <w:lastRenderedPageBreak/>
        <w:t xml:space="preserve">then Seller may terminate this Agreement and if the Suspension Period continues for more than seven hundred thirty (730) consecutive days, then Buyer may terminate this Agreement.  No Settlement Amount or Termination Payment shall be due from or to either </w:t>
      </w:r>
      <w:r w:rsidR="000350E7">
        <w:rPr>
          <w:spacing w:val="7"/>
        </w:rPr>
        <w:t>P</w:t>
      </w:r>
      <w:r w:rsidRPr="00C76F4F">
        <w:rPr>
          <w:spacing w:val="7"/>
        </w:rPr>
        <w:t>arty as a result of any such termination.</w:t>
      </w:r>
    </w:p>
    <w:p w14:paraId="78A83E30" w14:textId="77777777" w:rsidR="003F672A" w:rsidRDefault="003F672A" w:rsidP="00E54D40">
      <w:pPr>
        <w:pStyle w:val="BodyText"/>
        <w:tabs>
          <w:tab w:val="left" w:pos="1541"/>
        </w:tabs>
        <w:ind w:right="114"/>
        <w:jc w:val="both"/>
        <w:rPr>
          <w:spacing w:val="7"/>
        </w:rPr>
      </w:pPr>
    </w:p>
    <w:p w14:paraId="51A8AD62" w14:textId="1D484D6C" w:rsidR="006661DB" w:rsidRPr="006661DB" w:rsidRDefault="00805AC1" w:rsidP="00672AA3">
      <w:pPr>
        <w:pStyle w:val="Heading2"/>
        <w:rPr>
          <w:spacing w:val="7"/>
        </w:rPr>
      </w:pPr>
      <w:bookmarkStart w:id="374" w:name="_Hlk39412578"/>
      <w:bookmarkStart w:id="375" w:name="_Toc42217332"/>
      <w:bookmarkStart w:id="376" w:name="_Toc64563047"/>
      <w:bookmarkStart w:id="377" w:name="_Toc72426803"/>
      <w:bookmarkStart w:id="378" w:name="_Toc73723322"/>
      <w:bookmarkStart w:id="379" w:name="_Toc85555127"/>
      <w:bookmarkStart w:id="380" w:name="_Toc88156376"/>
      <w:bookmarkStart w:id="381" w:name="_Toc183537430"/>
      <w:bookmarkEnd w:id="356"/>
      <w:r w:rsidRPr="00E54D40">
        <w:rPr>
          <w:u w:color="000000"/>
        </w:rPr>
        <w:t>Taxes</w:t>
      </w:r>
      <w:r w:rsidRPr="00E54D40">
        <w:rPr>
          <w:spacing w:val="48"/>
          <w:u w:color="000000"/>
        </w:rPr>
        <w:t xml:space="preserve"> </w:t>
      </w:r>
      <w:r w:rsidRPr="00E54D40">
        <w:rPr>
          <w:u w:color="000000"/>
        </w:rPr>
        <w:t>and</w:t>
      </w:r>
      <w:r w:rsidRPr="00E54D40">
        <w:rPr>
          <w:spacing w:val="48"/>
          <w:u w:color="000000"/>
        </w:rPr>
        <w:t xml:space="preserve"> </w:t>
      </w:r>
      <w:r w:rsidRPr="00E54D40">
        <w:rPr>
          <w:u w:color="000000"/>
        </w:rPr>
        <w:t>Fees</w:t>
      </w:r>
      <w:r w:rsidRPr="00E54D40">
        <w:t>.</w:t>
      </w:r>
      <w:bookmarkEnd w:id="374"/>
      <w:bookmarkEnd w:id="375"/>
      <w:bookmarkEnd w:id="376"/>
      <w:bookmarkEnd w:id="377"/>
      <w:bookmarkEnd w:id="378"/>
      <w:bookmarkEnd w:id="379"/>
      <w:bookmarkEnd w:id="380"/>
      <w:bookmarkEnd w:id="381"/>
      <w:r w:rsidRPr="00E54D40">
        <w:rPr>
          <w:spacing w:val="40"/>
        </w:rPr>
        <w:t xml:space="preserve"> </w:t>
      </w:r>
    </w:p>
    <w:p w14:paraId="41166C50" w14:textId="77777777" w:rsidR="006661DB" w:rsidRDefault="006661DB" w:rsidP="006661DB">
      <w:pPr>
        <w:pStyle w:val="BodyText"/>
        <w:tabs>
          <w:tab w:val="left" w:pos="1541"/>
        </w:tabs>
        <w:ind w:left="101" w:right="118"/>
        <w:jc w:val="both"/>
        <w:rPr>
          <w:spacing w:val="40"/>
        </w:rPr>
      </w:pPr>
    </w:p>
    <w:p w14:paraId="5403B7F8" w14:textId="310C9BF1" w:rsidR="00D5352D" w:rsidRDefault="00805AC1" w:rsidP="006661DB">
      <w:pPr>
        <w:pStyle w:val="BodyText"/>
        <w:tabs>
          <w:tab w:val="left" w:pos="1541"/>
        </w:tabs>
        <w:ind w:left="101" w:right="118"/>
        <w:jc w:val="both"/>
      </w:pPr>
      <w:r w:rsidRPr="00E54D40">
        <w:rPr>
          <w:spacing w:val="-1"/>
        </w:rPr>
        <w:t>Seller</w:t>
      </w:r>
      <w:r w:rsidRPr="001D38A9">
        <w:rPr>
          <w:spacing w:val="48"/>
        </w:rPr>
        <w:t xml:space="preserve"> </w:t>
      </w:r>
      <w:r w:rsidRPr="00E54D40">
        <w:rPr>
          <w:spacing w:val="-1"/>
        </w:rPr>
        <w:t>will</w:t>
      </w:r>
      <w:r w:rsidRPr="001D38A9">
        <w:rPr>
          <w:spacing w:val="48"/>
        </w:rPr>
        <w:t xml:space="preserve"> </w:t>
      </w:r>
      <w:r w:rsidRPr="001D38A9">
        <w:rPr>
          <w:spacing w:val="-2"/>
        </w:rPr>
        <w:t>be</w:t>
      </w:r>
      <w:r w:rsidRPr="001D38A9">
        <w:rPr>
          <w:spacing w:val="48"/>
        </w:rPr>
        <w:t xml:space="preserve"> </w:t>
      </w:r>
      <w:r w:rsidRPr="00E54D40">
        <w:rPr>
          <w:spacing w:val="-1"/>
        </w:rPr>
        <w:t>responsible</w:t>
      </w:r>
      <w:r w:rsidRPr="001D38A9">
        <w:rPr>
          <w:spacing w:val="48"/>
        </w:rPr>
        <w:t xml:space="preserve"> </w:t>
      </w:r>
      <w:r w:rsidRPr="001D38A9">
        <w:t>for</w:t>
      </w:r>
      <w:r w:rsidRPr="001D38A9">
        <w:rPr>
          <w:spacing w:val="48"/>
        </w:rPr>
        <w:t xml:space="preserve"> </w:t>
      </w:r>
      <w:r w:rsidRPr="00E54D40">
        <w:rPr>
          <w:spacing w:val="-1"/>
        </w:rPr>
        <w:t>any</w:t>
      </w:r>
      <w:r w:rsidRPr="001D38A9">
        <w:rPr>
          <w:spacing w:val="45"/>
        </w:rPr>
        <w:t xml:space="preserve"> </w:t>
      </w:r>
      <w:r w:rsidR="00283309">
        <w:t>t</w:t>
      </w:r>
      <w:r w:rsidRPr="001D11FD">
        <w:t>axes</w:t>
      </w:r>
      <w:r w:rsidRPr="001D38A9">
        <w:rPr>
          <w:spacing w:val="48"/>
        </w:rPr>
        <w:t xml:space="preserve"> </w:t>
      </w:r>
      <w:r w:rsidRPr="00E54D40">
        <w:rPr>
          <w:spacing w:val="-1"/>
        </w:rPr>
        <w:t>imposed</w:t>
      </w:r>
      <w:r w:rsidRPr="001D38A9">
        <w:rPr>
          <w:spacing w:val="47"/>
        </w:rPr>
        <w:t xml:space="preserve"> </w:t>
      </w:r>
      <w:r w:rsidRPr="001D38A9">
        <w:t>on</w:t>
      </w:r>
      <w:r w:rsidRPr="001D38A9">
        <w:rPr>
          <w:spacing w:val="47"/>
        </w:rPr>
        <w:t xml:space="preserve"> </w:t>
      </w:r>
      <w:r w:rsidRPr="00E54D40">
        <w:rPr>
          <w:spacing w:val="-1"/>
        </w:rPr>
        <w:t>the</w:t>
      </w:r>
      <w:r w:rsidRPr="001D38A9">
        <w:rPr>
          <w:spacing w:val="48"/>
        </w:rPr>
        <w:t xml:space="preserve"> </w:t>
      </w:r>
      <w:r w:rsidRPr="00E54D40">
        <w:rPr>
          <w:spacing w:val="-1"/>
        </w:rPr>
        <w:t>creation,</w:t>
      </w:r>
      <w:r w:rsidRPr="001D38A9">
        <w:rPr>
          <w:spacing w:val="51"/>
        </w:rPr>
        <w:t xml:space="preserve"> </w:t>
      </w:r>
      <w:r w:rsidRPr="00E54D40">
        <w:rPr>
          <w:spacing w:val="-1"/>
        </w:rPr>
        <w:t>ownership,</w:t>
      </w:r>
      <w:r w:rsidRPr="001D38A9">
        <w:rPr>
          <w:spacing w:val="31"/>
        </w:rPr>
        <w:t xml:space="preserve"> </w:t>
      </w:r>
      <w:r w:rsidRPr="001D38A9">
        <w:t>or</w:t>
      </w:r>
      <w:r w:rsidRPr="001D38A9">
        <w:rPr>
          <w:spacing w:val="31"/>
        </w:rPr>
        <w:t xml:space="preserve"> </w:t>
      </w:r>
      <w:r w:rsidRPr="00E54D40">
        <w:rPr>
          <w:spacing w:val="-1"/>
        </w:rPr>
        <w:t>transfer</w:t>
      </w:r>
      <w:r w:rsidRPr="001D38A9">
        <w:rPr>
          <w:spacing w:val="32"/>
        </w:rPr>
        <w:t xml:space="preserve"> </w:t>
      </w:r>
      <w:r w:rsidRPr="001D38A9">
        <w:t>of</w:t>
      </w:r>
      <w:r w:rsidRPr="001D38A9">
        <w:rPr>
          <w:spacing w:val="29"/>
        </w:rPr>
        <w:t xml:space="preserve"> </w:t>
      </w:r>
      <w:r w:rsidRPr="00E54D40">
        <w:rPr>
          <w:spacing w:val="-1"/>
        </w:rPr>
        <w:t>Product</w:t>
      </w:r>
      <w:r w:rsidRPr="001D38A9">
        <w:rPr>
          <w:spacing w:val="34"/>
        </w:rPr>
        <w:t xml:space="preserve"> </w:t>
      </w:r>
      <w:r w:rsidRPr="00E54D40">
        <w:rPr>
          <w:spacing w:val="-1"/>
        </w:rPr>
        <w:t>under</w:t>
      </w:r>
      <w:r w:rsidRPr="001D38A9">
        <w:rPr>
          <w:spacing w:val="32"/>
        </w:rPr>
        <w:t xml:space="preserve"> </w:t>
      </w:r>
      <w:r w:rsidRPr="00E54D40">
        <w:rPr>
          <w:spacing w:val="-1"/>
        </w:rPr>
        <w:t>this</w:t>
      </w:r>
      <w:r w:rsidRPr="001D38A9">
        <w:rPr>
          <w:spacing w:val="31"/>
        </w:rPr>
        <w:t xml:space="preserve"> </w:t>
      </w:r>
      <w:r w:rsidRPr="001D38A9">
        <w:rPr>
          <w:spacing w:val="-2"/>
        </w:rPr>
        <w:t>Agreement</w:t>
      </w:r>
      <w:r w:rsidRPr="001D38A9">
        <w:rPr>
          <w:spacing w:val="34"/>
        </w:rPr>
        <w:t xml:space="preserve"> </w:t>
      </w:r>
      <w:r w:rsidRPr="001D38A9">
        <w:t>up</w:t>
      </w:r>
      <w:r w:rsidRPr="001D38A9">
        <w:rPr>
          <w:spacing w:val="33"/>
        </w:rPr>
        <w:t xml:space="preserve"> </w:t>
      </w:r>
      <w:r w:rsidRPr="001D38A9">
        <w:t>to</w:t>
      </w:r>
      <w:r w:rsidRPr="001D38A9">
        <w:rPr>
          <w:spacing w:val="31"/>
        </w:rPr>
        <w:t xml:space="preserve"> </w:t>
      </w:r>
      <w:r w:rsidRPr="001D38A9">
        <w:t>and</w:t>
      </w:r>
      <w:r w:rsidRPr="001D38A9">
        <w:rPr>
          <w:spacing w:val="31"/>
        </w:rPr>
        <w:t xml:space="preserve"> </w:t>
      </w:r>
      <w:r w:rsidRPr="00E54D40">
        <w:rPr>
          <w:spacing w:val="-1"/>
        </w:rPr>
        <w:t>including</w:t>
      </w:r>
      <w:r w:rsidRPr="001D38A9">
        <w:rPr>
          <w:spacing w:val="28"/>
        </w:rPr>
        <w:t xml:space="preserve"> </w:t>
      </w:r>
      <w:r w:rsidRPr="001D38A9">
        <w:t>the</w:t>
      </w:r>
      <w:r w:rsidRPr="001D38A9">
        <w:rPr>
          <w:spacing w:val="31"/>
        </w:rPr>
        <w:t xml:space="preserve"> </w:t>
      </w:r>
      <w:r w:rsidRPr="00E54D40">
        <w:rPr>
          <w:spacing w:val="-1"/>
        </w:rPr>
        <w:t>time</w:t>
      </w:r>
      <w:r w:rsidRPr="001D38A9">
        <w:rPr>
          <w:spacing w:val="34"/>
        </w:rPr>
        <w:t xml:space="preserve"> </w:t>
      </w:r>
      <w:r w:rsidRPr="001D38A9">
        <w:t>and</w:t>
      </w:r>
      <w:r w:rsidRPr="001D38A9">
        <w:rPr>
          <w:spacing w:val="31"/>
        </w:rPr>
        <w:t xml:space="preserve"> </w:t>
      </w:r>
      <w:r w:rsidRPr="00E54D40">
        <w:rPr>
          <w:spacing w:val="-1"/>
        </w:rPr>
        <w:t>place</w:t>
      </w:r>
      <w:r w:rsidRPr="001D38A9">
        <w:rPr>
          <w:spacing w:val="31"/>
        </w:rPr>
        <w:t xml:space="preserve"> </w:t>
      </w:r>
      <w:r w:rsidRPr="001D38A9">
        <w:t>of</w:t>
      </w:r>
      <w:r w:rsidRPr="001D38A9">
        <w:rPr>
          <w:spacing w:val="31"/>
        </w:rPr>
        <w:t xml:space="preserve"> </w:t>
      </w:r>
      <w:r w:rsidRPr="00E54D40">
        <w:rPr>
          <w:spacing w:val="-1"/>
        </w:rPr>
        <w:t>its</w:t>
      </w:r>
      <w:r w:rsidRPr="001D38A9">
        <w:rPr>
          <w:spacing w:val="69"/>
        </w:rPr>
        <w:t xml:space="preserve"> </w:t>
      </w:r>
      <w:r w:rsidRPr="00E54D40">
        <w:rPr>
          <w:spacing w:val="-1"/>
        </w:rPr>
        <w:t>Delivery.</w:t>
      </w:r>
      <w:r w:rsidRPr="001D38A9">
        <w:rPr>
          <w:spacing w:val="23"/>
        </w:rPr>
        <w:t xml:space="preserve"> </w:t>
      </w:r>
      <w:r w:rsidRPr="00E54D40">
        <w:rPr>
          <w:spacing w:val="-1"/>
        </w:rPr>
        <w:t>Buyer</w:t>
      </w:r>
      <w:r w:rsidRPr="001D38A9">
        <w:rPr>
          <w:spacing w:val="13"/>
        </w:rPr>
        <w:t xml:space="preserve"> </w:t>
      </w:r>
      <w:r w:rsidRPr="00E54D40">
        <w:rPr>
          <w:spacing w:val="-1"/>
        </w:rPr>
        <w:t>will</w:t>
      </w:r>
      <w:r w:rsidRPr="001D38A9">
        <w:rPr>
          <w:spacing w:val="12"/>
        </w:rPr>
        <w:t xml:space="preserve"> </w:t>
      </w:r>
      <w:r w:rsidRPr="001D38A9">
        <w:rPr>
          <w:spacing w:val="-2"/>
        </w:rPr>
        <w:t>be</w:t>
      </w:r>
      <w:r w:rsidRPr="001D38A9">
        <w:rPr>
          <w:spacing w:val="12"/>
        </w:rPr>
        <w:t xml:space="preserve"> </w:t>
      </w:r>
      <w:r w:rsidRPr="00E54D40">
        <w:rPr>
          <w:spacing w:val="-1"/>
        </w:rPr>
        <w:t>responsible</w:t>
      </w:r>
      <w:r w:rsidRPr="001D38A9">
        <w:rPr>
          <w:spacing w:val="12"/>
        </w:rPr>
        <w:t xml:space="preserve"> </w:t>
      </w:r>
      <w:r w:rsidRPr="00E54D40">
        <w:rPr>
          <w:spacing w:val="-1"/>
        </w:rPr>
        <w:t>for</w:t>
      </w:r>
      <w:r w:rsidRPr="001D38A9">
        <w:rPr>
          <w:spacing w:val="12"/>
        </w:rPr>
        <w:t xml:space="preserve"> </w:t>
      </w:r>
      <w:r w:rsidRPr="00E54D40">
        <w:rPr>
          <w:spacing w:val="-1"/>
        </w:rPr>
        <w:t>any</w:t>
      </w:r>
      <w:r w:rsidRPr="001D38A9">
        <w:rPr>
          <w:spacing w:val="9"/>
        </w:rPr>
        <w:t xml:space="preserve"> </w:t>
      </w:r>
      <w:r w:rsidR="00283309">
        <w:rPr>
          <w:spacing w:val="-1"/>
        </w:rPr>
        <w:t>t</w:t>
      </w:r>
      <w:r w:rsidRPr="00E54D40">
        <w:rPr>
          <w:spacing w:val="-1"/>
        </w:rPr>
        <w:t>axes</w:t>
      </w:r>
      <w:r w:rsidRPr="001D38A9">
        <w:rPr>
          <w:spacing w:val="10"/>
        </w:rPr>
        <w:t xml:space="preserve"> </w:t>
      </w:r>
      <w:r w:rsidRPr="00E54D40">
        <w:rPr>
          <w:spacing w:val="-1"/>
        </w:rPr>
        <w:t>imposed</w:t>
      </w:r>
      <w:r w:rsidRPr="001D38A9">
        <w:rPr>
          <w:spacing w:val="11"/>
        </w:rPr>
        <w:t xml:space="preserve"> </w:t>
      </w:r>
      <w:r w:rsidRPr="001D38A9">
        <w:rPr>
          <w:spacing w:val="-2"/>
        </w:rPr>
        <w:t>on</w:t>
      </w:r>
      <w:r w:rsidRPr="001D38A9">
        <w:rPr>
          <w:spacing w:val="11"/>
        </w:rPr>
        <w:t xml:space="preserve"> </w:t>
      </w:r>
      <w:r w:rsidRPr="00E54D40">
        <w:rPr>
          <w:spacing w:val="-1"/>
        </w:rPr>
        <w:t>the</w:t>
      </w:r>
      <w:r w:rsidRPr="001D38A9">
        <w:rPr>
          <w:spacing w:val="12"/>
        </w:rPr>
        <w:t xml:space="preserve"> </w:t>
      </w:r>
      <w:r w:rsidRPr="00E54D40">
        <w:rPr>
          <w:spacing w:val="-1"/>
        </w:rPr>
        <w:t>receipt</w:t>
      </w:r>
      <w:r w:rsidRPr="001D38A9">
        <w:rPr>
          <w:spacing w:val="10"/>
        </w:rPr>
        <w:t xml:space="preserve"> </w:t>
      </w:r>
      <w:r w:rsidRPr="001D38A9">
        <w:t>or</w:t>
      </w:r>
      <w:r w:rsidRPr="001D38A9">
        <w:rPr>
          <w:spacing w:val="10"/>
        </w:rPr>
        <w:t xml:space="preserve"> </w:t>
      </w:r>
      <w:r w:rsidRPr="00E54D40">
        <w:rPr>
          <w:spacing w:val="-1"/>
        </w:rPr>
        <w:t>ownership</w:t>
      </w:r>
      <w:r w:rsidRPr="001D38A9">
        <w:rPr>
          <w:spacing w:val="11"/>
        </w:rPr>
        <w:t xml:space="preserve"> </w:t>
      </w:r>
      <w:r w:rsidRPr="001D38A9">
        <w:rPr>
          <w:spacing w:val="-2"/>
        </w:rPr>
        <w:t>of</w:t>
      </w:r>
      <w:r w:rsidRPr="001D38A9">
        <w:rPr>
          <w:spacing w:val="12"/>
        </w:rPr>
        <w:t xml:space="preserve"> </w:t>
      </w:r>
      <w:r w:rsidRPr="00E54D40">
        <w:rPr>
          <w:spacing w:val="-1"/>
        </w:rPr>
        <w:t>Product</w:t>
      </w:r>
      <w:r w:rsidRPr="001D38A9">
        <w:rPr>
          <w:spacing w:val="12"/>
        </w:rPr>
        <w:t xml:space="preserve"> </w:t>
      </w:r>
      <w:r w:rsidRPr="00E54D40">
        <w:rPr>
          <w:spacing w:val="-1"/>
        </w:rPr>
        <w:t>at</w:t>
      </w:r>
      <w:r w:rsidRPr="001D38A9">
        <w:rPr>
          <w:spacing w:val="12"/>
        </w:rPr>
        <w:t xml:space="preserve"> </w:t>
      </w:r>
      <w:r w:rsidRPr="001D38A9">
        <w:rPr>
          <w:spacing w:val="-2"/>
        </w:rPr>
        <w:t>or</w:t>
      </w:r>
      <w:r w:rsidRPr="001D38A9">
        <w:rPr>
          <w:spacing w:val="71"/>
        </w:rPr>
        <w:t xml:space="preserve"> </w:t>
      </w:r>
      <w:r w:rsidRPr="00E54D40">
        <w:rPr>
          <w:spacing w:val="-1"/>
        </w:rPr>
        <w:t>after</w:t>
      </w:r>
      <w:r w:rsidRPr="001D38A9">
        <w:rPr>
          <w:spacing w:val="32"/>
        </w:rPr>
        <w:t xml:space="preserve"> </w:t>
      </w:r>
      <w:r w:rsidRPr="00E54D40">
        <w:rPr>
          <w:spacing w:val="-1"/>
        </w:rPr>
        <w:t>the</w:t>
      </w:r>
      <w:r w:rsidRPr="001D38A9">
        <w:rPr>
          <w:spacing w:val="31"/>
        </w:rPr>
        <w:t xml:space="preserve"> </w:t>
      </w:r>
      <w:r w:rsidRPr="001D38A9">
        <w:rPr>
          <w:spacing w:val="-2"/>
        </w:rPr>
        <w:t>time</w:t>
      </w:r>
      <w:r w:rsidRPr="001D38A9">
        <w:rPr>
          <w:spacing w:val="31"/>
        </w:rPr>
        <w:t xml:space="preserve"> </w:t>
      </w:r>
      <w:r w:rsidRPr="001D38A9">
        <w:t>and</w:t>
      </w:r>
      <w:r w:rsidRPr="001D38A9">
        <w:rPr>
          <w:spacing w:val="31"/>
        </w:rPr>
        <w:t xml:space="preserve"> </w:t>
      </w:r>
      <w:r w:rsidRPr="00E54D40">
        <w:rPr>
          <w:spacing w:val="-1"/>
        </w:rPr>
        <w:t>place</w:t>
      </w:r>
      <w:r w:rsidRPr="001D38A9">
        <w:rPr>
          <w:spacing w:val="31"/>
        </w:rPr>
        <w:t xml:space="preserve"> </w:t>
      </w:r>
      <w:r w:rsidRPr="001D38A9">
        <w:rPr>
          <w:spacing w:val="-2"/>
        </w:rPr>
        <w:t>of</w:t>
      </w:r>
      <w:r w:rsidRPr="001D38A9">
        <w:rPr>
          <w:spacing w:val="31"/>
        </w:rPr>
        <w:t xml:space="preserve"> </w:t>
      </w:r>
      <w:r w:rsidRPr="00E54D40">
        <w:rPr>
          <w:spacing w:val="-1"/>
        </w:rPr>
        <w:t>its</w:t>
      </w:r>
      <w:r w:rsidRPr="001D38A9">
        <w:rPr>
          <w:spacing w:val="31"/>
        </w:rPr>
        <w:t xml:space="preserve"> </w:t>
      </w:r>
      <w:r w:rsidRPr="00E54D40">
        <w:rPr>
          <w:spacing w:val="-1"/>
        </w:rPr>
        <w:t>Delivery.</w:t>
      </w:r>
      <w:r w:rsidRPr="001D38A9">
        <w:rPr>
          <w:spacing w:val="7"/>
        </w:rPr>
        <w:t xml:space="preserve"> </w:t>
      </w:r>
      <w:r w:rsidRPr="001D38A9">
        <w:t>Each</w:t>
      </w:r>
      <w:r w:rsidRPr="001D38A9">
        <w:rPr>
          <w:spacing w:val="31"/>
        </w:rPr>
        <w:t xml:space="preserve"> </w:t>
      </w:r>
      <w:r w:rsidRPr="001D38A9">
        <w:t>Party</w:t>
      </w:r>
      <w:r w:rsidRPr="001D38A9">
        <w:rPr>
          <w:spacing w:val="28"/>
        </w:rPr>
        <w:t xml:space="preserve"> </w:t>
      </w:r>
      <w:r w:rsidRPr="00E54D40">
        <w:rPr>
          <w:spacing w:val="-1"/>
        </w:rPr>
        <w:t>will</w:t>
      </w:r>
      <w:r w:rsidRPr="001D38A9">
        <w:rPr>
          <w:spacing w:val="32"/>
        </w:rPr>
        <w:t xml:space="preserve"> </w:t>
      </w:r>
      <w:r w:rsidRPr="001D38A9">
        <w:t>be</w:t>
      </w:r>
      <w:r w:rsidRPr="001D38A9">
        <w:rPr>
          <w:spacing w:val="29"/>
        </w:rPr>
        <w:t xml:space="preserve"> </w:t>
      </w:r>
      <w:r w:rsidRPr="00E54D40">
        <w:rPr>
          <w:spacing w:val="-1"/>
        </w:rPr>
        <w:t>responsible</w:t>
      </w:r>
      <w:r w:rsidRPr="001D38A9">
        <w:rPr>
          <w:spacing w:val="31"/>
        </w:rPr>
        <w:t xml:space="preserve"> </w:t>
      </w:r>
      <w:r w:rsidRPr="00E54D40">
        <w:rPr>
          <w:spacing w:val="-1"/>
        </w:rPr>
        <w:t>for</w:t>
      </w:r>
      <w:r w:rsidRPr="001D38A9">
        <w:rPr>
          <w:spacing w:val="31"/>
        </w:rPr>
        <w:t xml:space="preserve"> </w:t>
      </w:r>
      <w:r w:rsidRPr="00E54D40">
        <w:rPr>
          <w:spacing w:val="-1"/>
        </w:rPr>
        <w:t>the</w:t>
      </w:r>
      <w:r w:rsidRPr="001D38A9">
        <w:rPr>
          <w:spacing w:val="31"/>
        </w:rPr>
        <w:t xml:space="preserve"> </w:t>
      </w:r>
      <w:r w:rsidRPr="00E54D40">
        <w:rPr>
          <w:spacing w:val="-1"/>
        </w:rPr>
        <w:t>payment</w:t>
      </w:r>
      <w:r w:rsidRPr="001D38A9">
        <w:rPr>
          <w:spacing w:val="32"/>
        </w:rPr>
        <w:t xml:space="preserve"> </w:t>
      </w:r>
      <w:r w:rsidRPr="001D38A9">
        <w:t>of</w:t>
      </w:r>
      <w:r w:rsidRPr="001D38A9">
        <w:rPr>
          <w:spacing w:val="31"/>
        </w:rPr>
        <w:t xml:space="preserve"> </w:t>
      </w:r>
      <w:r w:rsidRPr="001D38A9">
        <w:t>any</w:t>
      </w:r>
      <w:r w:rsidRPr="001D38A9">
        <w:rPr>
          <w:spacing w:val="29"/>
        </w:rPr>
        <w:t xml:space="preserve"> </w:t>
      </w:r>
      <w:r w:rsidRPr="00E54D40">
        <w:rPr>
          <w:spacing w:val="-1"/>
        </w:rPr>
        <w:t>fees</w:t>
      </w:r>
      <w:r w:rsidRPr="001D38A9">
        <w:rPr>
          <w:spacing w:val="-2"/>
        </w:rPr>
        <w:t xml:space="preserve"> </w:t>
      </w:r>
      <w:r w:rsidRPr="00E54D40">
        <w:rPr>
          <w:spacing w:val="-1"/>
        </w:rPr>
        <w:t>incurred</w:t>
      </w:r>
      <w:r w:rsidRPr="001D38A9">
        <w:rPr>
          <w:spacing w:val="-2"/>
        </w:rPr>
        <w:t xml:space="preserve"> </w:t>
      </w:r>
      <w:r w:rsidRPr="001D38A9">
        <w:t>by</w:t>
      </w:r>
      <w:r w:rsidRPr="001D38A9">
        <w:rPr>
          <w:spacing w:val="-3"/>
        </w:rPr>
        <w:t xml:space="preserve"> </w:t>
      </w:r>
      <w:r w:rsidRPr="001D38A9">
        <w:t>it</w:t>
      </w:r>
      <w:r w:rsidRPr="001D38A9">
        <w:rPr>
          <w:spacing w:val="-2"/>
        </w:rPr>
        <w:t xml:space="preserve"> </w:t>
      </w:r>
      <w:r w:rsidRPr="001D38A9">
        <w:t xml:space="preserve">in </w:t>
      </w:r>
      <w:r w:rsidRPr="00E54D40">
        <w:rPr>
          <w:spacing w:val="-1"/>
        </w:rPr>
        <w:t>connection</w:t>
      </w:r>
      <w:r w:rsidRPr="001D38A9">
        <w:t xml:space="preserve"> </w:t>
      </w:r>
      <w:r w:rsidRPr="001D38A9">
        <w:rPr>
          <w:spacing w:val="-2"/>
        </w:rPr>
        <w:t>with</w:t>
      </w:r>
      <w:r w:rsidRPr="001D38A9">
        <w:t xml:space="preserve"> any</w:t>
      </w:r>
      <w:r w:rsidRPr="001D38A9">
        <w:rPr>
          <w:spacing w:val="-2"/>
        </w:rPr>
        <w:t xml:space="preserve"> </w:t>
      </w:r>
      <w:r w:rsidRPr="00E54D40">
        <w:rPr>
          <w:spacing w:val="-1"/>
        </w:rPr>
        <w:t>Transactions</w:t>
      </w:r>
      <w:r w:rsidRPr="001D38A9">
        <w:t xml:space="preserve"> hereunder.</w:t>
      </w:r>
      <w:bookmarkStart w:id="382" w:name="_Hlk39412590"/>
    </w:p>
    <w:p w14:paraId="0FC59255" w14:textId="77777777" w:rsidR="006F03A5" w:rsidRDefault="006F03A5" w:rsidP="006661DB">
      <w:pPr>
        <w:pStyle w:val="BodyText"/>
        <w:tabs>
          <w:tab w:val="left" w:pos="1541"/>
        </w:tabs>
        <w:ind w:left="101" w:right="118"/>
        <w:jc w:val="both"/>
      </w:pPr>
    </w:p>
    <w:p w14:paraId="7B7AAB20" w14:textId="1098B809" w:rsidR="0082739B" w:rsidRPr="0082739B" w:rsidRDefault="0082739B" w:rsidP="0082739B">
      <w:pPr>
        <w:pStyle w:val="Heading2"/>
        <w:rPr>
          <w:spacing w:val="7"/>
        </w:rPr>
      </w:pPr>
      <w:bookmarkStart w:id="383" w:name="_Ref109990787"/>
      <w:bookmarkStart w:id="384" w:name="_Toc183537431"/>
      <w:r>
        <w:rPr>
          <w:u w:color="000000"/>
        </w:rPr>
        <w:t xml:space="preserve">Advance of Capital </w:t>
      </w:r>
      <w:r w:rsidR="00F625CD">
        <w:rPr>
          <w:u w:color="000000"/>
        </w:rPr>
        <w:t>Invoicing and Payment</w:t>
      </w:r>
      <w:r w:rsidRPr="00E54D40">
        <w:t>.</w:t>
      </w:r>
      <w:bookmarkEnd w:id="383"/>
      <w:bookmarkEnd w:id="384"/>
      <w:r w:rsidRPr="0082739B">
        <w:rPr>
          <w:spacing w:val="40"/>
        </w:rPr>
        <w:t xml:space="preserve"> </w:t>
      </w:r>
    </w:p>
    <w:p w14:paraId="2C03EE33" w14:textId="77777777" w:rsidR="0082739B" w:rsidRDefault="0082739B" w:rsidP="0082739B">
      <w:pPr>
        <w:pStyle w:val="BodyText"/>
        <w:tabs>
          <w:tab w:val="left" w:pos="1541"/>
        </w:tabs>
        <w:ind w:left="101" w:right="118"/>
        <w:jc w:val="both"/>
        <w:rPr>
          <w:spacing w:val="40"/>
        </w:rPr>
      </w:pPr>
    </w:p>
    <w:p w14:paraId="6F62B408" w14:textId="76CE79D6" w:rsidR="000901F5" w:rsidRDefault="000901F5" w:rsidP="0082739B">
      <w:pPr>
        <w:pStyle w:val="BodyText"/>
        <w:tabs>
          <w:tab w:val="left" w:pos="1541"/>
        </w:tabs>
        <w:ind w:right="118"/>
        <w:jc w:val="both"/>
      </w:pPr>
      <w:bookmarkStart w:id="385" w:name="_Hlk110255206"/>
      <w:r>
        <w:t>This section applies to Designated Systems that are in the EEC Category as indicated in Schedule A (and Schedule B</w:t>
      </w:r>
      <w:r w:rsidR="00B8335B">
        <w:t>,</w:t>
      </w:r>
      <w:r>
        <w:t xml:space="preserve"> if applicable) to the Product Order. </w:t>
      </w:r>
    </w:p>
    <w:p w14:paraId="3EC94B50" w14:textId="77777777" w:rsidR="000901F5" w:rsidRDefault="000901F5" w:rsidP="0082739B">
      <w:pPr>
        <w:pStyle w:val="BodyText"/>
        <w:tabs>
          <w:tab w:val="left" w:pos="1541"/>
        </w:tabs>
        <w:ind w:right="118"/>
        <w:jc w:val="both"/>
      </w:pPr>
    </w:p>
    <w:p w14:paraId="4EE5BC86" w14:textId="1AAFF85D" w:rsidR="00F453B0" w:rsidRDefault="000901F5" w:rsidP="008F3DBF">
      <w:pPr>
        <w:pStyle w:val="BodyText"/>
        <w:numPr>
          <w:ilvl w:val="2"/>
          <w:numId w:val="17"/>
        </w:numPr>
        <w:tabs>
          <w:tab w:val="left" w:pos="1541"/>
        </w:tabs>
        <w:ind w:right="118"/>
        <w:jc w:val="both"/>
      </w:pPr>
      <w:r>
        <w:t xml:space="preserve">If a Designated System is under the Equity Eligible Contractor Category, </w:t>
      </w:r>
      <w:r w:rsidRPr="00C75E50">
        <w:t>Schedule A to the Product Order</w:t>
      </w:r>
      <w:r>
        <w:t xml:space="preserve"> for such Designated System shall indicate the Advance of Capital amount requested by Seller in its ABP Part I Application</w:t>
      </w:r>
      <w:r w:rsidR="00D50EAD">
        <w:t>.</w:t>
      </w:r>
      <w:r>
        <w:t xml:space="preserve"> </w:t>
      </w:r>
      <w:r w:rsidR="00D50EAD">
        <w:t>S</w:t>
      </w:r>
      <w:r>
        <w:t xml:space="preserve">uch amount requested shall be subject to the approval of the IPA.  </w:t>
      </w:r>
    </w:p>
    <w:p w14:paraId="2ED3ACBE" w14:textId="77777777" w:rsidR="00F453B0" w:rsidRDefault="00F453B0" w:rsidP="000901F5">
      <w:pPr>
        <w:pStyle w:val="BodyText"/>
        <w:tabs>
          <w:tab w:val="left" w:pos="1541"/>
        </w:tabs>
        <w:ind w:right="118"/>
        <w:jc w:val="both"/>
      </w:pPr>
    </w:p>
    <w:p w14:paraId="442ED764" w14:textId="2EB17BF0" w:rsidR="000901F5" w:rsidRDefault="000901F5" w:rsidP="008F3DBF">
      <w:pPr>
        <w:pStyle w:val="BodyText"/>
        <w:numPr>
          <w:ilvl w:val="2"/>
          <w:numId w:val="17"/>
        </w:numPr>
        <w:tabs>
          <w:tab w:val="left" w:pos="1541"/>
        </w:tabs>
        <w:ind w:right="118"/>
        <w:jc w:val="both"/>
      </w:pPr>
      <w:r>
        <w:t xml:space="preserve">If such Advance of Capital is approved by the IPA, the IPA shall </w:t>
      </w:r>
      <w:r w:rsidR="00F453B0">
        <w:t xml:space="preserve">provide to Buyer and Seller written notice of such approval and </w:t>
      </w:r>
      <w:r w:rsidR="00F453B0" w:rsidRPr="004F7170">
        <w:t>a revised Schedule A</w:t>
      </w:r>
      <w:r w:rsidR="00F453B0" w:rsidRPr="004F7170">
        <w:rPr>
          <w:spacing w:val="-1"/>
        </w:rPr>
        <w:t xml:space="preserve"> to the Product Order</w:t>
      </w:r>
      <w:r w:rsidR="00F453B0" w:rsidRPr="004F7170">
        <w:t xml:space="preserve"> for such Designated System</w:t>
      </w:r>
      <w:r w:rsidR="00F453B0">
        <w:t xml:space="preserve"> indicating the date of approval for the payment of the Advance of Capital by Buyer to Seller</w:t>
      </w:r>
      <w:r w:rsidR="00317527">
        <w:t>, and the amount approved by the IPA for disbursement</w:t>
      </w:r>
      <w:r w:rsidR="00F453B0">
        <w:t xml:space="preserve">. </w:t>
      </w:r>
    </w:p>
    <w:p w14:paraId="30138DBB" w14:textId="79310703" w:rsidR="00F453B0" w:rsidRDefault="00F453B0" w:rsidP="000901F5">
      <w:pPr>
        <w:pStyle w:val="BodyText"/>
        <w:tabs>
          <w:tab w:val="left" w:pos="1541"/>
        </w:tabs>
        <w:ind w:right="118"/>
        <w:jc w:val="both"/>
      </w:pPr>
    </w:p>
    <w:p w14:paraId="51D240C2" w14:textId="331DF37D" w:rsidR="00723829" w:rsidRDefault="00F453B0" w:rsidP="00723829">
      <w:pPr>
        <w:pStyle w:val="BodyText"/>
        <w:numPr>
          <w:ilvl w:val="2"/>
          <w:numId w:val="17"/>
        </w:numPr>
        <w:tabs>
          <w:tab w:val="left" w:pos="1541"/>
        </w:tabs>
        <w:ind w:right="118"/>
        <w:jc w:val="both"/>
        <w:rPr>
          <w:spacing w:val="7"/>
        </w:rPr>
      </w:pPr>
      <w:bookmarkStart w:id="386" w:name="_Ref111622864"/>
      <w:r>
        <w:rPr>
          <w:spacing w:val="7"/>
        </w:rPr>
        <w:t xml:space="preserve">On or after the date of such written notice by the IPA, </w:t>
      </w:r>
      <w:r w:rsidR="000901F5" w:rsidRPr="004C366C">
        <w:rPr>
          <w:spacing w:val="7"/>
        </w:rPr>
        <w:t>Seller shall render to Buyer an invoice by electronic mail</w:t>
      </w:r>
      <w:r w:rsidR="000901F5" w:rsidRPr="007935E0">
        <w:rPr>
          <w:spacing w:val="7"/>
        </w:rPr>
        <w:t xml:space="preserve"> </w:t>
      </w:r>
      <w:r w:rsidR="000901F5">
        <w:rPr>
          <w:spacing w:val="7"/>
        </w:rPr>
        <w:t>for the Advance of Capital</w:t>
      </w:r>
      <w:r>
        <w:rPr>
          <w:spacing w:val="7"/>
        </w:rPr>
        <w:t xml:space="preserve"> amount</w:t>
      </w:r>
      <w:r w:rsidR="000901F5">
        <w:rPr>
          <w:spacing w:val="7"/>
        </w:rPr>
        <w:t xml:space="preserve"> </w:t>
      </w:r>
      <w:r w:rsidR="000901F5" w:rsidRPr="004C366C">
        <w:rPr>
          <w:spacing w:val="7"/>
        </w:rPr>
        <w:t xml:space="preserve">on or after the first (1st) day, but no later than the tenth (10th) day of </w:t>
      </w:r>
      <w:r w:rsidR="000901F5">
        <w:rPr>
          <w:spacing w:val="7"/>
        </w:rPr>
        <w:t>any</w:t>
      </w:r>
      <w:r w:rsidR="000901F5" w:rsidRPr="004C366C">
        <w:rPr>
          <w:spacing w:val="7"/>
        </w:rPr>
        <w:t xml:space="preserve"> month</w:t>
      </w:r>
      <w:r w:rsidR="00794E90">
        <w:rPr>
          <w:spacing w:val="7"/>
        </w:rPr>
        <w:t xml:space="preserve"> </w:t>
      </w:r>
      <w:r w:rsidR="00B649DC">
        <w:rPr>
          <w:spacing w:val="7"/>
        </w:rPr>
        <w:t>after the date of such written notice</w:t>
      </w:r>
      <w:r w:rsidR="000901F5">
        <w:t xml:space="preserve">. </w:t>
      </w:r>
      <w:r w:rsidRPr="001D11FD">
        <w:rPr>
          <w:spacing w:val="7"/>
        </w:rPr>
        <w:t xml:space="preserve">All invoices, timely submitted, under this </w:t>
      </w:r>
      <w:r w:rsidR="00AB455F">
        <w:rPr>
          <w:spacing w:val="7"/>
        </w:rPr>
        <w:t xml:space="preserve">Section </w:t>
      </w:r>
      <w:r w:rsidR="00B649DC">
        <w:rPr>
          <w:spacing w:val="7"/>
        </w:rPr>
        <w:fldChar w:fldCharType="begin"/>
      </w:r>
      <w:r w:rsidR="00B649DC">
        <w:rPr>
          <w:spacing w:val="7"/>
        </w:rPr>
        <w:instrText xml:space="preserve"> REF _Ref109990787 \r \h </w:instrText>
      </w:r>
      <w:r w:rsidR="00B649DC">
        <w:rPr>
          <w:spacing w:val="7"/>
        </w:rPr>
      </w:r>
      <w:r w:rsidR="00B649DC">
        <w:rPr>
          <w:spacing w:val="7"/>
        </w:rPr>
        <w:fldChar w:fldCharType="separate"/>
      </w:r>
      <w:r w:rsidR="00A7478C">
        <w:rPr>
          <w:spacing w:val="7"/>
        </w:rPr>
        <w:t>5.6</w:t>
      </w:r>
      <w:r w:rsidR="00B649DC">
        <w:rPr>
          <w:spacing w:val="7"/>
        </w:rPr>
        <w:fldChar w:fldCharType="end"/>
      </w:r>
      <w:r w:rsidR="00B649DC">
        <w:rPr>
          <w:spacing w:val="7"/>
        </w:rPr>
        <w:t xml:space="preserve"> </w:t>
      </w:r>
      <w:r w:rsidRPr="001D11FD">
        <w:rPr>
          <w:spacing w:val="7"/>
        </w:rPr>
        <w:t>shall be payable and due on the last Business Day of the month in which the invoice is rendered</w:t>
      </w:r>
      <w:r w:rsidRPr="00780FE7">
        <w:rPr>
          <w:spacing w:val="7"/>
        </w:rPr>
        <w:t xml:space="preserve"> </w:t>
      </w:r>
      <w:r w:rsidRPr="00DB0EB3">
        <w:rPr>
          <w:spacing w:val="7"/>
        </w:rPr>
        <w:t>or the last Business Day of the following month if the payment is the first payment made under this Agreement;</w:t>
      </w:r>
      <w:r w:rsidR="00AB455F">
        <w:rPr>
          <w:spacing w:val="7"/>
        </w:rPr>
        <w:t xml:space="preserve"> </w:t>
      </w:r>
      <w:r w:rsidRPr="001D11FD">
        <w:rPr>
          <w:spacing w:val="7"/>
        </w:rPr>
        <w:t xml:space="preserve">provided that </w:t>
      </w:r>
      <w:r w:rsidRPr="00340C3F">
        <w:rPr>
          <w:spacing w:val="7"/>
        </w:rPr>
        <w:t xml:space="preserve">Seller’s invoice </w:t>
      </w:r>
      <w:r w:rsidR="00AB455F">
        <w:rPr>
          <w:spacing w:val="7"/>
        </w:rPr>
        <w:t xml:space="preserve">for the Advance of Capital amount </w:t>
      </w:r>
      <w:r w:rsidR="00BE1E03">
        <w:rPr>
          <w:spacing w:val="7"/>
        </w:rPr>
        <w:t>is</w:t>
      </w:r>
      <w:r w:rsidRPr="00340C3F">
        <w:rPr>
          <w:spacing w:val="7"/>
        </w:rPr>
        <w:t xml:space="preserve"> accompanied by the </w:t>
      </w:r>
      <w:r w:rsidR="00AB455F">
        <w:rPr>
          <w:spacing w:val="7"/>
        </w:rPr>
        <w:t>IPA’s written notice approving the payment of such amount.</w:t>
      </w:r>
      <w:bookmarkEnd w:id="386"/>
    </w:p>
    <w:p w14:paraId="0A0B2E0B" w14:textId="77777777" w:rsidR="00723829" w:rsidRDefault="00723829" w:rsidP="008F3DBF">
      <w:pPr>
        <w:pStyle w:val="ListParagraph"/>
        <w:rPr>
          <w:spacing w:val="7"/>
        </w:rPr>
      </w:pPr>
    </w:p>
    <w:p w14:paraId="3E09BC71" w14:textId="443A97DA" w:rsidR="00AB455F" w:rsidRPr="00723829" w:rsidRDefault="00AB455F">
      <w:pPr>
        <w:pStyle w:val="BodyText"/>
        <w:tabs>
          <w:tab w:val="left" w:pos="1541"/>
        </w:tabs>
        <w:ind w:right="118"/>
        <w:jc w:val="both"/>
        <w:rPr>
          <w:spacing w:val="7"/>
        </w:rPr>
      </w:pPr>
      <w:r w:rsidRPr="00723829">
        <w:rPr>
          <w:spacing w:val="7"/>
        </w:rPr>
        <w:t xml:space="preserve">For avoidance of doubt, the payment of such Advance of Capital amount may occur prior to the Energization of the Designated System; and in such case, </w:t>
      </w:r>
      <w:r w:rsidR="00B649DC" w:rsidRPr="00723829">
        <w:rPr>
          <w:spacing w:val="7"/>
        </w:rPr>
        <w:t xml:space="preserve">the Advance of </w:t>
      </w:r>
      <w:r w:rsidR="00AF7C0B" w:rsidRPr="00723829">
        <w:rPr>
          <w:spacing w:val="7"/>
        </w:rPr>
        <w:t xml:space="preserve">Capital </w:t>
      </w:r>
      <w:r w:rsidR="00B649DC" w:rsidRPr="00723829">
        <w:rPr>
          <w:spacing w:val="7"/>
        </w:rPr>
        <w:t xml:space="preserve">amount </w:t>
      </w:r>
      <w:r w:rsidR="00AF7C0B" w:rsidRPr="00723829">
        <w:rPr>
          <w:spacing w:val="7"/>
        </w:rPr>
        <w:t xml:space="preserve">is </w:t>
      </w:r>
      <w:r w:rsidR="00B649DC" w:rsidRPr="00723829">
        <w:rPr>
          <w:spacing w:val="7"/>
        </w:rPr>
        <w:t xml:space="preserve">not included in the Maximum Allowable Payment </w:t>
      </w:r>
      <w:r w:rsidR="00AF7C0B" w:rsidRPr="00723829">
        <w:rPr>
          <w:spacing w:val="7"/>
        </w:rPr>
        <w:t xml:space="preserve">in any Quarterly Netting Statement </w:t>
      </w:r>
      <w:r w:rsidR="00B649DC" w:rsidRPr="00723829">
        <w:rPr>
          <w:spacing w:val="7"/>
        </w:rPr>
        <w:t xml:space="preserve">and </w:t>
      </w:r>
      <w:r w:rsidRPr="00723829">
        <w:rPr>
          <w:spacing w:val="7"/>
        </w:rPr>
        <w:t xml:space="preserve">no Quarterly Payment Cycle </w:t>
      </w:r>
      <w:r w:rsidR="00AF7C0B" w:rsidRPr="00723829">
        <w:rPr>
          <w:spacing w:val="7"/>
        </w:rPr>
        <w:t xml:space="preserve">is </w:t>
      </w:r>
      <w:r w:rsidRPr="00723829">
        <w:rPr>
          <w:spacing w:val="7"/>
        </w:rPr>
        <w:t xml:space="preserve">assigned to such Designated System </w:t>
      </w:r>
      <w:r w:rsidR="00B649DC" w:rsidRPr="00723829">
        <w:rPr>
          <w:spacing w:val="7"/>
        </w:rPr>
        <w:t>until such Designated System is Energized.</w:t>
      </w:r>
      <w:r w:rsidR="00723829" w:rsidRPr="00723829">
        <w:rPr>
          <w:spacing w:val="7"/>
        </w:rPr>
        <w:t xml:space="preserve"> Notwithstanding the foregoing in Section </w:t>
      </w:r>
      <w:r w:rsidR="00723829" w:rsidRPr="008F3DBF">
        <w:rPr>
          <w:spacing w:val="7"/>
        </w:rPr>
        <w:fldChar w:fldCharType="begin"/>
      </w:r>
      <w:r w:rsidR="00723829" w:rsidRPr="00723829">
        <w:rPr>
          <w:spacing w:val="7"/>
        </w:rPr>
        <w:instrText xml:space="preserve"> REF _Ref42117794 \r \h </w:instrText>
      </w:r>
      <w:r w:rsidR="00723829" w:rsidRPr="008F3DBF">
        <w:rPr>
          <w:spacing w:val="7"/>
        </w:rPr>
      </w:r>
      <w:r w:rsidR="00723829" w:rsidRPr="008F3DBF">
        <w:rPr>
          <w:spacing w:val="7"/>
        </w:rPr>
        <w:fldChar w:fldCharType="separate"/>
      </w:r>
      <w:r w:rsidR="00A7478C">
        <w:rPr>
          <w:spacing w:val="7"/>
        </w:rPr>
        <w:t>5.1</w:t>
      </w:r>
      <w:r w:rsidR="00723829" w:rsidRPr="008F3DBF">
        <w:rPr>
          <w:spacing w:val="7"/>
        </w:rPr>
        <w:fldChar w:fldCharType="end"/>
      </w:r>
      <w:r w:rsidR="00723829" w:rsidRPr="00723829">
        <w:rPr>
          <w:spacing w:val="7"/>
        </w:rPr>
        <w:t xml:space="preserve"> and Section </w:t>
      </w:r>
      <w:r w:rsidR="00723829" w:rsidRPr="008F3DBF">
        <w:rPr>
          <w:spacing w:val="7"/>
        </w:rPr>
        <w:fldChar w:fldCharType="begin"/>
      </w:r>
      <w:r w:rsidR="00723829" w:rsidRPr="00723829">
        <w:rPr>
          <w:spacing w:val="7"/>
        </w:rPr>
        <w:instrText xml:space="preserve"> REF _Ref43322588 \r \h </w:instrText>
      </w:r>
      <w:r w:rsidR="00723829" w:rsidRPr="008F3DBF">
        <w:rPr>
          <w:spacing w:val="7"/>
        </w:rPr>
      </w:r>
      <w:r w:rsidR="00723829" w:rsidRPr="008F3DBF">
        <w:rPr>
          <w:spacing w:val="7"/>
        </w:rPr>
        <w:fldChar w:fldCharType="separate"/>
      </w:r>
      <w:r w:rsidR="00A7478C">
        <w:rPr>
          <w:spacing w:val="7"/>
        </w:rPr>
        <w:t>5.2</w:t>
      </w:r>
      <w:r w:rsidR="00723829" w:rsidRPr="008F3DBF">
        <w:rPr>
          <w:spacing w:val="7"/>
        </w:rPr>
        <w:fldChar w:fldCharType="end"/>
      </w:r>
      <w:r w:rsidR="00723829" w:rsidRPr="00723829">
        <w:rPr>
          <w:spacing w:val="7"/>
        </w:rPr>
        <w:t>, any invoice for the Advance of Capital shall be invoiced</w:t>
      </w:r>
      <w:r w:rsidR="00317527">
        <w:rPr>
          <w:spacing w:val="7"/>
        </w:rPr>
        <w:t xml:space="preserve"> </w:t>
      </w:r>
      <w:r w:rsidR="00723829" w:rsidRPr="00723829">
        <w:rPr>
          <w:spacing w:val="7"/>
        </w:rPr>
        <w:t>separately, and there is no requirement for such invoice to be accompanied by a Quarterly Netting Statement.</w:t>
      </w:r>
      <w:r w:rsidR="003837A8" w:rsidRPr="003837A8">
        <w:rPr>
          <w:spacing w:val="7"/>
        </w:rPr>
        <w:t xml:space="preserve"> </w:t>
      </w:r>
      <w:r w:rsidR="003837A8">
        <w:rPr>
          <w:spacing w:val="7"/>
        </w:rPr>
        <w:t xml:space="preserve">Any invoice for the Advance of Capital amount with respect to a Designated System that is rendered after the date of Energization shall be processed based on the Quarterly Payment Cycle associated with such Designated System in accordance with Section </w:t>
      </w:r>
      <w:r w:rsidR="003837A8">
        <w:rPr>
          <w:spacing w:val="7"/>
        </w:rPr>
        <w:fldChar w:fldCharType="begin"/>
      </w:r>
      <w:r w:rsidR="003837A8">
        <w:rPr>
          <w:spacing w:val="7"/>
        </w:rPr>
        <w:instrText xml:space="preserve"> REF _Ref42117794 \r \h </w:instrText>
      </w:r>
      <w:r w:rsidR="003837A8">
        <w:rPr>
          <w:spacing w:val="7"/>
        </w:rPr>
      </w:r>
      <w:r w:rsidR="003837A8">
        <w:rPr>
          <w:spacing w:val="7"/>
        </w:rPr>
        <w:fldChar w:fldCharType="separate"/>
      </w:r>
      <w:r w:rsidR="00A7478C">
        <w:rPr>
          <w:spacing w:val="7"/>
        </w:rPr>
        <w:t>5.1</w:t>
      </w:r>
      <w:r w:rsidR="003837A8">
        <w:rPr>
          <w:spacing w:val="7"/>
        </w:rPr>
        <w:fldChar w:fldCharType="end"/>
      </w:r>
      <w:r w:rsidR="003837A8">
        <w:rPr>
          <w:spacing w:val="7"/>
        </w:rPr>
        <w:t xml:space="preserve"> and Section </w:t>
      </w:r>
      <w:r w:rsidR="003837A8">
        <w:rPr>
          <w:spacing w:val="7"/>
        </w:rPr>
        <w:fldChar w:fldCharType="begin"/>
      </w:r>
      <w:r w:rsidR="003837A8">
        <w:rPr>
          <w:spacing w:val="7"/>
        </w:rPr>
        <w:instrText xml:space="preserve"> REF _Ref43322588 \r \h </w:instrText>
      </w:r>
      <w:r w:rsidR="003837A8">
        <w:rPr>
          <w:spacing w:val="7"/>
        </w:rPr>
      </w:r>
      <w:r w:rsidR="003837A8">
        <w:rPr>
          <w:spacing w:val="7"/>
        </w:rPr>
        <w:fldChar w:fldCharType="separate"/>
      </w:r>
      <w:r w:rsidR="00A7478C">
        <w:rPr>
          <w:spacing w:val="7"/>
        </w:rPr>
        <w:t>5.2</w:t>
      </w:r>
      <w:r w:rsidR="003837A8">
        <w:rPr>
          <w:spacing w:val="7"/>
        </w:rPr>
        <w:fldChar w:fldCharType="end"/>
      </w:r>
      <w:r w:rsidR="003837A8">
        <w:rPr>
          <w:spacing w:val="7"/>
        </w:rPr>
        <w:t>.</w:t>
      </w:r>
    </w:p>
    <w:p w14:paraId="08F64DF4" w14:textId="77777777" w:rsidR="00AB455F" w:rsidRDefault="00AB455F" w:rsidP="000901F5">
      <w:pPr>
        <w:pStyle w:val="BodyText"/>
        <w:tabs>
          <w:tab w:val="left" w:pos="1541"/>
        </w:tabs>
        <w:ind w:right="118"/>
        <w:jc w:val="both"/>
        <w:rPr>
          <w:spacing w:val="7"/>
        </w:rPr>
      </w:pPr>
    </w:p>
    <w:p w14:paraId="02EA5C79" w14:textId="71C72149" w:rsidR="00781E49" w:rsidRDefault="00B649DC" w:rsidP="008F3DBF">
      <w:pPr>
        <w:pStyle w:val="BodyText"/>
        <w:numPr>
          <w:ilvl w:val="2"/>
          <w:numId w:val="17"/>
        </w:numPr>
        <w:tabs>
          <w:tab w:val="left" w:pos="1541"/>
        </w:tabs>
        <w:ind w:right="118"/>
        <w:jc w:val="both"/>
      </w:pPr>
      <w:r>
        <w:rPr>
          <w:spacing w:val="7"/>
        </w:rPr>
        <w:t>Upon Energization, the</w:t>
      </w:r>
      <w:r w:rsidR="00AF7C0B" w:rsidRPr="004007E5">
        <w:t xml:space="preserve"> IPA shall prepare and complete Schedule B to the Product Order for such Designated System</w:t>
      </w:r>
      <w:r w:rsidR="00AF7C0B">
        <w:t xml:space="preserve"> in accordance with Section </w:t>
      </w:r>
      <w:r w:rsidR="00AF7C0B">
        <w:fldChar w:fldCharType="begin"/>
      </w:r>
      <w:r w:rsidR="00AF7C0B">
        <w:instrText xml:space="preserve"> REF _Ref69429957 \r \h </w:instrText>
      </w:r>
      <w:r w:rsidR="00AF7C0B">
        <w:fldChar w:fldCharType="separate"/>
      </w:r>
      <w:r w:rsidR="00A7478C">
        <w:t>2.4(e)</w:t>
      </w:r>
      <w:r w:rsidR="00AF7C0B">
        <w:fldChar w:fldCharType="end"/>
      </w:r>
      <w:r w:rsidR="00AF7C0B">
        <w:t xml:space="preserve"> indicating the Advance of Capital amount previously approved by the IPA and </w:t>
      </w:r>
      <w:r w:rsidR="00AF7C0B" w:rsidRPr="007E7EA3">
        <w:t xml:space="preserve">which Quarterly Payment Cycle the Designated System is </w:t>
      </w:r>
      <w:r w:rsidR="00AF7C0B" w:rsidRPr="007E7EA3">
        <w:lastRenderedPageBreak/>
        <w:t>associated with; such Schedule B to the Product Order shall be included with a Quarterly Netting Statement</w:t>
      </w:r>
      <w:r w:rsidR="00AF7C0B">
        <w:t xml:space="preserve">. The Maximum Allowable Payment with respect to the Quarterly Payment Cycle </w:t>
      </w:r>
      <w:r w:rsidR="00AF7C0B" w:rsidRPr="00DC02CA">
        <w:t xml:space="preserve">will be the sum of payments that can be made at </w:t>
      </w:r>
      <w:r w:rsidR="00AF7C0B">
        <w:t>that</w:t>
      </w:r>
      <w:r w:rsidR="00AF7C0B" w:rsidRPr="00DC02CA">
        <w:t xml:space="preserve"> point in time across payments associated with RECs from all Designated Systems </w:t>
      </w:r>
      <w:r w:rsidR="00AF7C0B">
        <w:t xml:space="preserve">under such Quarterly Payment Cycle </w:t>
      </w:r>
      <w:r w:rsidR="00AF7C0B" w:rsidRPr="00DC02CA">
        <w:t>that have been Energized</w:t>
      </w:r>
      <w:r w:rsidR="00781E49">
        <w:t xml:space="preserve"> in accordance with Section </w:t>
      </w:r>
      <w:r w:rsidR="00781E49">
        <w:fldChar w:fldCharType="begin"/>
      </w:r>
      <w:r w:rsidR="00781E49">
        <w:instrText xml:space="preserve"> REF _Ref110245686 \r \h </w:instrText>
      </w:r>
      <w:r w:rsidR="00781E49">
        <w:fldChar w:fldCharType="separate"/>
      </w:r>
      <w:r w:rsidR="00A7478C">
        <w:t>1.63</w:t>
      </w:r>
      <w:r w:rsidR="00781E49">
        <w:fldChar w:fldCharType="end"/>
      </w:r>
      <w:r w:rsidR="00781E49">
        <w:t xml:space="preserve">. </w:t>
      </w:r>
    </w:p>
    <w:p w14:paraId="7CF40FF6" w14:textId="77777777" w:rsidR="00781E49" w:rsidRDefault="00781E49" w:rsidP="000901F5">
      <w:pPr>
        <w:pStyle w:val="BodyText"/>
        <w:tabs>
          <w:tab w:val="left" w:pos="1541"/>
        </w:tabs>
        <w:ind w:right="118"/>
        <w:jc w:val="both"/>
      </w:pPr>
    </w:p>
    <w:p w14:paraId="1D5F2CBF" w14:textId="754265C8" w:rsidR="00AF7C0B" w:rsidRDefault="00781E49">
      <w:pPr>
        <w:pStyle w:val="BodyText"/>
        <w:tabs>
          <w:tab w:val="left" w:pos="1541"/>
        </w:tabs>
        <w:ind w:right="118"/>
        <w:jc w:val="both"/>
      </w:pPr>
      <w:r>
        <w:t xml:space="preserve">In this case, </w:t>
      </w:r>
      <w:r w:rsidR="00BB3E75">
        <w:t xml:space="preserve">with respect to the portion of the </w:t>
      </w:r>
      <w:r>
        <w:t>Maximum Allowable Payment</w:t>
      </w:r>
      <w:r w:rsidR="00BB3E75">
        <w:t xml:space="preserve"> associated with such Designated System, the Maximum Allowable Payment </w:t>
      </w:r>
      <w:r w:rsidR="00AF7C0B" w:rsidRPr="00DC02CA">
        <w:t>will reflect (a)</w:t>
      </w:r>
      <w:r w:rsidR="00957D84">
        <w:t xml:space="preserve"> the </w:t>
      </w:r>
      <w:r w:rsidR="00BB3E75">
        <w:t xml:space="preserve">initial </w:t>
      </w:r>
      <w:r w:rsidR="00957D84">
        <w:t xml:space="preserve">Advance of Capital </w:t>
      </w:r>
      <w:r w:rsidR="00BE2099">
        <w:t>a</w:t>
      </w:r>
      <w:r w:rsidR="00957D84">
        <w:t>mount and (b) the</w:t>
      </w:r>
      <w:r w:rsidR="00957D84" w:rsidRPr="00957D84">
        <w:t xml:space="preserve"> </w:t>
      </w:r>
      <w:r w:rsidR="00957D84" w:rsidRPr="003D4925">
        <w:t>remaining balance of the REC Purchase Payment Amount</w:t>
      </w:r>
      <w:r w:rsidR="00AF7C0B" w:rsidRPr="00DC02CA">
        <w:t xml:space="preserve"> associated with </w:t>
      </w:r>
      <w:r>
        <w:t>such</w:t>
      </w:r>
      <w:r w:rsidR="00AF7C0B" w:rsidRPr="00DC02CA">
        <w:t xml:space="preserve"> Designated System</w:t>
      </w:r>
      <w:r w:rsidR="00BB3E75" w:rsidRPr="00BB3E75">
        <w:t xml:space="preserve"> </w:t>
      </w:r>
      <w:r w:rsidR="00BB3E75">
        <w:t xml:space="preserve">upon Energization if such </w:t>
      </w:r>
      <w:r w:rsidR="00BB3E75" w:rsidRPr="00DC02CA">
        <w:t xml:space="preserve">Designated System is not a Community Renewable Energy Generation Project, is Energized and </w:t>
      </w:r>
      <w:r w:rsidR="00BB3E75" w:rsidRPr="00340C3F">
        <w:t>its Actual Nameplate</w:t>
      </w:r>
      <w:r w:rsidR="00BB3E75" w:rsidRPr="000E6A19">
        <w:t xml:space="preserve"> Capacity is equal to or less than </w:t>
      </w:r>
      <w:r w:rsidR="00BB3E75">
        <w:t xml:space="preserve">25 </w:t>
      </w:r>
      <w:r w:rsidR="00BB3E75" w:rsidRPr="000E6A19">
        <w:t>kW</w:t>
      </w:r>
      <w:r w:rsidR="00957D84">
        <w:t xml:space="preserve">. </w:t>
      </w:r>
      <w:r w:rsidR="00BB3E75">
        <w:t xml:space="preserve">   </w:t>
      </w:r>
      <w:r w:rsidR="00957D84">
        <w:t xml:space="preserve">Otherwise, the Maximum Allowable Payment will reflect </w:t>
      </w:r>
      <w:r w:rsidR="00AF7C0B">
        <w:t>(</w:t>
      </w:r>
      <w:r w:rsidR="00BB3E75">
        <w:t>a</w:t>
      </w:r>
      <w:r w:rsidR="00AF7C0B">
        <w:t xml:space="preserve">) </w:t>
      </w:r>
      <w:r w:rsidR="00BB3E75">
        <w:t xml:space="preserve">the initial Advance of Capital </w:t>
      </w:r>
      <w:r w:rsidR="00BE2099">
        <w:t>a</w:t>
      </w:r>
      <w:r w:rsidR="00BB3E75">
        <w:t xml:space="preserve">mount, (b) </w:t>
      </w:r>
      <w:r w:rsidR="00AF7C0B" w:rsidRPr="003D4925">
        <w:t xml:space="preserve">a payment </w:t>
      </w:r>
      <w:r>
        <w:t xml:space="preserve">equal to </w:t>
      </w:r>
      <w:r w:rsidR="00AF7C0B">
        <w:t>fifteen</w:t>
      </w:r>
      <w:r w:rsidR="00AF7C0B" w:rsidRPr="003D4925">
        <w:t xml:space="preserve"> percent (</w:t>
      </w:r>
      <w:r w:rsidR="00AF7C0B">
        <w:t>15</w:t>
      </w:r>
      <w:r w:rsidR="00AF7C0B" w:rsidRPr="003D4925">
        <w:t>%) of the REC Purchase Payment Amount</w:t>
      </w:r>
      <w:r w:rsidR="00BB3E75">
        <w:t xml:space="preserve"> upon Energization and (c) </w:t>
      </w:r>
      <w:r w:rsidR="00AF7C0B" w:rsidRPr="003D4925">
        <w:t xml:space="preserve">with the remaining balance of the REC Purchase Payment Amount eligible to be made ratably over the subsequent </w:t>
      </w:r>
      <w:r w:rsidR="00AF7C0B">
        <w:t>twenty-four (24)</w:t>
      </w:r>
      <w:r w:rsidR="00AF7C0B" w:rsidRPr="003D4925">
        <w:t xml:space="preserve"> </w:t>
      </w:r>
      <w:r w:rsidR="00AF7C0B">
        <w:t>q</w:t>
      </w:r>
      <w:r w:rsidR="00AF7C0B" w:rsidRPr="003D4925">
        <w:t xml:space="preserve">uarterly </w:t>
      </w:r>
      <w:r w:rsidR="00AF7C0B">
        <w:t>p</w:t>
      </w:r>
      <w:r w:rsidR="00AF7C0B" w:rsidRPr="003D4925">
        <w:t>eriods</w:t>
      </w:r>
      <w:r w:rsidR="00AF7C0B" w:rsidRPr="00DC02CA">
        <w:t xml:space="preserve"> if </w:t>
      </w:r>
      <w:r w:rsidR="00AF7C0B">
        <w:t xml:space="preserve">(i) </w:t>
      </w:r>
      <w:r w:rsidR="00AF7C0B" w:rsidRPr="00DC02CA">
        <w:t>such Designated System</w:t>
      </w:r>
      <w:r w:rsidR="00AF7C0B" w:rsidRPr="0096377E">
        <w:t xml:space="preserve"> </w:t>
      </w:r>
      <w:r w:rsidR="00AF7C0B">
        <w:t xml:space="preserve">is </w:t>
      </w:r>
      <w:r w:rsidR="00AF7C0B" w:rsidRPr="003D4925">
        <w:rPr>
          <w:spacing w:val="7"/>
        </w:rPr>
        <w:t>a Distributed Renewable Energy Generation Device that</w:t>
      </w:r>
      <w:r w:rsidR="00AF7C0B">
        <w:rPr>
          <w:spacing w:val="7"/>
        </w:rPr>
        <w:t xml:space="preserve"> </w:t>
      </w:r>
      <w:r w:rsidR="00AF7C0B" w:rsidRPr="003D4925">
        <w:rPr>
          <w:spacing w:val="7"/>
        </w:rPr>
        <w:t xml:space="preserve">is Energized and its Actual Nameplate Capacity is greater than </w:t>
      </w:r>
      <w:r w:rsidR="00AF7C0B">
        <w:rPr>
          <w:spacing w:val="7"/>
        </w:rPr>
        <w:t>25</w:t>
      </w:r>
      <w:r w:rsidR="00AF7C0B" w:rsidRPr="003D4925">
        <w:rPr>
          <w:spacing w:val="7"/>
        </w:rPr>
        <w:t xml:space="preserve"> kW</w:t>
      </w:r>
      <w:r w:rsidR="00AF7C0B">
        <w:rPr>
          <w:spacing w:val="7"/>
        </w:rPr>
        <w:t>;</w:t>
      </w:r>
      <w:r w:rsidR="00AF7C0B" w:rsidRPr="00340C3F">
        <w:t xml:space="preserve"> </w:t>
      </w:r>
      <w:r w:rsidR="00AF7C0B">
        <w:t>or (ii)</w:t>
      </w:r>
      <w:r w:rsidR="00AF7C0B" w:rsidRPr="00340C3F">
        <w:t xml:space="preserve"> such Designated System is a Community Renewable</w:t>
      </w:r>
      <w:r w:rsidR="00AF7C0B" w:rsidRPr="000E6A19">
        <w:t xml:space="preserve"> Energy Generation Project</w:t>
      </w:r>
      <w:r w:rsidR="00AF7C0B" w:rsidRPr="00DC02CA">
        <w:t xml:space="preserve"> that is Energized, in which case the</w:t>
      </w:r>
      <w:r w:rsidR="00AF7C0B" w:rsidRPr="00A87A13">
        <w:t xml:space="preserve"> payment calculation shall also be subject to adjustments in accordance with the terms of this Agreement, including (without limitation) Section </w:t>
      </w:r>
      <w:r w:rsidR="00AF7C0B" w:rsidRPr="00A87A13">
        <w:fldChar w:fldCharType="begin"/>
      </w:r>
      <w:r w:rsidR="00AF7C0B" w:rsidRPr="00A87A13">
        <w:instrText xml:space="preserve"> REF _Ref43131828 \w \h </w:instrText>
      </w:r>
      <w:r w:rsidR="00AF7C0B" w:rsidRPr="00A87A13">
        <w:fldChar w:fldCharType="separate"/>
      </w:r>
      <w:r w:rsidR="00A7478C">
        <w:t>2.6</w:t>
      </w:r>
      <w:r w:rsidR="00AF7C0B" w:rsidRPr="00A87A13">
        <w:fldChar w:fldCharType="end"/>
      </w:r>
      <w:r w:rsidR="00AF7C0B">
        <w:t>.</w:t>
      </w:r>
    </w:p>
    <w:p w14:paraId="353757A5" w14:textId="77777777" w:rsidR="00AB455F" w:rsidRDefault="00AB455F" w:rsidP="000901F5">
      <w:pPr>
        <w:pStyle w:val="BodyText"/>
        <w:tabs>
          <w:tab w:val="left" w:pos="1541"/>
        </w:tabs>
        <w:ind w:right="118"/>
        <w:jc w:val="both"/>
        <w:rPr>
          <w:spacing w:val="7"/>
        </w:rPr>
      </w:pPr>
    </w:p>
    <w:p w14:paraId="3A54243D" w14:textId="5BDE6FB5" w:rsidR="0082739B" w:rsidRDefault="00BB3E75" w:rsidP="006661DB">
      <w:pPr>
        <w:pStyle w:val="BodyText"/>
        <w:tabs>
          <w:tab w:val="left" w:pos="1541"/>
        </w:tabs>
        <w:ind w:left="101" w:right="118"/>
        <w:jc w:val="both"/>
      </w:pPr>
      <w:r>
        <w:t>A</w:t>
      </w:r>
      <w:r w:rsidRPr="006D79A9">
        <w:t xml:space="preserve">n example </w:t>
      </w:r>
      <w:r>
        <w:t xml:space="preserve">of the Quarterly Netting Statement calculations </w:t>
      </w:r>
      <w:r w:rsidRPr="006D79A9">
        <w:t xml:space="preserve">is provided in </w:t>
      </w:r>
      <w:r w:rsidRPr="00876AC3">
        <w:t>Exhibit F-</w:t>
      </w:r>
      <w:r>
        <w:t>4-B.</w:t>
      </w:r>
    </w:p>
    <w:p w14:paraId="7F705847" w14:textId="13F7A0B8" w:rsidR="00723829" w:rsidRDefault="00723829" w:rsidP="006661DB">
      <w:pPr>
        <w:pStyle w:val="BodyText"/>
        <w:tabs>
          <w:tab w:val="left" w:pos="1541"/>
        </w:tabs>
        <w:ind w:left="101" w:right="118"/>
        <w:jc w:val="both"/>
      </w:pPr>
    </w:p>
    <w:p w14:paraId="2C53D512" w14:textId="47CB5705" w:rsidR="0082739B" w:rsidRPr="00A44209" w:rsidRDefault="00723829" w:rsidP="00A44209">
      <w:pPr>
        <w:pStyle w:val="BodyText"/>
        <w:numPr>
          <w:ilvl w:val="2"/>
          <w:numId w:val="17"/>
        </w:numPr>
        <w:tabs>
          <w:tab w:val="left" w:pos="1541"/>
        </w:tabs>
        <w:ind w:right="118"/>
        <w:jc w:val="both"/>
        <w:rPr>
          <w:spacing w:val="7"/>
        </w:rPr>
      </w:pPr>
      <w:r>
        <w:t>The Advance of Capital</w:t>
      </w:r>
      <w:r w:rsidR="00492261">
        <w:t>,</w:t>
      </w:r>
      <w:r>
        <w:t xml:space="preserve"> if received by Seller</w:t>
      </w:r>
      <w:r w:rsidR="00492261">
        <w:t>,</w:t>
      </w:r>
      <w:r>
        <w:t xml:space="preserve"> shall be deemed pre-payment for compliant RECs </w:t>
      </w:r>
      <w:r w:rsidR="00C125E7">
        <w:t xml:space="preserve">from </w:t>
      </w:r>
      <w:r>
        <w:t xml:space="preserve">the Designated System, and any event that leads to a removal of such Designated System shall require Seller to return such amount to Buyer </w:t>
      </w:r>
      <w:r w:rsidR="00C125E7">
        <w:t xml:space="preserve">associated with compliant </w:t>
      </w:r>
      <w:r>
        <w:t>RECs that are not Delivered by Seller.</w:t>
      </w:r>
      <w:r w:rsidR="00C125E7">
        <w:t xml:space="preserve"> </w:t>
      </w:r>
      <w:bookmarkStart w:id="387" w:name="_Hlk112314845"/>
      <w:r w:rsidR="007F18DD">
        <w:rPr>
          <w:spacing w:val="-1"/>
        </w:rPr>
        <w:t>For avoidance of doubt, if Seller fails to return such Advance of Capital (or po</w:t>
      </w:r>
      <w:r w:rsidR="004334BE">
        <w:rPr>
          <w:spacing w:val="-1"/>
        </w:rPr>
        <w:t>r</w:t>
      </w:r>
      <w:r w:rsidR="007F18DD">
        <w:rPr>
          <w:spacing w:val="-1"/>
        </w:rPr>
        <w:t xml:space="preserve">tion thereof as applicable), </w:t>
      </w:r>
      <w:r w:rsidR="007F18DD" w:rsidRPr="00835A61">
        <w:rPr>
          <w:spacing w:val="-1"/>
        </w:rPr>
        <w:t xml:space="preserve">Seller’s Performance Assurance will be drawn to apply to such </w:t>
      </w:r>
      <w:r w:rsidR="007F18DD">
        <w:rPr>
          <w:spacing w:val="-1"/>
        </w:rPr>
        <w:t>repayment of Advance of Capital in accordance with Section</w:t>
      </w:r>
      <w:r w:rsidR="004110B1">
        <w:rPr>
          <w:spacing w:val="-1"/>
        </w:rPr>
        <w:t xml:space="preserve"> </w:t>
      </w:r>
      <w:r w:rsidR="004110B1">
        <w:rPr>
          <w:spacing w:val="-1"/>
        </w:rPr>
        <w:fldChar w:fldCharType="begin"/>
      </w:r>
      <w:r w:rsidR="004110B1">
        <w:rPr>
          <w:spacing w:val="-1"/>
        </w:rPr>
        <w:instrText xml:space="preserve"> REF _Ref71018038 \w \h </w:instrText>
      </w:r>
      <w:r w:rsidR="004110B1">
        <w:rPr>
          <w:spacing w:val="-1"/>
        </w:rPr>
      </w:r>
      <w:r w:rsidR="004110B1">
        <w:rPr>
          <w:spacing w:val="-1"/>
        </w:rPr>
        <w:fldChar w:fldCharType="separate"/>
      </w:r>
      <w:r w:rsidR="00A7478C">
        <w:rPr>
          <w:spacing w:val="-1"/>
        </w:rPr>
        <w:t>7.1(g)</w:t>
      </w:r>
      <w:r w:rsidR="004110B1">
        <w:rPr>
          <w:spacing w:val="-1"/>
        </w:rPr>
        <w:fldChar w:fldCharType="end"/>
      </w:r>
      <w:r w:rsidR="004110B1">
        <w:rPr>
          <w:spacing w:val="-1"/>
        </w:rPr>
        <w:t>.</w:t>
      </w:r>
      <w:bookmarkEnd w:id="387"/>
      <w:r w:rsidR="004110B1">
        <w:rPr>
          <w:spacing w:val="-1"/>
        </w:rPr>
        <w:t xml:space="preserve"> </w:t>
      </w:r>
      <w:bookmarkEnd w:id="385"/>
    </w:p>
    <w:bookmarkEnd w:id="382"/>
    <w:p w14:paraId="35C59F67" w14:textId="4778B07A" w:rsidR="004A3C62" w:rsidRPr="0051335C" w:rsidRDefault="004A3C62" w:rsidP="002F4BE0">
      <w:pPr>
        <w:pStyle w:val="BodyText"/>
        <w:tabs>
          <w:tab w:val="left" w:pos="1541"/>
        </w:tabs>
        <w:ind w:right="119"/>
        <w:jc w:val="both"/>
      </w:pPr>
    </w:p>
    <w:p w14:paraId="7C171C0C" w14:textId="77777777" w:rsidR="00685C19" w:rsidRPr="005D23B3" w:rsidRDefault="00685C19" w:rsidP="005D23B3">
      <w:pPr>
        <w:pStyle w:val="BodyText"/>
        <w:tabs>
          <w:tab w:val="left" w:pos="1541"/>
        </w:tabs>
        <w:ind w:right="119"/>
        <w:jc w:val="both"/>
      </w:pPr>
    </w:p>
    <w:p w14:paraId="487C5703" w14:textId="77777777" w:rsidR="0099385D" w:rsidRPr="0082739B" w:rsidRDefault="0099385D" w:rsidP="0099385D">
      <w:pPr>
        <w:pStyle w:val="Heading2"/>
        <w:rPr>
          <w:ins w:id="388" w:author="Author" w:date="2024-11-26T11:33:00Z" w16du:dateUtc="2024-11-26T16:33:00Z"/>
          <w:spacing w:val="7"/>
        </w:rPr>
      </w:pPr>
      <w:bookmarkStart w:id="389" w:name="_Ref182488803"/>
      <w:bookmarkStart w:id="390" w:name="_Toc183537432"/>
      <w:bookmarkStart w:id="391" w:name="_Toc42217334"/>
      <w:bookmarkStart w:id="392" w:name="_Toc64563048"/>
      <w:bookmarkStart w:id="393" w:name="_Toc72426804"/>
      <w:bookmarkStart w:id="394" w:name="_Toc73723323"/>
      <w:bookmarkStart w:id="395" w:name="_Toc85555128"/>
      <w:bookmarkStart w:id="396" w:name="_Toc88156377"/>
      <w:ins w:id="397" w:author="Author" w:date="2024-11-26T11:33:00Z" w16du:dateUtc="2024-11-26T16:33:00Z">
        <w:r>
          <w:rPr>
            <w:u w:color="000000"/>
          </w:rPr>
          <w:t>Escrow Process</w:t>
        </w:r>
        <w:r w:rsidRPr="00E54D40">
          <w:t>.</w:t>
        </w:r>
        <w:bookmarkEnd w:id="389"/>
        <w:bookmarkEnd w:id="390"/>
        <w:r w:rsidRPr="00C1340C">
          <w:t xml:space="preserve"> </w:t>
        </w:r>
      </w:ins>
    </w:p>
    <w:p w14:paraId="6522D8F2" w14:textId="77777777" w:rsidR="0099385D" w:rsidRDefault="0099385D" w:rsidP="0099385D">
      <w:pPr>
        <w:rPr>
          <w:ins w:id="398" w:author="Author" w:date="2024-11-26T11:33:00Z" w16du:dateUtc="2024-11-26T16:33:00Z"/>
        </w:rPr>
      </w:pPr>
    </w:p>
    <w:p w14:paraId="04E99801" w14:textId="354622DD" w:rsidR="0099385D" w:rsidRPr="00427003" w:rsidRDefault="0099385D" w:rsidP="00537131">
      <w:pPr>
        <w:pStyle w:val="ListParagraph"/>
        <w:numPr>
          <w:ilvl w:val="2"/>
          <w:numId w:val="17"/>
        </w:numPr>
        <w:jc w:val="both"/>
        <w:rPr>
          <w:ins w:id="399" w:author="Author" w:date="2024-11-26T11:33:00Z" w16du:dateUtc="2024-11-26T16:33:00Z"/>
          <w:rFonts w:eastAsia="Malgun Gothic"/>
        </w:rPr>
      </w:pPr>
      <w:ins w:id="400" w:author="Author" w:date="2024-11-26T11:33:00Z" w16du:dateUtc="2024-11-26T16:33:00Z">
        <w:r w:rsidRPr="00537131">
          <w:rPr>
            <w:rFonts w:eastAsia="Malgun Gothic"/>
          </w:rPr>
          <w:t xml:space="preserve">In the event that the IPA determines that Seller’s conduct creates an unreasonable risk to Seller’s customers </w:t>
        </w:r>
        <w:r w:rsidRPr="00427003">
          <w:rPr>
            <w:rFonts w:eastAsia="Malgun Gothic"/>
          </w:rPr>
          <w:t>as to the receipt of contractually-promised incentive payments</w:t>
        </w:r>
        <w:r w:rsidRPr="00537131">
          <w:rPr>
            <w:rFonts w:eastAsia="Malgun Gothic"/>
          </w:rPr>
          <w:t xml:space="preserve"> within the Applicable Program, the IPA </w:t>
        </w:r>
      </w:ins>
      <w:ins w:id="401" w:author="Kim, Jane" w:date="2024-12-05T13:29:00Z" w16du:dateUtc="2024-12-05T18:29:00Z">
        <w:r w:rsidR="00C87B5D">
          <w:rPr>
            <w:rFonts w:eastAsia="Malgun Gothic" w:hint="eastAsia"/>
            <w:lang w:eastAsia="ko-KR"/>
          </w:rPr>
          <w:t>shall</w:t>
        </w:r>
      </w:ins>
      <w:ins w:id="402" w:author="Author" w:date="2024-11-26T11:33:00Z" w16du:dateUtc="2024-11-26T16:33:00Z">
        <w:r w:rsidRPr="00537131">
          <w:rPr>
            <w:rFonts w:eastAsia="Malgun Gothic"/>
          </w:rPr>
          <w:t xml:space="preserve"> require all subsequent payments under this Agreement to Seller be held in escrow and disbursed in accordance with the provisions of this Section </w:t>
        </w:r>
      </w:ins>
      <w:r w:rsidRPr="00537131">
        <w:rPr>
          <w:rFonts w:eastAsia="Malgun Gothic"/>
        </w:rPr>
        <w:fldChar w:fldCharType="begin"/>
      </w:r>
      <w:r w:rsidRPr="00537131">
        <w:rPr>
          <w:rFonts w:eastAsia="Malgun Gothic"/>
        </w:rPr>
        <w:instrText xml:space="preserve"> REF _Ref182488803 \r \h </w:instrText>
      </w:r>
      <w:r>
        <w:rPr>
          <w:rFonts w:eastAsia="Malgun Gothic"/>
        </w:rPr>
        <w:instrText xml:space="preserve"> \* MERGEFORMAT </w:instrText>
      </w:r>
      <w:r w:rsidRPr="00537131">
        <w:rPr>
          <w:rFonts w:eastAsia="Malgun Gothic"/>
        </w:rPr>
      </w:r>
      <w:r w:rsidRPr="00537131">
        <w:rPr>
          <w:rFonts w:eastAsia="Malgun Gothic"/>
        </w:rPr>
        <w:fldChar w:fldCharType="separate"/>
      </w:r>
      <w:r w:rsidRPr="00537131">
        <w:rPr>
          <w:rFonts w:eastAsia="Malgun Gothic"/>
        </w:rPr>
        <w:t>5.7</w:t>
      </w:r>
      <w:r w:rsidRPr="00537131">
        <w:rPr>
          <w:rFonts w:eastAsia="Malgun Gothic"/>
        </w:rPr>
        <w:fldChar w:fldCharType="end"/>
      </w:r>
      <w:ins w:id="403" w:author="Author" w:date="2024-11-26T11:33:00Z" w16du:dateUtc="2024-11-26T16:33:00Z">
        <w:r w:rsidRPr="00537131">
          <w:rPr>
            <w:rFonts w:eastAsia="Malgun Gothic"/>
          </w:rPr>
          <w:t xml:space="preserve">.  The IPA shall only make this determination upon its finding that Seller has not met its contractual obligations to pass through incentive payments to at least five (5) customers (based on complaints received from such customers within any 180-day period) and after giving Seller appropriate notice and an opportunity to (a) respond satisfactorily to those customer complaints and/or (b) demonstrate that Seller’s conduct does not create such unreasonable risk to customers. If the IPA makes such a determination, it shall notify Buyer and shall implement the escrow process under this Section </w:t>
        </w:r>
      </w:ins>
      <w:r w:rsidRPr="00537131">
        <w:rPr>
          <w:rFonts w:eastAsia="Malgun Gothic"/>
        </w:rPr>
        <w:fldChar w:fldCharType="begin"/>
      </w:r>
      <w:r w:rsidRPr="00537131">
        <w:rPr>
          <w:rFonts w:eastAsia="Malgun Gothic"/>
        </w:rPr>
        <w:instrText xml:space="preserve"> REF _Ref182488803 \r \h </w:instrText>
      </w:r>
      <w:r>
        <w:rPr>
          <w:rFonts w:eastAsia="Malgun Gothic"/>
        </w:rPr>
        <w:instrText xml:space="preserve"> \* MERGEFORMAT </w:instrText>
      </w:r>
      <w:r w:rsidRPr="00537131">
        <w:rPr>
          <w:rFonts w:eastAsia="Malgun Gothic"/>
        </w:rPr>
      </w:r>
      <w:r w:rsidRPr="00537131">
        <w:rPr>
          <w:rFonts w:eastAsia="Malgun Gothic"/>
        </w:rPr>
        <w:fldChar w:fldCharType="separate"/>
      </w:r>
      <w:r w:rsidRPr="00537131">
        <w:rPr>
          <w:rFonts w:eastAsia="Malgun Gothic"/>
        </w:rPr>
        <w:t>5.7</w:t>
      </w:r>
      <w:r w:rsidRPr="00537131">
        <w:rPr>
          <w:rFonts w:eastAsia="Malgun Gothic"/>
        </w:rPr>
        <w:fldChar w:fldCharType="end"/>
      </w:r>
      <w:ins w:id="404" w:author="Author" w:date="2024-11-26T11:33:00Z" w16du:dateUtc="2024-11-26T16:33:00Z">
        <w:r w:rsidRPr="00537131">
          <w:rPr>
            <w:rFonts w:eastAsia="Malgun Gothic"/>
          </w:rPr>
          <w:t xml:space="preserve"> unless Buyer objects in writing within </w:t>
        </w:r>
        <w:r w:rsidRPr="00427003">
          <w:rPr>
            <w:rFonts w:eastAsia="Malgun Gothic" w:hint="eastAsia"/>
            <w:lang w:eastAsia="ko-KR"/>
          </w:rPr>
          <w:t>five (5)</w:t>
        </w:r>
        <w:r w:rsidRPr="00537131">
          <w:rPr>
            <w:rFonts w:eastAsia="Malgun Gothic"/>
          </w:rPr>
          <w:t xml:space="preserve"> Business Days of such notice. </w:t>
        </w:r>
      </w:ins>
    </w:p>
    <w:p w14:paraId="10791AE9" w14:textId="77777777" w:rsidR="0099385D" w:rsidRPr="00537131" w:rsidRDefault="0099385D" w:rsidP="00537131">
      <w:pPr>
        <w:pStyle w:val="ListParagraph"/>
        <w:ind w:left="619"/>
        <w:jc w:val="both"/>
        <w:rPr>
          <w:ins w:id="405" w:author="Author" w:date="2024-11-26T11:33:00Z" w16du:dateUtc="2024-11-26T16:33:00Z"/>
          <w:rFonts w:eastAsia="Malgun Gothic"/>
        </w:rPr>
      </w:pPr>
    </w:p>
    <w:p w14:paraId="110A0722" w14:textId="33C07A14" w:rsidR="0099385D" w:rsidRDefault="0099385D" w:rsidP="00537131">
      <w:pPr>
        <w:pStyle w:val="ListParagraph"/>
        <w:numPr>
          <w:ilvl w:val="2"/>
          <w:numId w:val="17"/>
        </w:numPr>
        <w:jc w:val="both"/>
        <w:rPr>
          <w:ins w:id="406" w:author="Author" w:date="2024-11-26T11:33:00Z" w16du:dateUtc="2024-11-26T16:33:00Z"/>
          <w:rFonts w:eastAsia="Malgun Gothic"/>
        </w:rPr>
      </w:pPr>
      <w:bookmarkStart w:id="407" w:name="_Ref182488846"/>
      <w:ins w:id="408" w:author="Author" w:date="2024-11-26T11:33:00Z" w16du:dateUtc="2024-11-26T16:33:00Z">
        <w:r w:rsidRPr="00537131">
          <w:rPr>
            <w:rFonts w:eastAsia="Malgun Gothic"/>
          </w:rPr>
          <w:t xml:space="preserve">If </w:t>
        </w:r>
      </w:ins>
      <w:ins w:id="409" w:author="Kim, Jane" w:date="2024-12-05T13:28:00Z" w16du:dateUtc="2024-12-05T18:28:00Z">
        <w:r w:rsidR="00C87B5D">
          <w:rPr>
            <w:rFonts w:eastAsia="Malgun Gothic" w:hint="eastAsia"/>
            <w:lang w:eastAsia="ko-KR"/>
          </w:rPr>
          <w:t>Buyer does not object to the escrow proc</w:t>
        </w:r>
      </w:ins>
      <w:ins w:id="410" w:author="Kim, Jane" w:date="2024-12-05T13:29:00Z" w16du:dateUtc="2024-12-05T18:29:00Z">
        <w:r w:rsidR="00C87B5D">
          <w:rPr>
            <w:rFonts w:eastAsia="Malgun Gothic" w:hint="eastAsia"/>
            <w:lang w:eastAsia="ko-KR"/>
          </w:rPr>
          <w:t xml:space="preserve">ess pursuant to Section 5.7(a), </w:t>
        </w:r>
      </w:ins>
      <w:ins w:id="411" w:author="Author" w:date="2024-11-26T11:33:00Z" w16du:dateUtc="2024-11-26T16:33:00Z">
        <w:r w:rsidRPr="00537131">
          <w:rPr>
            <w:rFonts w:eastAsia="Malgun Gothic"/>
          </w:rPr>
          <w:t xml:space="preserve">the </w:t>
        </w:r>
      </w:ins>
      <w:ins w:id="412" w:author="Kim, Jane" w:date="2024-12-05T13:29:00Z" w16du:dateUtc="2024-12-05T18:29:00Z">
        <w:r w:rsidR="00C87B5D">
          <w:rPr>
            <w:rFonts w:eastAsia="Malgun Gothic" w:hint="eastAsia"/>
            <w:lang w:eastAsia="ko-KR"/>
          </w:rPr>
          <w:t xml:space="preserve">IPA </w:t>
        </w:r>
      </w:ins>
      <w:ins w:id="413" w:author="Author" w:date="2024-11-26T11:33:00Z" w16du:dateUtc="2024-11-26T16:33:00Z">
        <w:r w:rsidRPr="00537131">
          <w:rPr>
            <w:rFonts w:eastAsia="Malgun Gothic"/>
          </w:rPr>
          <w:t xml:space="preserve">shall provide notice to Buyer, Seller and the affected customers </w:t>
        </w:r>
      </w:ins>
      <w:ins w:id="414" w:author="Kim, Jane" w:date="2024-12-05T13:29:00Z" w16du:dateUtc="2024-12-05T18:29:00Z">
        <w:r w:rsidR="00C87B5D">
          <w:rPr>
            <w:rFonts w:eastAsia="Malgun Gothic" w:hint="eastAsia"/>
            <w:lang w:eastAsia="ko-KR"/>
          </w:rPr>
          <w:t xml:space="preserve">to confirm </w:t>
        </w:r>
      </w:ins>
      <w:ins w:id="415" w:author="Author" w:date="2024-11-26T11:33:00Z" w16du:dateUtc="2024-11-26T16:33:00Z">
        <w:r w:rsidRPr="00537131">
          <w:rPr>
            <w:rFonts w:eastAsia="Malgun Gothic"/>
          </w:rPr>
          <w:t xml:space="preserve">that the escrow process is being implemented.  In addition, the IPA shall provide notice to Buyer and Seller of the name, address and contact information for the Escrow Agent and payment instructions.  The payment instructions shall remain in effect until the IPA shall notify Buyer and Seller in writing of (i) a change in those payment instructions, in which case such changed payment instructions shall apply, or (ii) the termination of the escrow process, in which case the payment instructions in effect prior to the implementation of the escrow </w:t>
        </w:r>
        <w:r w:rsidRPr="00537131">
          <w:rPr>
            <w:rFonts w:eastAsia="Malgun Gothic"/>
          </w:rPr>
          <w:lastRenderedPageBreak/>
          <w:t>process shall apply.</w:t>
        </w:r>
        <w:bookmarkEnd w:id="407"/>
      </w:ins>
    </w:p>
    <w:p w14:paraId="48C05674" w14:textId="77777777" w:rsidR="0099385D" w:rsidRPr="00537131" w:rsidRDefault="0099385D" w:rsidP="00537131">
      <w:pPr>
        <w:pStyle w:val="ListParagraph"/>
        <w:jc w:val="both"/>
        <w:rPr>
          <w:ins w:id="416" w:author="Author" w:date="2024-11-26T11:33:00Z" w16du:dateUtc="2024-11-26T16:33:00Z"/>
          <w:rFonts w:eastAsia="Malgun Gothic"/>
        </w:rPr>
      </w:pPr>
    </w:p>
    <w:p w14:paraId="15C17556" w14:textId="6F107384" w:rsidR="0099385D" w:rsidRDefault="0099385D" w:rsidP="00537131">
      <w:pPr>
        <w:pStyle w:val="ListParagraph"/>
        <w:numPr>
          <w:ilvl w:val="2"/>
          <w:numId w:val="17"/>
        </w:numPr>
        <w:ind w:firstLine="720"/>
        <w:jc w:val="both"/>
        <w:rPr>
          <w:ins w:id="417" w:author="Author" w:date="2024-11-26T11:33:00Z" w16du:dateUtc="2024-11-26T16:33:00Z"/>
          <w:rFonts w:eastAsia="Malgun Gothic"/>
        </w:rPr>
      </w:pPr>
      <w:ins w:id="418" w:author="Author" w:date="2024-11-26T11:33:00Z" w16du:dateUtc="2024-11-26T16:33:00Z">
        <w:r w:rsidRPr="00537131">
          <w:rPr>
            <w:rFonts w:eastAsia="Malgun Gothic"/>
          </w:rPr>
          <w:t xml:space="preserve">If an escrow process is implemented, Buyer shall make all payments otherwise due Seller under this Agreement (or due to a collateral agent for Seller acting pursuant to a collateral assignment permitted by this Agreement) to the identified Escrow Agent.  Buyer’s payments to Escrow Agent according to the payment instructions provided pursuant to Section </w:t>
        </w:r>
      </w:ins>
      <w:r w:rsidRPr="00537131">
        <w:rPr>
          <w:rFonts w:eastAsia="Malgun Gothic"/>
        </w:rPr>
        <w:fldChar w:fldCharType="begin"/>
      </w:r>
      <w:r w:rsidRPr="00537131">
        <w:rPr>
          <w:rFonts w:eastAsia="Malgun Gothic"/>
        </w:rPr>
        <w:instrText xml:space="preserve"> REF _Ref182488846 \w \h </w:instrText>
      </w:r>
      <w:r w:rsidR="00A849E7">
        <w:rPr>
          <w:rFonts w:eastAsia="Malgun Gothic"/>
        </w:rPr>
        <w:instrText xml:space="preserve"> \* MERGEFORMAT </w:instrText>
      </w:r>
      <w:r w:rsidRPr="00537131">
        <w:rPr>
          <w:rFonts w:eastAsia="Malgun Gothic"/>
        </w:rPr>
      </w:r>
      <w:r w:rsidRPr="00537131">
        <w:rPr>
          <w:rFonts w:eastAsia="Malgun Gothic"/>
        </w:rPr>
        <w:fldChar w:fldCharType="separate"/>
      </w:r>
      <w:r w:rsidRPr="00537131">
        <w:rPr>
          <w:rFonts w:eastAsia="Malgun Gothic"/>
        </w:rPr>
        <w:t>5.7(b)</w:t>
      </w:r>
      <w:r w:rsidRPr="00537131">
        <w:rPr>
          <w:rFonts w:eastAsia="Malgun Gothic"/>
        </w:rPr>
        <w:fldChar w:fldCharType="end"/>
      </w:r>
      <w:ins w:id="419" w:author="Author" w:date="2024-11-26T11:33:00Z" w16du:dateUtc="2024-11-26T16:33:00Z">
        <w:r w:rsidRPr="00537131">
          <w:rPr>
            <w:rFonts w:eastAsia="Malgun Gothic"/>
          </w:rPr>
          <w:t xml:space="preserve"> shall be deemed payments to</w:t>
        </w:r>
        <w:r w:rsidRPr="00537131">
          <w:rPr>
            <w:rFonts w:eastAsia="Malgun Gothic"/>
            <w:lang w:eastAsia="ko-KR"/>
          </w:rPr>
          <w:t xml:space="preserve"> Seller</w:t>
        </w:r>
        <w:r w:rsidRPr="00537131">
          <w:rPr>
            <w:rFonts w:eastAsia="Malgun Gothic"/>
          </w:rPr>
          <w:t>.  For avoidance of doubt, Seller is required to invoice Buyer in accordance with Section 5.1 and Seller shall remain responsible for invoicing requirements regardless of whether the escrow process is implemented or not.</w:t>
        </w:r>
      </w:ins>
    </w:p>
    <w:p w14:paraId="39BF2BE0" w14:textId="77777777" w:rsidR="0099385D" w:rsidRPr="00537131" w:rsidRDefault="0099385D" w:rsidP="00537131">
      <w:pPr>
        <w:pStyle w:val="ListParagraph"/>
        <w:jc w:val="both"/>
        <w:rPr>
          <w:ins w:id="420" w:author="Author" w:date="2024-11-26T11:33:00Z" w16du:dateUtc="2024-11-26T16:33:00Z"/>
          <w:rFonts w:eastAsia="Malgun Gothic"/>
        </w:rPr>
      </w:pPr>
    </w:p>
    <w:p w14:paraId="7602FCB9" w14:textId="77777777" w:rsidR="0099385D" w:rsidRDefault="0099385D" w:rsidP="00537131">
      <w:pPr>
        <w:pStyle w:val="ListParagraph"/>
        <w:numPr>
          <w:ilvl w:val="2"/>
          <w:numId w:val="17"/>
        </w:numPr>
        <w:ind w:firstLine="720"/>
        <w:jc w:val="both"/>
        <w:rPr>
          <w:ins w:id="421" w:author="Author" w:date="2024-11-26T11:33:00Z" w16du:dateUtc="2024-11-26T16:33:00Z"/>
          <w:rFonts w:eastAsia="Malgun Gothic"/>
          <w:lang w:eastAsia="ko-KR"/>
        </w:rPr>
      </w:pPr>
      <w:ins w:id="422" w:author="Author" w:date="2024-11-26T11:33:00Z" w16du:dateUtc="2024-11-26T16:33:00Z">
        <w:r w:rsidRPr="00D17317">
          <w:rPr>
            <w:rFonts w:eastAsia="Malgun Gothic"/>
          </w:rPr>
          <w:t xml:space="preserve">The IPA shall determine whether payments to be made from the escrow are due to customers associated with each Designated System and may direct the Escrow Agent to distribute payments to the affected customer associated with each affected Designated System. </w:t>
        </w:r>
        <w:r>
          <w:rPr>
            <w:rFonts w:eastAsia="Malgun Gothic" w:hint="eastAsia"/>
            <w:lang w:eastAsia="ko-KR"/>
          </w:rPr>
          <w:t>The</w:t>
        </w:r>
        <w:r w:rsidRPr="00D17317">
          <w:rPr>
            <w:rFonts w:eastAsia="Malgun Gothic"/>
          </w:rPr>
          <w:t xml:space="preserve"> IPA shall direct the Escrow Agent to disburse the funds remaining in escrow to Seller.  In the event of an overpayment by Buyer to the Escrow Agent, the IPA shall instruct the Escrow Agent to return the overpayment to Buyer.  Buyer shall have no authority or responsibility to direct or instruct the Escrow Agent and shall have no responsibility for the actions or inactions of the Escrow Agent or the IPA in respect of the escrow process.</w:t>
        </w:r>
      </w:ins>
    </w:p>
    <w:p w14:paraId="6BA648EE" w14:textId="77777777" w:rsidR="0099385D" w:rsidRPr="00537131" w:rsidRDefault="0099385D" w:rsidP="00537131">
      <w:pPr>
        <w:pStyle w:val="ListParagraph"/>
        <w:jc w:val="both"/>
        <w:rPr>
          <w:ins w:id="423" w:author="Author" w:date="2024-11-26T11:33:00Z" w16du:dateUtc="2024-11-26T16:33:00Z"/>
          <w:rFonts w:eastAsia="Malgun Gothic"/>
        </w:rPr>
      </w:pPr>
    </w:p>
    <w:p w14:paraId="6548B8E3" w14:textId="77777777" w:rsidR="0099385D" w:rsidRPr="00427003" w:rsidRDefault="0099385D" w:rsidP="00537131">
      <w:pPr>
        <w:pStyle w:val="ListParagraph"/>
        <w:numPr>
          <w:ilvl w:val="2"/>
          <w:numId w:val="17"/>
        </w:numPr>
        <w:ind w:firstLine="720"/>
        <w:jc w:val="both"/>
        <w:rPr>
          <w:ins w:id="424" w:author="Author" w:date="2024-11-26T11:33:00Z" w16du:dateUtc="2024-11-26T16:33:00Z"/>
          <w:rFonts w:eastAsia="Malgun Gothic"/>
          <w:lang w:eastAsia="ko-KR"/>
        </w:rPr>
      </w:pPr>
      <w:ins w:id="425" w:author="Author" w:date="2024-11-26T11:33:00Z" w16du:dateUtc="2024-11-26T16:33:00Z">
        <w:r w:rsidRPr="00427003">
          <w:rPr>
            <w:rFonts w:eastAsia="Malgun Gothic"/>
          </w:rPr>
          <w:t>Upon a satisfactory showing by Seller, the IPA may determine that Seller’s direct receipt of payments no longer presents an unreasonable risk of non-payment of contractually-promised incentive payments to customers, and the IPA may reverse the implementation of the escrow process, such that payments are once again made directly from Buyer to Seller.  The IPA shall provide written notice to Buyer and Seller of any such determination.</w:t>
        </w:r>
      </w:ins>
    </w:p>
    <w:p w14:paraId="4F06CD0F" w14:textId="77777777" w:rsidR="0099385D" w:rsidRPr="00AB684E" w:rsidRDefault="0099385D" w:rsidP="0099385D">
      <w:pPr>
        <w:pStyle w:val="BodyText"/>
        <w:tabs>
          <w:tab w:val="left" w:pos="1541"/>
        </w:tabs>
        <w:ind w:right="118"/>
        <w:jc w:val="both"/>
        <w:rPr>
          <w:ins w:id="426" w:author="Author" w:date="2024-11-26T11:33:00Z" w16du:dateUtc="2024-11-26T16:33:00Z"/>
        </w:rPr>
      </w:pPr>
    </w:p>
    <w:p w14:paraId="52F59AD4" w14:textId="77777777" w:rsidR="0099385D" w:rsidRDefault="0099385D" w:rsidP="0099385D">
      <w:pPr>
        <w:pStyle w:val="BodyText"/>
        <w:tabs>
          <w:tab w:val="left" w:pos="1541"/>
        </w:tabs>
        <w:ind w:right="118"/>
        <w:jc w:val="both"/>
        <w:rPr>
          <w:ins w:id="427" w:author="Author" w:date="2024-11-26T11:33:00Z" w16du:dateUtc="2024-11-26T16:33:00Z"/>
        </w:rPr>
      </w:pPr>
    </w:p>
    <w:p w14:paraId="3341A3D0" w14:textId="77777777" w:rsidR="0099385D" w:rsidRPr="008C195F" w:rsidRDefault="0099385D" w:rsidP="0099385D">
      <w:pPr>
        <w:pStyle w:val="Heading2"/>
        <w:rPr>
          <w:ins w:id="428" w:author="Author" w:date="2024-11-26T11:33:00Z" w16du:dateUtc="2024-11-26T16:33:00Z"/>
          <w:u w:color="000000"/>
        </w:rPr>
      </w:pPr>
      <w:bookmarkStart w:id="429" w:name="_Toc183537433"/>
      <w:ins w:id="430" w:author="Author" w:date="2024-11-26T11:33:00Z" w16du:dateUtc="2024-11-26T16:33:00Z">
        <w:r>
          <w:rPr>
            <w:u w:color="000000"/>
          </w:rPr>
          <w:t>Stranded Customer REC Adder</w:t>
        </w:r>
        <w:r w:rsidRPr="008C195F">
          <w:rPr>
            <w:u w:color="000000"/>
          </w:rPr>
          <w:t>.</w:t>
        </w:r>
        <w:bookmarkEnd w:id="429"/>
        <w:r w:rsidRPr="008C195F">
          <w:rPr>
            <w:u w:color="000000"/>
          </w:rPr>
          <w:t xml:space="preserve"> </w:t>
        </w:r>
      </w:ins>
    </w:p>
    <w:p w14:paraId="78363282" w14:textId="77777777" w:rsidR="0099385D" w:rsidRPr="008C195F" w:rsidRDefault="0099385D" w:rsidP="0099385D">
      <w:pPr>
        <w:pStyle w:val="BodyText"/>
        <w:tabs>
          <w:tab w:val="left" w:pos="1541"/>
        </w:tabs>
        <w:ind w:left="101" w:right="118"/>
        <w:jc w:val="both"/>
        <w:rPr>
          <w:ins w:id="431" w:author="Author" w:date="2024-11-26T11:33:00Z" w16du:dateUtc="2024-11-26T16:33:00Z"/>
        </w:rPr>
      </w:pPr>
    </w:p>
    <w:p w14:paraId="523C9E29" w14:textId="77777777" w:rsidR="0099385D" w:rsidRDefault="0099385D" w:rsidP="0099385D">
      <w:pPr>
        <w:pStyle w:val="BodyText"/>
        <w:tabs>
          <w:tab w:val="left" w:pos="1541"/>
        </w:tabs>
        <w:ind w:left="101" w:right="118"/>
        <w:jc w:val="both"/>
        <w:rPr>
          <w:ins w:id="432" w:author="Author" w:date="2024-11-26T11:33:00Z" w16du:dateUtc="2024-11-26T16:33:00Z"/>
        </w:rPr>
      </w:pPr>
      <w:ins w:id="433" w:author="Author" w:date="2024-11-26T11:33:00Z" w16du:dateUtc="2024-11-26T16:33:00Z">
        <w:r>
          <w:t xml:space="preserve">This section applies to a Designated System for which a Stranded Customer REC Adder is applicable as indicated in </w:t>
        </w:r>
        <w:r>
          <w:rPr>
            <w:spacing w:val="-1"/>
            <w:u w:val="single" w:color="000000"/>
          </w:rPr>
          <w:t>Schedule A or Schedule B to the Product Order</w:t>
        </w:r>
        <w:r>
          <w:t>.</w:t>
        </w:r>
      </w:ins>
    </w:p>
    <w:p w14:paraId="7A8C6B53" w14:textId="77777777" w:rsidR="0099385D" w:rsidRDefault="0099385D" w:rsidP="0099385D">
      <w:pPr>
        <w:pStyle w:val="BodyText"/>
        <w:tabs>
          <w:tab w:val="left" w:pos="1541"/>
        </w:tabs>
        <w:ind w:left="101" w:right="118"/>
        <w:jc w:val="both"/>
        <w:rPr>
          <w:ins w:id="434" w:author="Author" w:date="2024-11-26T11:33:00Z" w16du:dateUtc="2024-11-26T16:33:00Z"/>
        </w:rPr>
      </w:pPr>
    </w:p>
    <w:p w14:paraId="77FE4696" w14:textId="77777777" w:rsidR="0099385D" w:rsidRDefault="0099385D" w:rsidP="0099385D">
      <w:pPr>
        <w:pStyle w:val="BodyText"/>
        <w:numPr>
          <w:ilvl w:val="2"/>
          <w:numId w:val="17"/>
        </w:numPr>
        <w:tabs>
          <w:tab w:val="left" w:pos="1541"/>
        </w:tabs>
        <w:ind w:right="118"/>
        <w:jc w:val="both"/>
        <w:rPr>
          <w:ins w:id="435" w:author="Author" w:date="2024-11-26T11:33:00Z" w16du:dateUtc="2024-11-26T16:33:00Z"/>
        </w:rPr>
      </w:pPr>
      <w:ins w:id="436" w:author="Author" w:date="2024-11-26T11:33:00Z" w16du:dateUtc="2024-11-26T16:33:00Z">
        <w:r>
          <w:t xml:space="preserve">If a Designated System has been assigned to Seller from another agreement, and payments have been previously made for RECs from such Designated System, then a one-time true up adjustment for such payment shall be made to Seller from Buyer (the “Stranded Customer REC Adder True-Up Adjustment”).  The amount of the Stranded Customer REC Adder True-Up Adjustment shall be equal to the multiplicative product of (i) Stranded Customer REC Adder and (ii) number of RECs associated with prior payments, which shall be no greater than the </w:t>
        </w:r>
        <w:r w:rsidRPr="00E15EFE">
          <w:t>Designated System Contract Max</w:t>
        </w:r>
        <w:r>
          <w:t>imum</w:t>
        </w:r>
        <w:r w:rsidRPr="00E15EFE">
          <w:t xml:space="preserve"> REC Quantity</w:t>
        </w:r>
        <w:r>
          <w:t>.  For such Stranded Customer REC Adder True-Up Adjustment, Seller shall render to Buyer an invoice by electronic mail for the Stranded Customer REC Adder True-Up Adjustment amount on or after the first (1st) day, but no later than the tenth (10th) day of any month after the effective date of the Product Order associated with such Designated System.  All invoices, timely submitted, under this Section 5.8(a) shall be payable and due on the last Business Day of the month in which the invoice is rendered or the last Business Day of the following month if the payment is the first payment made under this Agreement; provided that Seller’s invoice for the Stranded Customer REC Adder True-Up Adjustment amount is accompanied by the IPA’s written notice approving the payment of such amount. For avoidance of doubt, if further payments are to be made for RECs from such Designated System, then invoicing and payment shall follow the Quarterly Payment Cycle associated with the Designated System in accordance with Sections 5.1 and 5.2.</w:t>
        </w:r>
      </w:ins>
    </w:p>
    <w:p w14:paraId="70E6D702" w14:textId="77777777" w:rsidR="0099385D" w:rsidRDefault="0099385D" w:rsidP="0099385D">
      <w:pPr>
        <w:pStyle w:val="BodyText"/>
        <w:tabs>
          <w:tab w:val="left" w:pos="1541"/>
        </w:tabs>
        <w:ind w:left="619" w:right="118"/>
        <w:jc w:val="both"/>
        <w:rPr>
          <w:ins w:id="437" w:author="Author" w:date="2024-11-26T11:33:00Z" w16du:dateUtc="2024-11-26T16:33:00Z"/>
        </w:rPr>
      </w:pPr>
    </w:p>
    <w:p w14:paraId="62D364EE" w14:textId="77777777" w:rsidR="0099385D" w:rsidRPr="00537131" w:rsidRDefault="0099385D" w:rsidP="0099385D">
      <w:pPr>
        <w:pStyle w:val="BodyText"/>
        <w:numPr>
          <w:ilvl w:val="2"/>
          <w:numId w:val="17"/>
        </w:numPr>
        <w:tabs>
          <w:tab w:val="left" w:pos="1541"/>
        </w:tabs>
        <w:ind w:left="0" w:right="118"/>
        <w:jc w:val="both"/>
        <w:rPr>
          <w:ins w:id="438" w:author="Author" w:date="2024-11-26T11:33:00Z" w16du:dateUtc="2024-11-26T16:33:00Z"/>
        </w:rPr>
      </w:pPr>
      <w:ins w:id="439" w:author="Author" w:date="2024-11-26T11:33:00Z" w16du:dateUtc="2024-11-26T16:33:00Z">
        <w:r>
          <w:t xml:space="preserve">Stranded Customer REC Adder True-Up Adjustment shall not be applicable to a Designated System for which no previous payments associated with RECs from such Designated System have been made. For such Designated System, invoicing and payment shall follow the regular Quarterly </w:t>
        </w:r>
        <w:r>
          <w:lastRenderedPageBreak/>
          <w:t>Payment Cycle as indicated in Sections 5.1 and 5.2.</w:t>
        </w:r>
      </w:ins>
    </w:p>
    <w:p w14:paraId="3C22A3BD" w14:textId="77777777" w:rsidR="0099385D" w:rsidRPr="0051335C" w:rsidRDefault="0099385D" w:rsidP="00537131">
      <w:pPr>
        <w:pStyle w:val="Heading2"/>
        <w:numPr>
          <w:ilvl w:val="0"/>
          <w:numId w:val="0"/>
        </w:numPr>
        <w:ind w:left="619"/>
        <w:rPr>
          <w:ins w:id="440" w:author="Author" w:date="2024-11-26T11:33:00Z" w16du:dateUtc="2024-11-26T16:33:00Z"/>
        </w:rPr>
      </w:pPr>
    </w:p>
    <w:p w14:paraId="56C80A7B" w14:textId="77777777" w:rsidR="005B18D8" w:rsidRPr="006B3552" w:rsidRDefault="005B18D8" w:rsidP="005B18D8">
      <w:pPr>
        <w:pStyle w:val="Heading1"/>
        <w:jc w:val="center"/>
        <w:rPr>
          <w:spacing w:val="1"/>
          <w:u w:val="none"/>
        </w:rPr>
      </w:pPr>
      <w:bookmarkStart w:id="441" w:name="_Toc183537434"/>
      <w:r w:rsidRPr="006B3552">
        <w:rPr>
          <w:spacing w:val="1"/>
          <w:u w:val="none"/>
        </w:rPr>
        <w:t>REPORTING REQUIREMENTS</w:t>
      </w:r>
      <w:bookmarkEnd w:id="391"/>
      <w:bookmarkEnd w:id="392"/>
      <w:bookmarkEnd w:id="393"/>
      <w:bookmarkEnd w:id="394"/>
      <w:bookmarkEnd w:id="395"/>
      <w:bookmarkEnd w:id="396"/>
      <w:bookmarkEnd w:id="441"/>
    </w:p>
    <w:p w14:paraId="5347001A" w14:textId="313E24E6" w:rsidR="005B18D8" w:rsidRDefault="005B18D8" w:rsidP="005B18D8">
      <w:pPr>
        <w:pStyle w:val="BodyText"/>
        <w:tabs>
          <w:tab w:val="left" w:pos="1541"/>
        </w:tabs>
        <w:ind w:left="0" w:right="118"/>
        <w:jc w:val="both"/>
        <w:rPr>
          <w:u w:val="single"/>
        </w:rPr>
      </w:pPr>
    </w:p>
    <w:p w14:paraId="6401CFC8" w14:textId="3CB8E707" w:rsidR="00AF42F4" w:rsidRPr="006661DB" w:rsidRDefault="00C056CF" w:rsidP="00AF42F4">
      <w:pPr>
        <w:pStyle w:val="Heading2"/>
      </w:pPr>
      <w:bookmarkStart w:id="442" w:name="_Toc42216907"/>
      <w:bookmarkStart w:id="443" w:name="_Ref44060846"/>
      <w:bookmarkStart w:id="444" w:name="_Ref44063476"/>
      <w:bookmarkStart w:id="445" w:name="_Toc64563049"/>
      <w:bookmarkStart w:id="446" w:name="_Toc72426805"/>
      <w:bookmarkStart w:id="447" w:name="_Toc73723324"/>
      <w:bookmarkStart w:id="448" w:name="_Toc85555129"/>
      <w:bookmarkStart w:id="449" w:name="_Toc88156378"/>
      <w:bookmarkStart w:id="450" w:name="_Toc183537435"/>
      <w:r>
        <w:rPr>
          <w:u w:color="000000"/>
        </w:rPr>
        <w:t xml:space="preserve">Bi-Annual </w:t>
      </w:r>
      <w:r w:rsidR="00AF42F4">
        <w:rPr>
          <w:u w:color="000000"/>
        </w:rPr>
        <w:t xml:space="preserve">System Status </w:t>
      </w:r>
      <w:r w:rsidR="00A36E58">
        <w:rPr>
          <w:u w:color="000000"/>
        </w:rPr>
        <w:t xml:space="preserve">Report </w:t>
      </w:r>
      <w:r w:rsidR="00AF42F4">
        <w:rPr>
          <w:u w:color="000000"/>
        </w:rPr>
        <w:t xml:space="preserve">Applicable to All Designated Systems </w:t>
      </w:r>
      <w:r w:rsidR="00FB03AE">
        <w:rPr>
          <w:u w:color="000000"/>
        </w:rPr>
        <w:t xml:space="preserve">Greater than 25KW That Are </w:t>
      </w:r>
      <w:r w:rsidR="00AF42F4">
        <w:rPr>
          <w:u w:color="000000"/>
        </w:rPr>
        <w:t>Not Yet Energized</w:t>
      </w:r>
      <w:r w:rsidR="00AF42F4" w:rsidRPr="006661DB">
        <w:t>.</w:t>
      </w:r>
      <w:bookmarkEnd w:id="442"/>
      <w:bookmarkEnd w:id="443"/>
      <w:bookmarkEnd w:id="444"/>
      <w:bookmarkEnd w:id="445"/>
      <w:bookmarkEnd w:id="446"/>
      <w:bookmarkEnd w:id="447"/>
      <w:bookmarkEnd w:id="448"/>
      <w:bookmarkEnd w:id="449"/>
      <w:bookmarkEnd w:id="450"/>
    </w:p>
    <w:p w14:paraId="348D0E0A" w14:textId="77777777" w:rsidR="00AF42F4" w:rsidRPr="001D38A9" w:rsidRDefault="00AF42F4" w:rsidP="00AF42F4">
      <w:pPr>
        <w:pStyle w:val="BodyText"/>
        <w:tabs>
          <w:tab w:val="left" w:pos="1541"/>
        </w:tabs>
        <w:ind w:left="0" w:right="118"/>
        <w:jc w:val="both"/>
        <w:rPr>
          <w:color w:val="000000"/>
        </w:rPr>
      </w:pPr>
    </w:p>
    <w:p w14:paraId="4CCF1AFD" w14:textId="3CC824FC" w:rsidR="00AF42F4" w:rsidRPr="001D38A9" w:rsidRDefault="00AF42F4" w:rsidP="001D38A9">
      <w:pPr>
        <w:pStyle w:val="BodyText"/>
        <w:tabs>
          <w:tab w:val="left" w:pos="1541"/>
        </w:tabs>
        <w:ind w:left="101" w:right="118"/>
        <w:jc w:val="both"/>
        <w:rPr>
          <w:color w:val="000000"/>
        </w:rPr>
      </w:pPr>
      <w:r w:rsidRPr="001D38A9">
        <w:rPr>
          <w:color w:val="000000"/>
        </w:rPr>
        <w:t>For each Designated System that is not yet Energized</w:t>
      </w:r>
      <w:r w:rsidR="00FB03AE">
        <w:rPr>
          <w:rFonts w:cs="Times New Roman"/>
          <w:color w:val="000000"/>
        </w:rPr>
        <w:t xml:space="preserve"> and where the Proposed Nameplate Capacity is greater than 25 kW</w:t>
      </w:r>
      <w:r w:rsidRPr="00AF42F4">
        <w:rPr>
          <w:rFonts w:cs="Times New Roman"/>
          <w:color w:val="000000"/>
        </w:rPr>
        <w:t>,</w:t>
      </w:r>
      <w:r w:rsidR="00206BE3" w:rsidRPr="0051335C">
        <w:rPr>
          <w:rStyle w:val="FootnoteReference"/>
          <w:color w:val="000000"/>
        </w:rPr>
        <w:t xml:space="preserve"> </w:t>
      </w:r>
      <w:r w:rsidRPr="001D38A9">
        <w:rPr>
          <w:color w:val="000000"/>
        </w:rPr>
        <w:t xml:space="preserve">Seller shall provide to Buyer and the IPA a </w:t>
      </w:r>
      <w:r w:rsidR="00C056CF">
        <w:rPr>
          <w:rFonts w:cs="Times New Roman"/>
          <w:color w:val="000000"/>
        </w:rPr>
        <w:t xml:space="preserve">Bi-Annual </w:t>
      </w:r>
      <w:r w:rsidRPr="001D38A9">
        <w:rPr>
          <w:color w:val="000000"/>
        </w:rPr>
        <w:t xml:space="preserve">System Status </w:t>
      </w:r>
      <w:r w:rsidR="00A36E58">
        <w:rPr>
          <w:rFonts w:cs="Times New Roman"/>
          <w:color w:val="000000"/>
        </w:rPr>
        <w:t>Report</w:t>
      </w:r>
      <w:r w:rsidR="00A36E58" w:rsidRPr="001D38A9">
        <w:rPr>
          <w:color w:val="000000"/>
        </w:rPr>
        <w:t xml:space="preserve"> </w:t>
      </w:r>
      <w:r w:rsidRPr="001D38A9">
        <w:rPr>
          <w:color w:val="000000"/>
        </w:rPr>
        <w:t xml:space="preserve">substantially in the form of Exhibit </w:t>
      </w:r>
      <w:r w:rsidR="009F766D">
        <w:rPr>
          <w:rFonts w:cs="Times New Roman"/>
          <w:color w:val="000000"/>
        </w:rPr>
        <w:t>C-1</w:t>
      </w:r>
      <w:r w:rsidRPr="001D38A9">
        <w:rPr>
          <w:color w:val="000000"/>
        </w:rPr>
        <w:t xml:space="preserve"> bi-annually starting six (6) months from the Trade Date of the applicable Product Order that includes the Designated System</w:t>
      </w:r>
      <w:r w:rsidRPr="009A6D63">
        <w:t>.</w:t>
      </w:r>
      <w:r>
        <w:t xml:space="preserve"> </w:t>
      </w:r>
      <w:r w:rsidR="00FB03AE" w:rsidRPr="00FB03AE">
        <w:t xml:space="preserve"> </w:t>
      </w:r>
    </w:p>
    <w:p w14:paraId="404B3321" w14:textId="77777777" w:rsidR="00AF42F4" w:rsidRDefault="00AF42F4" w:rsidP="00AF42F4">
      <w:pPr>
        <w:rPr>
          <w:rFonts w:eastAsia="Times New Roman"/>
          <w:b/>
          <w:bCs/>
          <w:spacing w:val="-2"/>
        </w:rPr>
      </w:pPr>
    </w:p>
    <w:p w14:paraId="38163B48" w14:textId="55BC3152" w:rsidR="00AF42F4" w:rsidRPr="006661DB" w:rsidRDefault="00AF42F4" w:rsidP="00AF42F4">
      <w:pPr>
        <w:pStyle w:val="Heading2"/>
      </w:pPr>
      <w:bookmarkStart w:id="451" w:name="_Ref43373286"/>
      <w:bookmarkStart w:id="452" w:name="_Toc42216908"/>
      <w:bookmarkStart w:id="453" w:name="_Toc64563050"/>
      <w:bookmarkStart w:id="454" w:name="_Toc72426806"/>
      <w:bookmarkStart w:id="455" w:name="_Toc73723325"/>
      <w:bookmarkStart w:id="456" w:name="_Toc85555130"/>
      <w:bookmarkStart w:id="457" w:name="_Toc88156379"/>
      <w:bookmarkStart w:id="458" w:name="_Toc183537436"/>
      <w:r w:rsidRPr="003F672A">
        <w:t>Community Solar Quarterly</w:t>
      </w:r>
      <w:r w:rsidR="00FE20B7" w:rsidRPr="003F672A">
        <w:t xml:space="preserve"> </w:t>
      </w:r>
      <w:r w:rsidRPr="003F672A">
        <w:t xml:space="preserve">Report </w:t>
      </w:r>
      <w:r>
        <w:t>A</w:t>
      </w:r>
      <w:r w:rsidRPr="003F672A">
        <w:t>pplicable</w:t>
      </w:r>
      <w:r>
        <w:t xml:space="preserve"> to</w:t>
      </w:r>
      <w:r w:rsidRPr="003F672A">
        <w:t xml:space="preserve"> Community Renewable Energy Generation Project</w:t>
      </w:r>
      <w:r w:rsidR="00FE20B7">
        <w:t>s</w:t>
      </w:r>
      <w:r w:rsidR="006D73C8">
        <w:t xml:space="preserve"> That Are Energized</w:t>
      </w:r>
      <w:r w:rsidRPr="006661DB">
        <w:t>.</w:t>
      </w:r>
      <w:bookmarkEnd w:id="451"/>
      <w:bookmarkEnd w:id="452"/>
      <w:bookmarkEnd w:id="453"/>
      <w:bookmarkEnd w:id="454"/>
      <w:bookmarkEnd w:id="455"/>
      <w:bookmarkEnd w:id="456"/>
      <w:bookmarkEnd w:id="457"/>
      <w:bookmarkEnd w:id="458"/>
    </w:p>
    <w:p w14:paraId="47ED1684" w14:textId="2FBD0A68" w:rsidR="00AF42F4" w:rsidRPr="001D38A9" w:rsidRDefault="00AF42F4" w:rsidP="001D38A9">
      <w:pPr>
        <w:pStyle w:val="BodyText"/>
        <w:tabs>
          <w:tab w:val="left" w:pos="1541"/>
        </w:tabs>
        <w:ind w:left="0" w:right="118"/>
        <w:jc w:val="both"/>
        <w:rPr>
          <w:color w:val="000000"/>
        </w:rPr>
      </w:pPr>
    </w:p>
    <w:p w14:paraId="6D85AC3A" w14:textId="48E11BDB" w:rsidR="00AF42F4" w:rsidRPr="001D38A9" w:rsidRDefault="00AF42F4" w:rsidP="001D38A9">
      <w:pPr>
        <w:pStyle w:val="BodyText"/>
        <w:tabs>
          <w:tab w:val="left" w:pos="1541"/>
        </w:tabs>
        <w:ind w:left="101" w:right="118"/>
        <w:jc w:val="both"/>
        <w:rPr>
          <w:color w:val="000000"/>
        </w:rPr>
      </w:pPr>
      <w:bookmarkStart w:id="459" w:name="_Hlk161822077"/>
      <w:r w:rsidRPr="001D38A9">
        <w:rPr>
          <w:color w:val="000000"/>
        </w:rPr>
        <w:t xml:space="preserve">For each Community Renewable Energy Generation Project that is Energized, and </w:t>
      </w:r>
      <w:r w:rsidRPr="00AF42F4">
        <w:rPr>
          <w:rFonts w:cs="Times New Roman"/>
          <w:color w:val="000000"/>
        </w:rPr>
        <w:t xml:space="preserve">for </w:t>
      </w:r>
      <w:r w:rsidR="00BD3B24">
        <w:rPr>
          <w:rFonts w:cs="Times New Roman"/>
          <w:color w:val="000000"/>
        </w:rPr>
        <w:t>each of</w:t>
      </w:r>
      <w:r w:rsidR="002F0651">
        <w:rPr>
          <w:rFonts w:cs="Times New Roman"/>
          <w:color w:val="000000"/>
        </w:rPr>
        <w:t xml:space="preserve"> </w:t>
      </w:r>
      <w:r w:rsidRPr="001D38A9">
        <w:rPr>
          <w:color w:val="000000"/>
        </w:rPr>
        <w:t xml:space="preserve">the </w:t>
      </w:r>
      <w:r w:rsidRPr="00AF42F4">
        <w:rPr>
          <w:rFonts w:cs="Times New Roman"/>
          <w:color w:val="000000"/>
        </w:rPr>
        <w:t>first</w:t>
      </w:r>
      <w:r w:rsidR="002F0651">
        <w:rPr>
          <w:rFonts w:cs="Times New Roman"/>
          <w:color w:val="000000"/>
        </w:rPr>
        <w:t xml:space="preserve"> </w:t>
      </w:r>
      <w:r w:rsidRPr="001D38A9">
        <w:rPr>
          <w:color w:val="000000"/>
        </w:rPr>
        <w:t xml:space="preserve">four (4) full Quarterly Periods after Energization, Seller shall provide to Buyer and the IPA a Community Solar </w:t>
      </w:r>
      <w:r w:rsidRPr="00AF42F4">
        <w:rPr>
          <w:rFonts w:cs="Times New Roman"/>
          <w:color w:val="000000"/>
        </w:rPr>
        <w:t>Quarterly</w:t>
      </w:r>
      <w:r w:rsidRPr="001D38A9">
        <w:rPr>
          <w:color w:val="000000"/>
        </w:rPr>
        <w:t xml:space="preserve"> Report substantially in the form of Exhibit C</w:t>
      </w:r>
      <w:r w:rsidR="00183727">
        <w:rPr>
          <w:color w:val="000000"/>
        </w:rPr>
        <w:t>-2</w:t>
      </w:r>
      <w:r w:rsidRPr="001D38A9">
        <w:rPr>
          <w:color w:val="000000"/>
        </w:rPr>
        <w:t xml:space="preserve"> </w:t>
      </w:r>
      <w:r w:rsidRPr="00AF42F4">
        <w:rPr>
          <w:rFonts w:cs="Times New Roman"/>
          <w:color w:val="000000"/>
        </w:rPr>
        <w:t xml:space="preserve">on </w:t>
      </w:r>
      <w:r w:rsidRPr="001D38A9">
        <w:rPr>
          <w:color w:val="000000"/>
        </w:rPr>
        <w:t xml:space="preserve">or after the first (1st) day of the month, but no later than the tenth (10th) day of the month </w:t>
      </w:r>
      <w:bookmarkStart w:id="460" w:name="_Hlk60958901"/>
      <w:r w:rsidR="00A832B2">
        <w:rPr>
          <w:color w:val="000000"/>
        </w:rPr>
        <w:t xml:space="preserve">immediately succeeding the conclusion of </w:t>
      </w:r>
      <w:r w:rsidR="008969EF">
        <w:rPr>
          <w:color w:val="000000"/>
        </w:rPr>
        <w:t xml:space="preserve">each of </w:t>
      </w:r>
      <w:r w:rsidR="00A832B2">
        <w:rPr>
          <w:color w:val="000000"/>
        </w:rPr>
        <w:t>the</w:t>
      </w:r>
      <w:r w:rsidR="008969EF">
        <w:rPr>
          <w:color w:val="000000"/>
        </w:rPr>
        <w:t xml:space="preserve"> </w:t>
      </w:r>
      <w:r w:rsidR="00BD3080">
        <w:rPr>
          <w:color w:val="000000"/>
        </w:rPr>
        <w:t xml:space="preserve">first </w:t>
      </w:r>
      <w:r w:rsidR="008969EF">
        <w:rPr>
          <w:color w:val="000000"/>
        </w:rPr>
        <w:t>four</w:t>
      </w:r>
      <w:r w:rsidR="00BD3080">
        <w:rPr>
          <w:color w:val="000000"/>
        </w:rPr>
        <w:t xml:space="preserve"> (4)</w:t>
      </w:r>
      <w:r w:rsidR="00A832B2">
        <w:rPr>
          <w:color w:val="000000"/>
        </w:rPr>
        <w:t xml:space="preserve"> Quarterly </w:t>
      </w:r>
      <w:r w:rsidR="008969EF">
        <w:rPr>
          <w:color w:val="000000"/>
        </w:rPr>
        <w:t>Periods</w:t>
      </w:r>
      <w:r w:rsidR="00A832B2">
        <w:rPr>
          <w:color w:val="000000"/>
        </w:rPr>
        <w:t xml:space="preserve"> after Energization.</w:t>
      </w:r>
      <w:bookmarkEnd w:id="460"/>
      <w:r w:rsidR="00A832B2">
        <w:rPr>
          <w:color w:val="000000"/>
        </w:rPr>
        <w:t xml:space="preserve"> </w:t>
      </w:r>
      <w:r w:rsidRPr="001D38A9">
        <w:rPr>
          <w:color w:val="000000"/>
        </w:rPr>
        <w:t xml:space="preserve">Such Community Solar </w:t>
      </w:r>
      <w:r w:rsidRPr="00AF42F4">
        <w:rPr>
          <w:rFonts w:cs="Times New Roman"/>
          <w:color w:val="000000"/>
        </w:rPr>
        <w:t>Quarterly</w:t>
      </w:r>
      <w:r w:rsidRPr="001D38A9">
        <w:rPr>
          <w:color w:val="000000"/>
        </w:rPr>
        <w:t xml:space="preserve"> Report shall </w:t>
      </w:r>
      <w:r w:rsidR="009A4B9A">
        <w:rPr>
          <w:rFonts w:cs="Times New Roman"/>
          <w:color w:val="000000"/>
        </w:rPr>
        <w:t>indicate</w:t>
      </w:r>
      <w:r w:rsidRPr="001D38A9">
        <w:rPr>
          <w:color w:val="000000"/>
        </w:rPr>
        <w:t xml:space="preserve"> the percent of Actual Nameplate Capacity that has been </w:t>
      </w:r>
      <w:r w:rsidR="00FA4578" w:rsidRPr="0051335C">
        <w:t>S</w:t>
      </w:r>
      <w:r w:rsidR="000B4207" w:rsidRPr="0051335C">
        <w:t xml:space="preserve">ubscribed </w:t>
      </w:r>
      <w:r w:rsidRPr="001D38A9">
        <w:rPr>
          <w:color w:val="000000"/>
        </w:rPr>
        <w:t>and the Community Solar Subscription Mix.</w:t>
      </w:r>
      <w:r w:rsidRPr="00AF42F4">
        <w:rPr>
          <w:rFonts w:cs="Times New Roman"/>
          <w:color w:val="000000"/>
        </w:rPr>
        <w:t xml:space="preserve"> For avoidance of doubt, the first Community Solar Quarterly Report is required to be submitted only after a full Quarterly Period has concluded</w:t>
      </w:r>
      <w:r w:rsidRPr="009A6D63">
        <w:t>.</w:t>
      </w:r>
      <w:bookmarkEnd w:id="459"/>
      <w:r w:rsidRPr="00AF42F4">
        <w:rPr>
          <w:rStyle w:val="FootnoteReference"/>
          <w:b/>
        </w:rPr>
        <w:t xml:space="preserve"> </w:t>
      </w:r>
      <w:r w:rsidRPr="0051335C">
        <w:rPr>
          <w:rStyle w:val="FootnoteReference"/>
        </w:rPr>
        <w:footnoteReference w:id="16"/>
      </w:r>
      <w:r w:rsidRPr="0051335C">
        <w:rPr>
          <w:color w:val="000000"/>
        </w:rPr>
        <w:t xml:space="preserve"> </w:t>
      </w:r>
    </w:p>
    <w:p w14:paraId="381A4CD1" w14:textId="77777777" w:rsidR="00AF42F4" w:rsidRPr="006B3552" w:rsidRDefault="00AF42F4" w:rsidP="005B18D8">
      <w:pPr>
        <w:pStyle w:val="BodyText"/>
        <w:tabs>
          <w:tab w:val="left" w:pos="1541"/>
        </w:tabs>
        <w:ind w:left="0" w:right="118"/>
        <w:jc w:val="both"/>
        <w:rPr>
          <w:u w:val="single"/>
        </w:rPr>
      </w:pPr>
    </w:p>
    <w:p w14:paraId="59BB7044" w14:textId="0C69C9A2" w:rsidR="00AF42F4" w:rsidRPr="006661DB" w:rsidRDefault="00AF42F4" w:rsidP="00EB79B6">
      <w:pPr>
        <w:pStyle w:val="Heading2"/>
      </w:pPr>
      <w:bookmarkStart w:id="461" w:name="_Ref43166558"/>
      <w:bookmarkStart w:id="462" w:name="_Toc42216909"/>
      <w:bookmarkStart w:id="463" w:name="_Toc64563051"/>
      <w:bookmarkStart w:id="464" w:name="_Toc72426807"/>
      <w:bookmarkStart w:id="465" w:name="_Toc73723326"/>
      <w:bookmarkStart w:id="466" w:name="_Toc85555131"/>
      <w:bookmarkStart w:id="467" w:name="_Toc88156380"/>
      <w:bookmarkStart w:id="468" w:name="_Toc183537437"/>
      <w:bookmarkStart w:id="469" w:name="_Ref42119580"/>
      <w:r w:rsidRPr="001D11FD">
        <w:t>REC Annual Report</w:t>
      </w:r>
      <w:r w:rsidRPr="006661DB">
        <w:t>.</w:t>
      </w:r>
      <w:bookmarkEnd w:id="461"/>
      <w:bookmarkEnd w:id="462"/>
      <w:bookmarkEnd w:id="463"/>
      <w:bookmarkEnd w:id="464"/>
      <w:bookmarkEnd w:id="465"/>
      <w:bookmarkEnd w:id="466"/>
      <w:bookmarkEnd w:id="467"/>
      <w:bookmarkEnd w:id="468"/>
    </w:p>
    <w:p w14:paraId="06CECE07" w14:textId="77777777" w:rsidR="00AF42F4" w:rsidRPr="001D38A9" w:rsidRDefault="00AF42F4" w:rsidP="001D38A9">
      <w:pPr>
        <w:pStyle w:val="BodyText"/>
        <w:tabs>
          <w:tab w:val="left" w:pos="1541"/>
        </w:tabs>
        <w:ind w:left="0" w:right="118"/>
        <w:jc w:val="both"/>
        <w:rPr>
          <w:color w:val="000000"/>
        </w:rPr>
      </w:pPr>
    </w:p>
    <w:p w14:paraId="35F682AA" w14:textId="58E01786" w:rsidR="00AF42F4" w:rsidRDefault="00AF42F4" w:rsidP="001D38A9">
      <w:pPr>
        <w:pStyle w:val="BodyText"/>
        <w:tabs>
          <w:tab w:val="left" w:pos="1541"/>
        </w:tabs>
        <w:ind w:left="101" w:right="118"/>
        <w:jc w:val="both"/>
      </w:pPr>
      <w:bookmarkStart w:id="470" w:name="_Hlk161822090"/>
      <w:r w:rsidRPr="001D38A9">
        <w:rPr>
          <w:color w:val="000000"/>
        </w:rPr>
        <w:t xml:space="preserve">Seller shall submit to Buyer and the IPA a REC Annual Report substantially in the form of Exhibit </w:t>
      </w:r>
      <w:r w:rsidR="009F766D">
        <w:rPr>
          <w:rFonts w:cs="Times New Roman"/>
          <w:color w:val="000000"/>
        </w:rPr>
        <w:t>C-3</w:t>
      </w:r>
      <w:r w:rsidRPr="001D38A9">
        <w:rPr>
          <w:color w:val="000000"/>
        </w:rPr>
        <w:t xml:space="preserve"> by </w:t>
      </w:r>
      <w:r w:rsidR="00C74477">
        <w:rPr>
          <w:color w:val="000000"/>
        </w:rPr>
        <w:t>August 1</w:t>
      </w:r>
      <w:r w:rsidRPr="001D38A9">
        <w:rPr>
          <w:color w:val="000000"/>
        </w:rPr>
        <w:t xml:space="preserve"> following the end of each Delivery Year</w:t>
      </w:r>
      <w:r w:rsidR="00BD3B24">
        <w:rPr>
          <w:rFonts w:cs="Times New Roman"/>
          <w:color w:val="000000"/>
        </w:rPr>
        <w:t xml:space="preserve"> </w:t>
      </w:r>
      <w:r w:rsidR="004703B1">
        <w:rPr>
          <w:rFonts w:cs="Times New Roman"/>
          <w:color w:val="000000"/>
        </w:rPr>
        <w:t>for which this Agreement is effective</w:t>
      </w:r>
      <w:r w:rsidRPr="00AF42F4">
        <w:rPr>
          <w:rFonts w:cs="Times New Roman"/>
          <w:color w:val="000000"/>
        </w:rPr>
        <w:t>.</w:t>
      </w:r>
      <w:r w:rsidR="0062389F">
        <w:rPr>
          <w:rStyle w:val="FootnoteReference"/>
          <w:color w:val="000000"/>
        </w:rPr>
        <w:footnoteReference w:id="17"/>
      </w:r>
      <w:r w:rsidR="006D73C8">
        <w:rPr>
          <w:rFonts w:cs="Times New Roman"/>
          <w:color w:val="000000"/>
        </w:rPr>
        <w:t xml:space="preserve"> For avoidance of doubt, the REC Annual Report is required by Seller regardless of whether Seller has Designated Systems that are Energized or not</w:t>
      </w:r>
      <w:r w:rsidR="006D73C8" w:rsidRPr="001D38A9">
        <w:rPr>
          <w:color w:val="000000"/>
        </w:rPr>
        <w:t xml:space="preserve">. </w:t>
      </w:r>
      <w:r w:rsidRPr="001D38A9">
        <w:rPr>
          <w:color w:val="000000"/>
        </w:rPr>
        <w:t>If items on the REC Annual Report are deficient or require clarification, Buyer or the IPA may issue to Seller a written notice requesting clarification regarding such submission</w:t>
      </w:r>
      <w:r w:rsidR="0022099C">
        <w:rPr>
          <w:color w:val="000000"/>
        </w:rPr>
        <w:t>,</w:t>
      </w:r>
      <w:r w:rsidRPr="001D38A9">
        <w:rPr>
          <w:color w:val="000000"/>
        </w:rPr>
        <w:t xml:space="preserve"> and Seller must respond to such request by the deadline specified in such written notice</w:t>
      </w:r>
      <w:bookmarkStart w:id="471" w:name="_Hlk112304873"/>
      <w:r w:rsidR="00FD7530">
        <w:rPr>
          <w:color w:val="000000"/>
        </w:rPr>
        <w:t>,</w:t>
      </w:r>
      <w:r w:rsidR="00FD7530" w:rsidRPr="00FD7530">
        <w:t xml:space="preserve"> </w:t>
      </w:r>
      <w:bookmarkStart w:id="472" w:name="_Hlk112302113"/>
      <w:r w:rsidR="00766B5F">
        <w:t xml:space="preserve">or </w:t>
      </w:r>
      <w:r w:rsidR="008160B5">
        <w:t xml:space="preserve">by the </w:t>
      </w:r>
      <w:r w:rsidR="00766B5F">
        <w:t>extended deadline</w:t>
      </w:r>
      <w:r w:rsidR="008160B5">
        <w:t xml:space="preserve"> if an extension is requested by Seller and granted by the IPA</w:t>
      </w:r>
      <w:bookmarkEnd w:id="471"/>
      <w:bookmarkEnd w:id="472"/>
      <w:r w:rsidRPr="001D38A9">
        <w:rPr>
          <w:color w:val="000000"/>
        </w:rPr>
        <w:t xml:space="preserve">. Additional request for clarifications may be issued to Seller based on the responses provided. It is Seller’s responsibility to ensure the accuracy and completeness of information contained in its REC Annual Report. Buyer or the IPA shall endeavor, on a commercially reasonable efforts basis, to notify Seller of any deficiency no later than </w:t>
      </w:r>
      <w:r w:rsidR="00C74477">
        <w:rPr>
          <w:color w:val="000000"/>
        </w:rPr>
        <w:t>October 18</w:t>
      </w:r>
      <w:r w:rsidRPr="001D38A9">
        <w:rPr>
          <w:color w:val="000000"/>
        </w:rPr>
        <w:t xml:space="preserve">.  In no event will Seller be allowed to provide further clarification on its REC Annual Report after </w:t>
      </w:r>
      <w:r w:rsidR="00C74477">
        <w:rPr>
          <w:color w:val="000000"/>
        </w:rPr>
        <w:t>October 30</w:t>
      </w:r>
      <w:r w:rsidRPr="001D38A9">
        <w:rPr>
          <w:color w:val="000000"/>
        </w:rPr>
        <w:t xml:space="preserve"> following such submission deadline of the REC Annual Report. Failure by Seller to submit its REC Annual Report</w:t>
      </w:r>
      <w:r w:rsidR="00796C82">
        <w:rPr>
          <w:color w:val="000000"/>
        </w:rPr>
        <w:t xml:space="preserve"> </w:t>
      </w:r>
      <w:r w:rsidRPr="001D38A9">
        <w:rPr>
          <w:color w:val="000000"/>
        </w:rPr>
        <w:t xml:space="preserve">or respond to any request for clarifications that comply with the requirements of Exhibit </w:t>
      </w:r>
      <w:r w:rsidR="009F766D">
        <w:rPr>
          <w:rFonts w:cs="Times New Roman"/>
          <w:color w:val="000000"/>
        </w:rPr>
        <w:t>C-3</w:t>
      </w:r>
      <w:r w:rsidRPr="001D38A9">
        <w:rPr>
          <w:color w:val="000000"/>
        </w:rPr>
        <w:t xml:space="preserve"> by </w:t>
      </w:r>
      <w:r w:rsidR="00C74477">
        <w:rPr>
          <w:color w:val="000000"/>
        </w:rPr>
        <w:t>October 30</w:t>
      </w:r>
      <w:r w:rsidRPr="001D38A9">
        <w:rPr>
          <w:color w:val="000000"/>
        </w:rPr>
        <w:t xml:space="preserve"> following such submission deadline is an Event of Default</w:t>
      </w:r>
      <w:r w:rsidRPr="009A6D63">
        <w:t>.</w:t>
      </w:r>
      <w:r w:rsidR="00827DD4">
        <w:t xml:space="preserve"> </w:t>
      </w:r>
      <w:r w:rsidR="00827DD4">
        <w:rPr>
          <w:rFonts w:cs="Times New Roman"/>
          <w:color w:val="000000"/>
        </w:rPr>
        <w:t xml:space="preserve">As part of the REC Annual Report, Seller shall report on any Designated Systems that have not Delivered a first REC, and report on any Designated </w:t>
      </w:r>
      <w:r w:rsidR="00E7385F">
        <w:rPr>
          <w:rFonts w:cs="Times New Roman"/>
          <w:color w:val="000000"/>
        </w:rPr>
        <w:t>S</w:t>
      </w:r>
      <w:r w:rsidR="00827DD4">
        <w:rPr>
          <w:rFonts w:cs="Times New Roman"/>
          <w:color w:val="000000"/>
        </w:rPr>
        <w:t xml:space="preserve">ystems that have not Delivered RECs for more than twelve (12) months from their previous Delivery, and in such case, detail the corrective actions that will be taken to ensure future Deliveries and the time for such REC Deliveries. All corrective actions shall be approved by the IPA, and failure to remedy such </w:t>
      </w:r>
      <w:r w:rsidR="00F75B3A">
        <w:rPr>
          <w:rFonts w:cs="Times New Roman"/>
          <w:color w:val="000000"/>
        </w:rPr>
        <w:t>REC Delivery deficiency</w:t>
      </w:r>
      <w:r w:rsidR="00827DD4">
        <w:rPr>
          <w:rFonts w:cs="Times New Roman"/>
          <w:color w:val="000000"/>
        </w:rPr>
        <w:t xml:space="preserve"> may lead to the removal of the Designated System pursuant to Section </w:t>
      </w:r>
      <w:r w:rsidR="00827DD4">
        <w:rPr>
          <w:rFonts w:cs="Times New Roman"/>
          <w:color w:val="000000"/>
        </w:rPr>
        <w:fldChar w:fldCharType="begin"/>
      </w:r>
      <w:r w:rsidR="00827DD4">
        <w:rPr>
          <w:rFonts w:cs="Times New Roman"/>
          <w:color w:val="000000"/>
        </w:rPr>
        <w:instrText xml:space="preserve"> REF _Ref112335176 \r \h </w:instrText>
      </w:r>
      <w:r w:rsidR="00827DD4">
        <w:rPr>
          <w:rFonts w:cs="Times New Roman"/>
          <w:color w:val="000000"/>
        </w:rPr>
      </w:r>
      <w:r w:rsidR="00827DD4">
        <w:rPr>
          <w:rFonts w:cs="Times New Roman"/>
          <w:color w:val="000000"/>
        </w:rPr>
        <w:fldChar w:fldCharType="separate"/>
      </w:r>
      <w:r w:rsidR="00A7478C">
        <w:rPr>
          <w:rFonts w:cs="Times New Roman"/>
          <w:color w:val="000000"/>
        </w:rPr>
        <w:t>4.2(g)</w:t>
      </w:r>
      <w:r w:rsidR="00827DD4">
        <w:rPr>
          <w:rFonts w:cs="Times New Roman"/>
          <w:color w:val="000000"/>
        </w:rPr>
        <w:fldChar w:fldCharType="end"/>
      </w:r>
      <w:bookmarkEnd w:id="470"/>
      <w:r w:rsidR="00827DD4">
        <w:rPr>
          <w:rFonts w:cs="Times New Roman"/>
          <w:color w:val="000000"/>
        </w:rPr>
        <w:t>.</w:t>
      </w:r>
      <w:r w:rsidR="00D02AA2">
        <w:rPr>
          <w:rFonts w:cs="Times New Roman"/>
          <w:color w:val="000000"/>
        </w:rPr>
        <w:t xml:space="preserve"> </w:t>
      </w:r>
    </w:p>
    <w:p w14:paraId="2FDEA82B" w14:textId="54035E2D" w:rsidR="00060B6C" w:rsidRDefault="00AF42F4" w:rsidP="00AF42F4">
      <w:pPr>
        <w:pStyle w:val="BodyText"/>
        <w:tabs>
          <w:tab w:val="left" w:pos="1541"/>
        </w:tabs>
        <w:ind w:left="101" w:right="118"/>
        <w:jc w:val="both"/>
        <w:rPr>
          <w:rFonts w:cs="Times New Roman"/>
          <w:color w:val="000000"/>
        </w:rPr>
      </w:pPr>
      <w:r>
        <w:t xml:space="preserve"> </w:t>
      </w:r>
    </w:p>
    <w:p w14:paraId="120B0B9E" w14:textId="7F4FC5C5" w:rsidR="00A7215C" w:rsidRDefault="00A7215C" w:rsidP="00AF42F4">
      <w:pPr>
        <w:pStyle w:val="Heading2"/>
      </w:pPr>
      <w:bookmarkStart w:id="473" w:name="_Ref88065623"/>
      <w:bookmarkStart w:id="474" w:name="_Ref89778675"/>
      <w:bookmarkStart w:id="475" w:name="_Toc88156381"/>
      <w:bookmarkStart w:id="476" w:name="_Toc183537438"/>
      <w:bookmarkStart w:id="477" w:name="_Hlk88155617"/>
      <w:bookmarkStart w:id="478" w:name="_Toc42216910"/>
      <w:bookmarkStart w:id="479" w:name="_Toc64563052"/>
      <w:bookmarkStart w:id="480" w:name="_Toc72426808"/>
      <w:bookmarkStart w:id="481" w:name="_Toc73723327"/>
      <w:bookmarkStart w:id="482" w:name="_Toc85555132"/>
      <w:r>
        <w:t xml:space="preserve">Prevailing Wage </w:t>
      </w:r>
      <w:r w:rsidR="00BF1A22">
        <w:t xml:space="preserve">Act </w:t>
      </w:r>
      <w:r>
        <w:t>Requirements</w:t>
      </w:r>
      <w:bookmarkEnd w:id="473"/>
      <w:r w:rsidR="00306927">
        <w:t>.</w:t>
      </w:r>
      <w:bookmarkEnd w:id="474"/>
      <w:bookmarkEnd w:id="475"/>
      <w:bookmarkEnd w:id="476"/>
    </w:p>
    <w:bookmarkEnd w:id="477"/>
    <w:p w14:paraId="104D68D1" w14:textId="39D23616" w:rsidR="00A7215C" w:rsidRDefault="00A7215C" w:rsidP="00FF6962">
      <w:pPr>
        <w:pStyle w:val="BodyText"/>
        <w:tabs>
          <w:tab w:val="left" w:pos="1541"/>
        </w:tabs>
        <w:ind w:left="101" w:right="118"/>
        <w:jc w:val="both"/>
      </w:pPr>
    </w:p>
    <w:p w14:paraId="48DF26BC" w14:textId="1903E3A2" w:rsidR="00E863E6" w:rsidRPr="001363C4" w:rsidRDefault="00D26ACB" w:rsidP="001363C4">
      <w:pPr>
        <w:pStyle w:val="BodyText"/>
        <w:tabs>
          <w:tab w:val="left" w:pos="1541"/>
        </w:tabs>
        <w:ind w:left="101" w:right="118"/>
        <w:jc w:val="both"/>
        <w:rPr>
          <w:color w:val="000000"/>
        </w:rPr>
      </w:pPr>
      <w:r w:rsidRPr="001363C4">
        <w:rPr>
          <w:color w:val="000000"/>
        </w:rPr>
        <w:t>This section applies to Designated System</w:t>
      </w:r>
      <w:r w:rsidR="003A0CB4">
        <w:rPr>
          <w:rFonts w:eastAsiaTheme="minorEastAsia" w:hint="eastAsia"/>
          <w:color w:val="000000"/>
          <w:lang w:eastAsia="ko-KR"/>
        </w:rPr>
        <w:t>(</w:t>
      </w:r>
      <w:r w:rsidRPr="001363C4">
        <w:rPr>
          <w:color w:val="000000"/>
        </w:rPr>
        <w:t>s</w:t>
      </w:r>
      <w:r w:rsidR="003A0CB4">
        <w:rPr>
          <w:rFonts w:eastAsiaTheme="minorEastAsia" w:hint="eastAsia"/>
          <w:color w:val="000000"/>
          <w:lang w:eastAsia="ko-KR"/>
        </w:rPr>
        <w:t>)</w:t>
      </w:r>
      <w:r w:rsidRPr="001363C4">
        <w:rPr>
          <w:color w:val="000000"/>
        </w:rPr>
        <w:t xml:space="preserve"> that </w:t>
      </w:r>
      <w:r w:rsidR="00E863E6" w:rsidRPr="001363C4">
        <w:rPr>
          <w:color w:val="000000"/>
        </w:rPr>
        <w:t xml:space="preserve">are </w:t>
      </w:r>
      <w:r w:rsidRPr="001363C4">
        <w:rPr>
          <w:color w:val="000000"/>
        </w:rPr>
        <w:t>subject to the</w:t>
      </w:r>
      <w:r w:rsidR="00E863E6" w:rsidRPr="001363C4">
        <w:rPr>
          <w:color w:val="000000"/>
        </w:rPr>
        <w:t xml:space="preserve"> requirements of the</w:t>
      </w:r>
      <w:r w:rsidRPr="001363C4">
        <w:rPr>
          <w:color w:val="000000"/>
        </w:rPr>
        <w:t xml:space="preserve"> Prevailing Wage Act</w:t>
      </w:r>
      <w:r w:rsidR="00E863E6" w:rsidRPr="001363C4">
        <w:rPr>
          <w:color w:val="000000"/>
        </w:rPr>
        <w:t xml:space="preserve"> as indicated in Schedule A (and Schedule B, if applicable) to the Product Order</w:t>
      </w:r>
      <w:r w:rsidRPr="001363C4">
        <w:rPr>
          <w:color w:val="000000"/>
        </w:rPr>
        <w:t>.</w:t>
      </w:r>
    </w:p>
    <w:p w14:paraId="60902F57" w14:textId="77777777" w:rsidR="00E863E6" w:rsidRDefault="00E863E6" w:rsidP="001363C4">
      <w:pPr>
        <w:pStyle w:val="BodyText"/>
        <w:tabs>
          <w:tab w:val="left" w:pos="1541"/>
        </w:tabs>
        <w:ind w:left="101" w:right="118"/>
        <w:jc w:val="both"/>
        <w:rPr>
          <w:b/>
          <w:bCs/>
        </w:rPr>
      </w:pPr>
    </w:p>
    <w:p w14:paraId="12FCD4D7" w14:textId="3CF9123D" w:rsidR="001A2139" w:rsidRPr="001363C4" w:rsidRDefault="00942AC6" w:rsidP="001363C4">
      <w:pPr>
        <w:pStyle w:val="BodyText"/>
        <w:tabs>
          <w:tab w:val="left" w:pos="1541"/>
        </w:tabs>
        <w:ind w:left="101" w:right="118"/>
        <w:jc w:val="both"/>
        <w:rPr>
          <w:color w:val="000000"/>
        </w:rPr>
      </w:pPr>
      <w:r w:rsidRPr="001363C4">
        <w:rPr>
          <w:color w:val="000000"/>
        </w:rPr>
        <w:t xml:space="preserve">Seller, including its contractors and subcontractors, rendering services under this Agreement </w:t>
      </w:r>
      <w:bookmarkStart w:id="483" w:name="_Hlk161823230"/>
      <w:r w:rsidR="00961CD3">
        <w:rPr>
          <w:rFonts w:cs="Times New Roman"/>
          <w:color w:val="000000"/>
        </w:rPr>
        <w:t>with respect to such Designated System</w:t>
      </w:r>
      <w:r w:rsidR="003A0CB4">
        <w:rPr>
          <w:rFonts w:eastAsiaTheme="minorEastAsia" w:cs="Times New Roman" w:hint="eastAsia"/>
          <w:color w:val="000000"/>
          <w:lang w:eastAsia="ko-KR"/>
        </w:rPr>
        <w:t>(s)</w:t>
      </w:r>
      <w:r w:rsidR="00961CD3">
        <w:rPr>
          <w:rFonts w:cs="Times New Roman"/>
          <w:color w:val="000000"/>
        </w:rPr>
        <w:t xml:space="preserve">, </w:t>
      </w:r>
      <w:bookmarkEnd w:id="483"/>
      <w:r w:rsidRPr="001363C4">
        <w:rPr>
          <w:color w:val="000000"/>
        </w:rPr>
        <w:t xml:space="preserve">must comply with the requirements of the Prevailing Wage Act, including but not limited to, all wage requirements and notice and record keeping duties.  </w:t>
      </w:r>
      <w:r w:rsidR="00D26ACB" w:rsidRPr="001363C4">
        <w:rPr>
          <w:color w:val="000000"/>
        </w:rPr>
        <w:t xml:space="preserve">The </w:t>
      </w:r>
      <w:r w:rsidR="001A2139" w:rsidRPr="001363C4">
        <w:rPr>
          <w:color w:val="000000"/>
        </w:rPr>
        <w:t xml:space="preserve">Prevailing Wage Act </w:t>
      </w:r>
      <w:r w:rsidR="00D26ACB" w:rsidRPr="001363C4">
        <w:rPr>
          <w:color w:val="000000"/>
        </w:rPr>
        <w:t xml:space="preserve">requires </w:t>
      </w:r>
      <w:r w:rsidR="001A2139" w:rsidRPr="001363C4">
        <w:rPr>
          <w:color w:val="000000"/>
        </w:rPr>
        <w:t xml:space="preserve">Seller, </w:t>
      </w:r>
      <w:r w:rsidR="00FD74E1" w:rsidRPr="001363C4">
        <w:rPr>
          <w:color w:val="000000"/>
        </w:rPr>
        <w:t xml:space="preserve">including </w:t>
      </w:r>
      <w:r w:rsidR="001A2139" w:rsidRPr="001363C4">
        <w:rPr>
          <w:color w:val="000000"/>
        </w:rPr>
        <w:t xml:space="preserve">its </w:t>
      </w:r>
      <w:r w:rsidR="00D26ACB" w:rsidRPr="001363C4">
        <w:rPr>
          <w:color w:val="000000"/>
        </w:rPr>
        <w:t>contractors and subcontractors</w:t>
      </w:r>
      <w:r w:rsidR="00FD74E1" w:rsidRPr="001363C4">
        <w:rPr>
          <w:color w:val="000000"/>
        </w:rPr>
        <w:t>,</w:t>
      </w:r>
      <w:r w:rsidR="00D26ACB" w:rsidRPr="001363C4">
        <w:rPr>
          <w:color w:val="000000"/>
        </w:rPr>
        <w:t xml:space="preserve"> to pay laborers, </w:t>
      </w:r>
      <w:r w:rsidR="001A2139" w:rsidRPr="001363C4">
        <w:rPr>
          <w:color w:val="000000"/>
        </w:rPr>
        <w:t xml:space="preserve">mechanics and other </w:t>
      </w:r>
      <w:r w:rsidR="00D26ACB" w:rsidRPr="001363C4">
        <w:rPr>
          <w:color w:val="000000"/>
        </w:rPr>
        <w:t>workers</w:t>
      </w:r>
      <w:r w:rsidR="00E863E6" w:rsidRPr="001363C4">
        <w:rPr>
          <w:color w:val="000000"/>
        </w:rPr>
        <w:t xml:space="preserve"> employed in </w:t>
      </w:r>
      <w:r w:rsidR="0074696A" w:rsidRPr="001363C4">
        <w:rPr>
          <w:color w:val="000000"/>
        </w:rPr>
        <w:t>construction activities related</w:t>
      </w:r>
      <w:r w:rsidR="00E863E6" w:rsidRPr="001363C4">
        <w:rPr>
          <w:color w:val="000000"/>
        </w:rPr>
        <w:t xml:space="preserve"> </w:t>
      </w:r>
      <w:r w:rsidR="001A2139" w:rsidRPr="001363C4">
        <w:rPr>
          <w:color w:val="000000"/>
        </w:rPr>
        <w:t xml:space="preserve">to the Designated System an amount equal to or greater than the </w:t>
      </w:r>
      <w:r w:rsidR="00D26ACB" w:rsidRPr="001363C4">
        <w:rPr>
          <w:color w:val="000000"/>
        </w:rPr>
        <w:t>current “</w:t>
      </w:r>
      <w:r w:rsidR="001A2139" w:rsidRPr="001363C4">
        <w:rPr>
          <w:color w:val="000000"/>
        </w:rPr>
        <w:t>general prevailing rate of hourly wages</w:t>
      </w:r>
      <w:r w:rsidR="00961CD3">
        <w:rPr>
          <w:color w:val="000000"/>
        </w:rPr>
        <w:t>,</w:t>
      </w:r>
      <w:r w:rsidR="00D26ACB" w:rsidRPr="001363C4">
        <w:rPr>
          <w:color w:val="000000"/>
        </w:rPr>
        <w:t>”</w:t>
      </w:r>
      <w:r w:rsidR="00961CD3" w:rsidRPr="00961CD3">
        <w:rPr>
          <w:rFonts w:cs="Times New Roman"/>
          <w:color w:val="000000"/>
        </w:rPr>
        <w:t xml:space="preserve"> </w:t>
      </w:r>
      <w:bookmarkStart w:id="484" w:name="_Hlk161823244"/>
      <w:r w:rsidR="00961CD3">
        <w:rPr>
          <w:rFonts w:cs="Times New Roman"/>
          <w:color w:val="000000"/>
        </w:rPr>
        <w:t>in the applicable trade classification</w:t>
      </w:r>
      <w:r w:rsidR="001A2139" w:rsidRPr="001363C4">
        <w:rPr>
          <w:color w:val="000000"/>
        </w:rPr>
        <w:t xml:space="preserve">, </w:t>
      </w:r>
      <w:bookmarkEnd w:id="484"/>
      <w:r w:rsidR="001A2139" w:rsidRPr="001363C4">
        <w:rPr>
          <w:color w:val="000000"/>
        </w:rPr>
        <w:t xml:space="preserve">as defined in the Prevailing Wage Act. </w:t>
      </w:r>
      <w:r w:rsidR="00FD74E1" w:rsidRPr="001363C4">
        <w:rPr>
          <w:color w:val="000000"/>
        </w:rPr>
        <w:t xml:space="preserve">The Parties acknowledge that the IPA </w:t>
      </w:r>
      <w:r w:rsidR="009163ED" w:rsidRPr="001363C4">
        <w:rPr>
          <w:color w:val="000000"/>
        </w:rPr>
        <w:t xml:space="preserve">has provided to the Parties the </w:t>
      </w:r>
      <w:r w:rsidR="00912A92" w:rsidRPr="001363C4">
        <w:rPr>
          <w:color w:val="000000"/>
        </w:rPr>
        <w:t xml:space="preserve">Illinois </w:t>
      </w:r>
      <w:r w:rsidR="009163ED" w:rsidRPr="001363C4">
        <w:rPr>
          <w:color w:val="000000"/>
        </w:rPr>
        <w:t>Department of Labor’s website address (</w:t>
      </w:r>
      <w:hyperlink r:id="rId11" w:history="1">
        <w:r w:rsidR="009163ED" w:rsidRPr="001363C4">
          <w:rPr>
            <w:color w:val="000000"/>
          </w:rPr>
          <w:t>http://labor.illinois.gov/</w:t>
        </w:r>
      </w:hyperlink>
      <w:r w:rsidR="009163ED" w:rsidRPr="001363C4">
        <w:rPr>
          <w:color w:val="000000"/>
        </w:rPr>
        <w:t xml:space="preserve">) as a source of information for </w:t>
      </w:r>
      <w:r w:rsidR="00D26ACB" w:rsidRPr="001363C4">
        <w:rPr>
          <w:color w:val="000000"/>
        </w:rPr>
        <w:t>the</w:t>
      </w:r>
      <w:r w:rsidR="009163ED" w:rsidRPr="001363C4">
        <w:rPr>
          <w:color w:val="000000"/>
        </w:rPr>
        <w:t xml:space="preserve"> general prevailing rate of hourly wages</w:t>
      </w:r>
      <w:r w:rsidR="00D26ACB" w:rsidRPr="001363C4">
        <w:rPr>
          <w:color w:val="000000"/>
        </w:rPr>
        <w:t xml:space="preserve">. The </w:t>
      </w:r>
      <w:r w:rsidR="00912A92" w:rsidRPr="001363C4">
        <w:rPr>
          <w:color w:val="000000"/>
        </w:rPr>
        <w:t xml:space="preserve">Illinois </w:t>
      </w:r>
      <w:r w:rsidR="00D26ACB" w:rsidRPr="001363C4">
        <w:rPr>
          <w:color w:val="000000"/>
        </w:rPr>
        <w:t xml:space="preserve">Department </w:t>
      </w:r>
      <w:r w:rsidR="00FD74E1" w:rsidRPr="001363C4">
        <w:rPr>
          <w:color w:val="000000"/>
        </w:rPr>
        <w:t xml:space="preserve">of Labor </w:t>
      </w:r>
      <w:r w:rsidR="0074696A" w:rsidRPr="001363C4">
        <w:rPr>
          <w:color w:val="000000"/>
        </w:rPr>
        <w:t xml:space="preserve">regularly </w:t>
      </w:r>
      <w:r w:rsidR="00D26ACB" w:rsidRPr="001363C4">
        <w:rPr>
          <w:color w:val="000000"/>
        </w:rPr>
        <w:t xml:space="preserve">revises the </w:t>
      </w:r>
      <w:r w:rsidR="009163ED" w:rsidRPr="001363C4">
        <w:rPr>
          <w:color w:val="000000"/>
        </w:rPr>
        <w:t xml:space="preserve">general prevailing rate of hourly wages </w:t>
      </w:r>
      <w:r w:rsidR="0074696A" w:rsidRPr="001363C4">
        <w:rPr>
          <w:color w:val="000000"/>
        </w:rPr>
        <w:t>available on its website</w:t>
      </w:r>
      <w:r w:rsidR="00D26ACB" w:rsidRPr="001363C4">
        <w:rPr>
          <w:color w:val="000000"/>
        </w:rPr>
        <w:t xml:space="preserve">. </w:t>
      </w:r>
    </w:p>
    <w:p w14:paraId="6454022B" w14:textId="77777777" w:rsidR="001A2139" w:rsidRDefault="001A2139" w:rsidP="001363C4">
      <w:pPr>
        <w:pStyle w:val="BodyText"/>
        <w:tabs>
          <w:tab w:val="left" w:pos="1541"/>
        </w:tabs>
        <w:ind w:left="101" w:right="118"/>
        <w:jc w:val="both"/>
        <w:rPr>
          <w:b/>
          <w:bCs/>
        </w:rPr>
      </w:pPr>
    </w:p>
    <w:p w14:paraId="5071B24C" w14:textId="0BB2686D" w:rsidR="00A7215C" w:rsidRDefault="00A7215C" w:rsidP="001363C4">
      <w:pPr>
        <w:pStyle w:val="BodyText"/>
        <w:tabs>
          <w:tab w:val="left" w:pos="1541"/>
        </w:tabs>
        <w:ind w:left="101" w:right="118"/>
        <w:jc w:val="both"/>
        <w:rPr>
          <w:b/>
          <w:bCs/>
        </w:rPr>
      </w:pPr>
      <w:r w:rsidRPr="000E4272">
        <w:t xml:space="preserve">If the </w:t>
      </w:r>
      <w:r w:rsidR="00E863E6" w:rsidRPr="000E4272">
        <w:t xml:space="preserve">requirements of the </w:t>
      </w:r>
      <w:r w:rsidRPr="000E4272">
        <w:t xml:space="preserve">Prevailing Wage Act </w:t>
      </w:r>
      <w:r w:rsidR="00D426AF">
        <w:t>are</w:t>
      </w:r>
      <w:r w:rsidR="00E863E6" w:rsidRPr="000E4272">
        <w:t xml:space="preserve"> applicable to the Designated System</w:t>
      </w:r>
      <w:r w:rsidRPr="000E4272">
        <w:t xml:space="preserve">, Seller shall provide to the IPA documentation and verification </w:t>
      </w:r>
      <w:r w:rsidR="00E863E6" w:rsidRPr="000E4272">
        <w:t xml:space="preserve">demonstrating </w:t>
      </w:r>
      <w:r w:rsidRPr="000E4272">
        <w:t>that all construction work performed by Seller,</w:t>
      </w:r>
      <w:r w:rsidR="009163ED">
        <w:t xml:space="preserve"> including</w:t>
      </w:r>
      <w:r w:rsidRPr="000E4272">
        <w:t xml:space="preserve"> its contractors</w:t>
      </w:r>
      <w:r w:rsidR="009163ED">
        <w:t xml:space="preserve"> and</w:t>
      </w:r>
      <w:r w:rsidRPr="000E4272">
        <w:t xml:space="preserve"> subcontractors</w:t>
      </w:r>
      <w:r w:rsidR="009163ED">
        <w:t>,</w:t>
      </w:r>
      <w:r w:rsidRPr="000E4272">
        <w:t xml:space="preserve"> relating to construction, maintenance, repair, assembly, or disassembly work in relation to the Designated System has been performed by employees who received an amount equal to or greater than the “general prevailing rate of hourly wages</w:t>
      </w:r>
      <w:r w:rsidR="002E2E10">
        <w:t>,</w:t>
      </w:r>
      <w:r w:rsidRPr="000E4272">
        <w:t xml:space="preserve">” </w:t>
      </w:r>
      <w:r w:rsidR="00961CD3">
        <w:rPr>
          <w:rFonts w:cs="Times New Roman"/>
          <w:color w:val="000000"/>
        </w:rPr>
        <w:t>in the applicable trade classification,</w:t>
      </w:r>
      <w:r w:rsidR="00961CD3" w:rsidRPr="000E4272">
        <w:t xml:space="preserve"> </w:t>
      </w:r>
      <w:r w:rsidRPr="000E4272">
        <w:t xml:space="preserve">as defined in the Prevailing Wage Act. Such documentation and verification </w:t>
      </w:r>
      <w:r w:rsidR="00EC2AB1">
        <w:rPr>
          <w:rFonts w:cs="Times New Roman"/>
        </w:rPr>
        <w:t>include</w:t>
      </w:r>
      <w:r w:rsidRPr="000E4272">
        <w:t xml:space="preserve">, but </w:t>
      </w:r>
      <w:r w:rsidR="003A0CB4">
        <w:rPr>
          <w:rFonts w:eastAsiaTheme="minorEastAsia" w:hint="eastAsia"/>
          <w:lang w:eastAsia="ko-KR"/>
        </w:rPr>
        <w:t xml:space="preserve">are </w:t>
      </w:r>
      <w:r w:rsidRPr="000E4272">
        <w:t>not limited to, the certified transcripts of payroll required to be filed with the Illinois Department of Labor.</w:t>
      </w:r>
    </w:p>
    <w:p w14:paraId="38085BC8" w14:textId="33B5EBD6" w:rsidR="00A7215C" w:rsidRDefault="00A7215C" w:rsidP="001363C4">
      <w:pPr>
        <w:pStyle w:val="BodyText"/>
        <w:tabs>
          <w:tab w:val="left" w:pos="1541"/>
        </w:tabs>
        <w:ind w:left="101" w:right="118"/>
        <w:jc w:val="both"/>
        <w:rPr>
          <w:b/>
          <w:bCs/>
        </w:rPr>
      </w:pPr>
    </w:p>
    <w:p w14:paraId="377C3C15" w14:textId="42E69691" w:rsidR="00A7215C" w:rsidRPr="00D26ACB" w:rsidRDefault="00A7215C" w:rsidP="001363C4">
      <w:pPr>
        <w:pStyle w:val="BodyText"/>
        <w:tabs>
          <w:tab w:val="left" w:pos="1541"/>
        </w:tabs>
        <w:ind w:left="101" w:right="118"/>
        <w:jc w:val="both"/>
        <w:rPr>
          <w:b/>
          <w:bCs/>
        </w:rPr>
      </w:pPr>
      <w:r w:rsidRPr="00855F9B">
        <w:t>Such documentation and verification</w:t>
      </w:r>
      <w:r>
        <w:t xml:space="preserve"> must be provided to the IPA with Seller’s </w:t>
      </w:r>
      <w:r w:rsidRPr="00A7215C">
        <w:t>ABP Part II Application</w:t>
      </w:r>
      <w:r w:rsidR="00EC2AB1" w:rsidRPr="00EC2AB1">
        <w:rPr>
          <w:rFonts w:cs="Times New Roman"/>
        </w:rPr>
        <w:t xml:space="preserve"> </w:t>
      </w:r>
      <w:r w:rsidR="00EC2AB1">
        <w:rPr>
          <w:rFonts w:cs="Times New Roman"/>
        </w:rPr>
        <w:t xml:space="preserve">and must be submitted to the Illinois Department of Labor </w:t>
      </w:r>
      <w:bookmarkStart w:id="485" w:name="_Hlk161779996"/>
      <w:r w:rsidR="00EC2AB1">
        <w:rPr>
          <w:rFonts w:cs="Times New Roman"/>
        </w:rPr>
        <w:t>per the requirements of the Prevailing Wage Act</w:t>
      </w:r>
      <w:bookmarkEnd w:id="485"/>
      <w:r w:rsidR="00942AC6">
        <w:t xml:space="preserve">. Seller </w:t>
      </w:r>
      <w:r w:rsidR="00912A92">
        <w:t xml:space="preserve">is responsible </w:t>
      </w:r>
      <w:r w:rsidR="00EC2AB1">
        <w:t xml:space="preserve">for </w:t>
      </w:r>
      <w:r w:rsidR="00912A92">
        <w:t xml:space="preserve">and </w:t>
      </w:r>
      <w:r w:rsidR="00942AC6">
        <w:t xml:space="preserve">shall </w:t>
      </w:r>
      <w:r w:rsidR="00912A92">
        <w:t xml:space="preserve">provide </w:t>
      </w:r>
      <w:r w:rsidR="00942AC6">
        <w:t xml:space="preserve">such documentation and verification throughout the term of this Agreement to the IPA for any applicable work performed </w:t>
      </w:r>
      <w:r w:rsidR="00912A92">
        <w:t xml:space="preserve">in a Delivery Year </w:t>
      </w:r>
      <w:r w:rsidR="00942AC6">
        <w:t>subsequent to Seller’s submission of the ABP Part II Application</w:t>
      </w:r>
      <w:r w:rsidR="00912A92">
        <w:t xml:space="preserve">, which shall be provided no later than </w:t>
      </w:r>
      <w:r w:rsidR="00C74477">
        <w:t>August 1</w:t>
      </w:r>
      <w:r w:rsidR="00912A92">
        <w:t xml:space="preserve"> following the end of such Delivery Year</w:t>
      </w:r>
      <w:r w:rsidR="00942AC6">
        <w:t xml:space="preserve">. </w:t>
      </w:r>
      <w:r>
        <w:t xml:space="preserve">Seller’s failure to provide such documentation or verification </w:t>
      </w:r>
      <w:r w:rsidR="00B94D5E">
        <w:t xml:space="preserve">in a timely manner </w:t>
      </w:r>
      <w:r w:rsidR="00EC2AB1">
        <w:t xml:space="preserve">may </w:t>
      </w:r>
      <w:r w:rsidR="00B94D5E">
        <w:t xml:space="preserve">be deemed non-compliant with Section </w:t>
      </w:r>
      <w:r w:rsidR="00B94D5E">
        <w:rPr>
          <w:b/>
          <w:bCs/>
        </w:rPr>
        <w:fldChar w:fldCharType="begin"/>
      </w:r>
      <w:r w:rsidR="00B94D5E">
        <w:instrText xml:space="preserve"> REF _Ref88065884 \w \h </w:instrText>
      </w:r>
      <w:r w:rsidR="00B94D5E">
        <w:rPr>
          <w:b/>
          <w:bCs/>
        </w:rPr>
      </w:r>
      <w:r w:rsidR="00B94D5E">
        <w:rPr>
          <w:b/>
          <w:bCs/>
        </w:rPr>
        <w:fldChar w:fldCharType="separate"/>
      </w:r>
      <w:r w:rsidR="00A7478C">
        <w:t>2.2(e)</w:t>
      </w:r>
      <w:r w:rsidR="00B94D5E">
        <w:rPr>
          <w:b/>
          <w:bCs/>
        </w:rPr>
        <w:fldChar w:fldCharType="end"/>
      </w:r>
      <w:r w:rsidR="00B94D5E">
        <w:t xml:space="preserve"> and subject to the provisions in Section </w:t>
      </w:r>
      <w:r w:rsidR="00B94D5E">
        <w:rPr>
          <w:b/>
          <w:bCs/>
        </w:rPr>
        <w:fldChar w:fldCharType="begin"/>
      </w:r>
      <w:r w:rsidR="00B94D5E">
        <w:instrText xml:space="preserve"> REF _Ref41673938 \w \h </w:instrText>
      </w:r>
      <w:r w:rsidR="00B94D5E">
        <w:rPr>
          <w:b/>
          <w:bCs/>
        </w:rPr>
      </w:r>
      <w:r w:rsidR="00B94D5E">
        <w:rPr>
          <w:b/>
          <w:bCs/>
        </w:rPr>
        <w:fldChar w:fldCharType="separate"/>
      </w:r>
      <w:r w:rsidR="00A7478C">
        <w:t>2.2</w:t>
      </w:r>
      <w:r w:rsidR="00B94D5E">
        <w:rPr>
          <w:b/>
          <w:bCs/>
        </w:rPr>
        <w:fldChar w:fldCharType="end"/>
      </w:r>
      <w:r w:rsidR="00B94D5E">
        <w:t xml:space="preserve"> for such non-compliance.</w:t>
      </w:r>
    </w:p>
    <w:p w14:paraId="7549C5B2" w14:textId="77777777" w:rsidR="00A7215C" w:rsidRDefault="00A7215C" w:rsidP="001363C4">
      <w:pPr>
        <w:pStyle w:val="BodyText"/>
        <w:tabs>
          <w:tab w:val="left" w:pos="1541"/>
        </w:tabs>
        <w:ind w:left="101" w:right="118"/>
        <w:jc w:val="both"/>
      </w:pPr>
    </w:p>
    <w:p w14:paraId="47B58E56" w14:textId="3A66BA6F" w:rsidR="00AF42F4" w:rsidRPr="006661DB" w:rsidRDefault="00AF42F4" w:rsidP="00AF42F4">
      <w:pPr>
        <w:pStyle w:val="Heading2"/>
      </w:pPr>
      <w:bookmarkStart w:id="486" w:name="_Toc88156382"/>
      <w:bookmarkStart w:id="487" w:name="_Toc183537439"/>
      <w:r>
        <w:t>Deadlines</w:t>
      </w:r>
      <w:r w:rsidRPr="006661DB">
        <w:t>.</w:t>
      </w:r>
      <w:bookmarkEnd w:id="478"/>
      <w:bookmarkEnd w:id="479"/>
      <w:bookmarkEnd w:id="480"/>
      <w:bookmarkEnd w:id="481"/>
      <w:bookmarkEnd w:id="482"/>
      <w:bookmarkEnd w:id="486"/>
      <w:bookmarkEnd w:id="487"/>
    </w:p>
    <w:p w14:paraId="1B224F56" w14:textId="77777777" w:rsidR="00AF42F4" w:rsidRPr="001D38A9" w:rsidRDefault="00AF42F4" w:rsidP="001D38A9">
      <w:pPr>
        <w:pStyle w:val="BodyText"/>
        <w:tabs>
          <w:tab w:val="left" w:pos="1541"/>
        </w:tabs>
        <w:ind w:left="0" w:right="118"/>
        <w:jc w:val="both"/>
        <w:rPr>
          <w:color w:val="000000"/>
        </w:rPr>
      </w:pPr>
    </w:p>
    <w:p w14:paraId="2D8B90DB" w14:textId="5FFAB8E8" w:rsidR="00AF42F4" w:rsidRPr="001D38A9" w:rsidRDefault="00AF42F4" w:rsidP="00685C19">
      <w:pPr>
        <w:pStyle w:val="BodyText"/>
        <w:tabs>
          <w:tab w:val="left" w:pos="1541"/>
        </w:tabs>
        <w:ind w:left="101" w:right="118"/>
        <w:jc w:val="both"/>
      </w:pPr>
      <w:bookmarkStart w:id="488" w:name="_Hlk161822120"/>
      <w:r w:rsidRPr="001D38A9">
        <w:rPr>
          <w:color w:val="000000"/>
        </w:rPr>
        <w:t>All reports shall be due on the deadline specified, or the next Business Day if such specified due date is not a Business Day</w:t>
      </w:r>
      <w:r w:rsidRPr="001D38A9">
        <w:t>.</w:t>
      </w:r>
    </w:p>
    <w:bookmarkEnd w:id="488"/>
    <w:p w14:paraId="7C2A1D13" w14:textId="69980144" w:rsidR="00AF42F4" w:rsidRPr="001D38A9" w:rsidRDefault="00AF42F4" w:rsidP="001D38A9">
      <w:pPr>
        <w:pStyle w:val="BodyText"/>
        <w:tabs>
          <w:tab w:val="left" w:pos="1541"/>
        </w:tabs>
        <w:ind w:left="101" w:right="118"/>
        <w:jc w:val="both"/>
      </w:pPr>
    </w:p>
    <w:p w14:paraId="782F6882" w14:textId="3F1FBBF6" w:rsidR="00F756EF" w:rsidRDefault="00F756EF">
      <w:pPr>
        <w:rPr>
          <w:rFonts w:eastAsia="Times New Roman"/>
          <w:b/>
          <w:bCs/>
          <w:spacing w:val="1"/>
          <w:sz w:val="28"/>
          <w:szCs w:val="28"/>
        </w:rPr>
      </w:pPr>
      <w:bookmarkStart w:id="489" w:name="_Toc39833921"/>
      <w:bookmarkStart w:id="490" w:name="_Ref42172611"/>
      <w:bookmarkStart w:id="491" w:name="_Ref42172650"/>
      <w:bookmarkStart w:id="492" w:name="_Toc42217335"/>
      <w:bookmarkStart w:id="493" w:name="_Toc64563053"/>
      <w:bookmarkStart w:id="494" w:name="_Toc72426809"/>
      <w:bookmarkStart w:id="495" w:name="_Toc73723328"/>
      <w:bookmarkStart w:id="496" w:name="_Toc85555133"/>
      <w:bookmarkStart w:id="497" w:name="_Toc88156383"/>
      <w:bookmarkEnd w:id="469"/>
    </w:p>
    <w:p w14:paraId="42C64E6C" w14:textId="3F6A9DAA" w:rsidR="004A3C62" w:rsidRPr="006B3552" w:rsidRDefault="008E4F7B" w:rsidP="006B3552">
      <w:pPr>
        <w:pStyle w:val="Heading1"/>
        <w:jc w:val="center"/>
        <w:rPr>
          <w:spacing w:val="1"/>
          <w:u w:val="none"/>
        </w:rPr>
      </w:pPr>
      <w:bookmarkStart w:id="498" w:name="_Toc183537440"/>
      <w:r w:rsidRPr="006B3552">
        <w:rPr>
          <w:spacing w:val="1"/>
          <w:u w:val="none"/>
        </w:rPr>
        <w:t xml:space="preserve">CREDIT AND </w:t>
      </w:r>
      <w:r w:rsidR="004A3C62" w:rsidRPr="006B3552">
        <w:rPr>
          <w:spacing w:val="1"/>
          <w:u w:val="none"/>
        </w:rPr>
        <w:t>COLLATERAL REQUIREMENTS</w:t>
      </w:r>
      <w:bookmarkEnd w:id="489"/>
      <w:r w:rsidR="005B18D8">
        <w:rPr>
          <w:spacing w:val="1"/>
          <w:u w:val="none"/>
        </w:rPr>
        <w:t>; PERFORMANCE ASSURANCE</w:t>
      </w:r>
      <w:bookmarkEnd w:id="490"/>
      <w:bookmarkEnd w:id="491"/>
      <w:bookmarkEnd w:id="492"/>
      <w:bookmarkEnd w:id="493"/>
      <w:bookmarkEnd w:id="494"/>
      <w:bookmarkEnd w:id="495"/>
      <w:bookmarkEnd w:id="496"/>
      <w:bookmarkEnd w:id="497"/>
      <w:bookmarkEnd w:id="498"/>
    </w:p>
    <w:p w14:paraId="7FE115E7" w14:textId="77777777" w:rsidR="00F426D7" w:rsidRPr="002C559A" w:rsidRDefault="00F426D7" w:rsidP="002C559A">
      <w:pPr>
        <w:rPr>
          <w:spacing w:val="-1"/>
        </w:rPr>
      </w:pPr>
    </w:p>
    <w:p w14:paraId="5CFFD43B" w14:textId="46063BBB" w:rsidR="006661DB" w:rsidRPr="006661DB" w:rsidRDefault="004A3C62" w:rsidP="00672AA3">
      <w:pPr>
        <w:pStyle w:val="Heading2"/>
      </w:pPr>
      <w:bookmarkStart w:id="499" w:name="_Ref42172845"/>
      <w:bookmarkStart w:id="500" w:name="_Ref42211978"/>
      <w:bookmarkStart w:id="501" w:name="_Ref42214441"/>
      <w:bookmarkStart w:id="502" w:name="_Ref42215020"/>
      <w:bookmarkStart w:id="503" w:name="_Toc42217336"/>
      <w:bookmarkStart w:id="504" w:name="_Toc64563054"/>
      <w:bookmarkStart w:id="505" w:name="_Toc72426810"/>
      <w:bookmarkStart w:id="506" w:name="_Toc73723329"/>
      <w:bookmarkStart w:id="507" w:name="_Toc85555134"/>
      <w:bookmarkStart w:id="508" w:name="_Toc88156384"/>
      <w:bookmarkStart w:id="509" w:name="_Toc183537441"/>
      <w:r w:rsidRPr="00D5352D">
        <w:t>Performance Assurance.</w:t>
      </w:r>
      <w:bookmarkEnd w:id="499"/>
      <w:bookmarkEnd w:id="500"/>
      <w:bookmarkEnd w:id="501"/>
      <w:bookmarkEnd w:id="502"/>
      <w:bookmarkEnd w:id="503"/>
      <w:bookmarkEnd w:id="504"/>
      <w:bookmarkEnd w:id="505"/>
      <w:bookmarkEnd w:id="506"/>
      <w:bookmarkEnd w:id="507"/>
      <w:bookmarkEnd w:id="508"/>
      <w:bookmarkEnd w:id="509"/>
      <w:r w:rsidR="001E3F31">
        <w:t xml:space="preserve"> </w:t>
      </w:r>
    </w:p>
    <w:p w14:paraId="3B4C8858" w14:textId="77777777" w:rsidR="006661DB" w:rsidRDefault="006661DB" w:rsidP="006661DB">
      <w:pPr>
        <w:pStyle w:val="BodyText"/>
        <w:tabs>
          <w:tab w:val="left" w:pos="1541"/>
        </w:tabs>
        <w:ind w:left="101" w:right="118"/>
        <w:jc w:val="both"/>
      </w:pPr>
    </w:p>
    <w:p w14:paraId="6E590AF8" w14:textId="6C5EBCB0" w:rsidR="000123D9" w:rsidRPr="00D459F2" w:rsidRDefault="00696007" w:rsidP="00115D05">
      <w:pPr>
        <w:pStyle w:val="BodyText"/>
        <w:numPr>
          <w:ilvl w:val="2"/>
          <w:numId w:val="17"/>
        </w:numPr>
        <w:tabs>
          <w:tab w:val="left" w:pos="1541"/>
        </w:tabs>
        <w:ind w:right="118"/>
        <w:jc w:val="both"/>
        <w:rPr>
          <w:spacing w:val="-1"/>
        </w:rPr>
      </w:pPr>
      <w:bookmarkStart w:id="510" w:name="_Ref43166432"/>
      <w:r w:rsidRPr="000C7866">
        <w:rPr>
          <w:rFonts w:cs="Times New Roman"/>
          <w:b/>
        </w:rPr>
        <w:t>Seller’s Performance Assurance.</w:t>
      </w:r>
      <w:r w:rsidRPr="000C7866">
        <w:rPr>
          <w:rFonts w:cs="Times New Roman"/>
        </w:rPr>
        <w:t xml:space="preserve"> </w:t>
      </w:r>
      <w:r w:rsidR="00D703C0" w:rsidRPr="000C7866">
        <w:rPr>
          <w:rFonts w:cs="Times New Roman"/>
        </w:rPr>
        <w:t xml:space="preserve">Performance Assurance </w:t>
      </w:r>
      <w:r w:rsidR="00E024FB" w:rsidRPr="000C7866">
        <w:rPr>
          <w:rFonts w:cs="Times New Roman"/>
        </w:rPr>
        <w:t>requirement</w:t>
      </w:r>
      <w:r w:rsidR="000123D9" w:rsidRPr="000C7866">
        <w:rPr>
          <w:rFonts w:cs="Times New Roman"/>
        </w:rPr>
        <w:t xml:space="preserve"> </w:t>
      </w:r>
      <w:r w:rsidR="00D703C0" w:rsidRPr="000C7866">
        <w:rPr>
          <w:rFonts w:cs="Times New Roman"/>
        </w:rPr>
        <w:t>is</w:t>
      </w:r>
      <w:r w:rsidR="004A3C62" w:rsidRPr="000C7866">
        <w:rPr>
          <w:rFonts w:cs="Times New Roman"/>
        </w:rPr>
        <w:t xml:space="preserve"> applicable with respect to Seller, but not with respect to Buyer</w:t>
      </w:r>
      <w:r w:rsidR="004A3C62" w:rsidRPr="000C7866">
        <w:rPr>
          <w:spacing w:val="-1"/>
        </w:rPr>
        <w:t>.</w:t>
      </w:r>
      <w:r w:rsidR="00D703C0" w:rsidRPr="000C7866">
        <w:rPr>
          <w:spacing w:val="-1"/>
        </w:rPr>
        <w:t xml:space="preserve"> </w:t>
      </w:r>
      <w:r w:rsidR="004A3C62" w:rsidRPr="000C7866">
        <w:rPr>
          <w:spacing w:val="-1"/>
        </w:rPr>
        <w:t xml:space="preserve">Seller shall be required, within thirty (30) Business Days of the Trade Date of a Product Order, to post </w:t>
      </w:r>
      <w:r w:rsidR="004A3C62" w:rsidRPr="00D459F2">
        <w:rPr>
          <w:spacing w:val="-1"/>
        </w:rPr>
        <w:t>Seller’s Performance Assurance through either the: (i) posting of a Letter of Credit; or (ii) posting of cash colla</w:t>
      </w:r>
      <w:r w:rsidR="004A3C62" w:rsidRPr="009F491A">
        <w:rPr>
          <w:spacing w:val="-1"/>
        </w:rPr>
        <w:t xml:space="preserve">teral </w:t>
      </w:r>
      <w:r w:rsidR="00DA719C" w:rsidRPr="002F3B79">
        <w:rPr>
          <w:spacing w:val="-1"/>
        </w:rPr>
        <w:t>in the amount indicated as the</w:t>
      </w:r>
      <w:r w:rsidR="006768F1" w:rsidRPr="002F3B79">
        <w:rPr>
          <w:spacing w:val="-1"/>
        </w:rPr>
        <w:t xml:space="preserve"> i</w:t>
      </w:r>
      <w:r w:rsidR="00DA719C" w:rsidRPr="002F3B79">
        <w:rPr>
          <w:spacing w:val="-1"/>
        </w:rPr>
        <w:t xml:space="preserve">nitial Performance Assurance Requirement on </w:t>
      </w:r>
      <w:r w:rsidR="006B72B8" w:rsidRPr="002F3B79">
        <w:rPr>
          <w:spacing w:val="-1"/>
        </w:rPr>
        <w:t>such</w:t>
      </w:r>
      <w:r w:rsidR="00DA719C" w:rsidRPr="002F3B79">
        <w:rPr>
          <w:spacing w:val="-1"/>
        </w:rPr>
        <w:t xml:space="preserve"> Product Order</w:t>
      </w:r>
      <w:r w:rsidR="00DA719C" w:rsidRPr="009F491A">
        <w:rPr>
          <w:spacing w:val="-1"/>
        </w:rPr>
        <w:t xml:space="preserve"> </w:t>
      </w:r>
      <w:r w:rsidR="004A3C62" w:rsidRPr="009F491A">
        <w:rPr>
          <w:spacing w:val="-1"/>
        </w:rPr>
        <w:t>with Buyer</w:t>
      </w:r>
      <w:r w:rsidR="00AB2DCD" w:rsidRPr="009F491A">
        <w:rPr>
          <w:spacing w:val="-1"/>
        </w:rPr>
        <w:t>.</w:t>
      </w:r>
      <w:bookmarkEnd w:id="510"/>
      <w:r w:rsidR="00AB2DCD" w:rsidRPr="009F491A">
        <w:rPr>
          <w:spacing w:val="-1"/>
        </w:rPr>
        <w:t xml:space="preserve"> </w:t>
      </w:r>
      <w:r w:rsidR="00AB2DCD" w:rsidRPr="002F3B79">
        <w:rPr>
          <w:spacing w:val="-1"/>
        </w:rPr>
        <w:t>For avoidance of doubt, Seller’s Performance Assurance with respect to a Designated System is required regardless of whether such Designated System is Energized as of the Trade Date or Energized within the thirty (30) Business Day period after the Trade Date</w:t>
      </w:r>
      <w:r w:rsidR="001C1866" w:rsidRPr="002F3B79">
        <w:rPr>
          <w:spacing w:val="-1"/>
        </w:rPr>
        <w:t>.</w:t>
      </w:r>
      <w:r w:rsidR="004A3C62" w:rsidRPr="00D459F2">
        <w:rPr>
          <w:spacing w:val="-1"/>
        </w:rPr>
        <w:t xml:space="preserve">  </w:t>
      </w:r>
    </w:p>
    <w:p w14:paraId="444E5790" w14:textId="77777777" w:rsidR="000123D9" w:rsidRPr="00D459F2" w:rsidRDefault="000123D9" w:rsidP="000123D9">
      <w:pPr>
        <w:pStyle w:val="BodyText"/>
        <w:tabs>
          <w:tab w:val="left" w:pos="1541"/>
        </w:tabs>
        <w:ind w:left="619" w:right="118"/>
        <w:jc w:val="both"/>
        <w:rPr>
          <w:spacing w:val="-1"/>
        </w:rPr>
      </w:pPr>
    </w:p>
    <w:p w14:paraId="4FB45630" w14:textId="47F6322A" w:rsidR="000123D9" w:rsidRDefault="00696007">
      <w:pPr>
        <w:pStyle w:val="BodyText"/>
        <w:numPr>
          <w:ilvl w:val="2"/>
          <w:numId w:val="17"/>
        </w:numPr>
        <w:tabs>
          <w:tab w:val="left" w:pos="1541"/>
        </w:tabs>
        <w:ind w:right="118"/>
        <w:jc w:val="both"/>
        <w:rPr>
          <w:spacing w:val="-1"/>
        </w:rPr>
      </w:pPr>
      <w:r w:rsidRPr="00D459F2">
        <w:rPr>
          <w:rFonts w:cs="Times New Roman"/>
          <w:b/>
        </w:rPr>
        <w:t xml:space="preserve">Performance Assurance </w:t>
      </w:r>
      <w:r w:rsidR="00FE35BD" w:rsidRPr="00D459F2">
        <w:rPr>
          <w:rFonts w:cs="Times New Roman"/>
          <w:b/>
        </w:rPr>
        <w:t>Requirement</w:t>
      </w:r>
      <w:r w:rsidRPr="00D459F2">
        <w:rPr>
          <w:rFonts w:cs="Times New Roman"/>
          <w:b/>
        </w:rPr>
        <w:t xml:space="preserve">. </w:t>
      </w:r>
      <w:r w:rsidR="000123D9" w:rsidRPr="00D459F2">
        <w:rPr>
          <w:spacing w:val="-1"/>
        </w:rPr>
        <w:t xml:space="preserve">The amount of Performance Assurance </w:t>
      </w:r>
      <w:r w:rsidR="00FE35BD" w:rsidRPr="00D459F2">
        <w:rPr>
          <w:spacing w:val="-1"/>
        </w:rPr>
        <w:t xml:space="preserve">to be </w:t>
      </w:r>
      <w:r w:rsidR="000123D9" w:rsidRPr="00D459F2">
        <w:rPr>
          <w:spacing w:val="-1"/>
        </w:rPr>
        <w:t xml:space="preserve">posted with respect to any Product Order in effect shall be equal to the sum of the Collateral Requirement across all Designated Systems included in such Product Order.  </w:t>
      </w:r>
      <w:r w:rsidR="00A26B3B" w:rsidRPr="00D459F2">
        <w:rPr>
          <w:spacing w:val="-1"/>
        </w:rPr>
        <w:t>T</w:t>
      </w:r>
      <w:r w:rsidR="000123D9" w:rsidRPr="00D459F2">
        <w:rPr>
          <w:spacing w:val="-1"/>
        </w:rPr>
        <w:t>he</w:t>
      </w:r>
      <w:r w:rsidR="000123D9" w:rsidRPr="001E3F31">
        <w:rPr>
          <w:spacing w:val="-1"/>
        </w:rPr>
        <w:t xml:space="preserve"> total amount of Performance Assurance </w:t>
      </w:r>
      <w:r w:rsidR="00A26B3B">
        <w:rPr>
          <w:spacing w:val="-1"/>
        </w:rPr>
        <w:t xml:space="preserve">to be posted under this Agreement </w:t>
      </w:r>
      <w:r w:rsidR="000123D9" w:rsidRPr="001E3F31">
        <w:rPr>
          <w:spacing w:val="-1"/>
        </w:rPr>
        <w:t xml:space="preserve">shall be equal to the sum of the Collateral Requirement across all Designated Systems included in this Agreement (“Performance Assurance </w:t>
      </w:r>
      <w:r w:rsidR="00FE35BD">
        <w:rPr>
          <w:spacing w:val="-1"/>
        </w:rPr>
        <w:t>Re</w:t>
      </w:r>
      <w:r w:rsidR="00FE35BD" w:rsidRPr="0068166E">
        <w:rPr>
          <w:spacing w:val="-1"/>
        </w:rPr>
        <w:t>quirement</w:t>
      </w:r>
      <w:r w:rsidR="000123D9" w:rsidRPr="0068166E">
        <w:rPr>
          <w:spacing w:val="-1"/>
        </w:rPr>
        <w:t xml:space="preserve">”). </w:t>
      </w:r>
      <w:r w:rsidR="00FE35BD" w:rsidRPr="009474BE">
        <w:rPr>
          <w:spacing w:val="-1"/>
        </w:rPr>
        <w:t>The actua</w:t>
      </w:r>
      <w:r w:rsidR="00FE35BD" w:rsidRPr="002819F1">
        <w:rPr>
          <w:spacing w:val="-1"/>
        </w:rPr>
        <w:t>l amount posted by Seller and held by Buyer is the Performance Assurance Amount</w:t>
      </w:r>
      <w:r w:rsidR="008163DD" w:rsidRPr="00B72F48">
        <w:rPr>
          <w:spacing w:val="-1"/>
        </w:rPr>
        <w:t xml:space="preserve">, which shall be </w:t>
      </w:r>
      <w:r w:rsidR="00EF6645" w:rsidRPr="00FA4578">
        <w:rPr>
          <w:spacing w:val="-1"/>
        </w:rPr>
        <w:t xml:space="preserve">required to be </w:t>
      </w:r>
      <w:r w:rsidR="008163DD" w:rsidRPr="00FA4578">
        <w:rPr>
          <w:spacing w:val="-1"/>
        </w:rPr>
        <w:t>at least equal to the Performance Assurance Requirement.</w:t>
      </w:r>
      <w:r w:rsidR="004D3D1D">
        <w:rPr>
          <w:spacing w:val="-1"/>
        </w:rPr>
        <w:t xml:space="preserve"> </w:t>
      </w:r>
      <w:r w:rsidR="00C50BD7">
        <w:t>Notwithstanding</w:t>
      </w:r>
      <w:r w:rsidR="004D3D1D">
        <w:t xml:space="preserve"> the foregoing, if there is an increase in </w:t>
      </w:r>
      <w:r w:rsidR="004D3D1D" w:rsidRPr="00C50BD7">
        <w:t xml:space="preserve">the Collateral Requirement for a Community Renewable </w:t>
      </w:r>
      <w:r w:rsidR="00C50BD7" w:rsidRPr="00C50BD7">
        <w:t>Energy Generation Project</w:t>
      </w:r>
      <w:r w:rsidR="004D3D1D" w:rsidRPr="00C50BD7">
        <w:t xml:space="preserve"> </w:t>
      </w:r>
      <w:r w:rsidR="00C50BD7">
        <w:t xml:space="preserve">in the quarterly payment adjustments </w:t>
      </w:r>
      <w:r w:rsidR="004D3D1D">
        <w:t>pursuant to Section</w:t>
      </w:r>
      <w:r w:rsidR="00C50BD7">
        <w:t>s</w:t>
      </w:r>
      <w:r w:rsidR="004D3D1D">
        <w:t xml:space="preserve"> </w:t>
      </w:r>
      <w:r w:rsidR="00B52F6D">
        <w:fldChar w:fldCharType="begin"/>
      </w:r>
      <w:r w:rsidR="00B52F6D">
        <w:instrText xml:space="preserve"> REF _Ref75172010 \r \h </w:instrText>
      </w:r>
      <w:r w:rsidR="00B52F6D">
        <w:fldChar w:fldCharType="separate"/>
      </w:r>
      <w:r w:rsidR="00A7478C">
        <w:t>2.6(a)</w:t>
      </w:r>
      <w:r w:rsidR="00B52F6D">
        <w:fldChar w:fldCharType="end"/>
      </w:r>
      <w:r w:rsidR="004D3D1D">
        <w:t>-(</w:t>
      </w:r>
      <w:r w:rsidR="000057F5">
        <w:t>b</w:t>
      </w:r>
      <w:r w:rsidR="004D3D1D">
        <w:t>), Seller shall not be required to post additional Performance Assurance Amount at the time of such payment adjustment</w:t>
      </w:r>
      <w:r w:rsidR="00C50BD7">
        <w:t>(s)</w:t>
      </w:r>
      <w:r w:rsidR="004D3D1D">
        <w:t xml:space="preserve">. </w:t>
      </w:r>
      <w:r w:rsidR="00385552">
        <w:t>Additionally</w:t>
      </w:r>
      <w:r w:rsidR="00C15A8D">
        <w:t xml:space="preserve">, if there is an increase in </w:t>
      </w:r>
      <w:r w:rsidR="00C15A8D" w:rsidRPr="00C50BD7">
        <w:t xml:space="preserve">the Collateral Requirement for a Community Renewable Energy Generation Project </w:t>
      </w:r>
      <w:r w:rsidR="00B06367">
        <w:t>based on information in Seller’s</w:t>
      </w:r>
      <w:r w:rsidR="00C15A8D">
        <w:t xml:space="preserve"> ABP Part I Application and ABP Part II Application</w:t>
      </w:r>
      <w:r w:rsidR="00B06367">
        <w:t xml:space="preserve"> for such Designated System</w:t>
      </w:r>
      <w:r w:rsidR="00C15A8D">
        <w:t>, Seller shall not be required to post additional Performance Assurance Amount at the time of Energization.</w:t>
      </w:r>
    </w:p>
    <w:p w14:paraId="018C524E" w14:textId="77777777" w:rsidR="00313EE6" w:rsidRDefault="00313EE6" w:rsidP="00313EE6">
      <w:pPr>
        <w:pStyle w:val="ListParagraph"/>
        <w:rPr>
          <w:spacing w:val="-1"/>
        </w:rPr>
      </w:pPr>
    </w:p>
    <w:p w14:paraId="62416353" w14:textId="52734D5D" w:rsidR="00313EE6" w:rsidRPr="00313EE6" w:rsidRDefault="00313EE6" w:rsidP="00313EE6">
      <w:pPr>
        <w:pStyle w:val="BodyText"/>
        <w:numPr>
          <w:ilvl w:val="2"/>
          <w:numId w:val="17"/>
        </w:numPr>
        <w:tabs>
          <w:tab w:val="left" w:pos="1541"/>
        </w:tabs>
        <w:ind w:right="118"/>
        <w:jc w:val="both"/>
        <w:rPr>
          <w:spacing w:val="-1"/>
        </w:rPr>
      </w:pPr>
      <w:bookmarkStart w:id="511" w:name="_Ref43330396"/>
      <w:r w:rsidRPr="00313EE6">
        <w:rPr>
          <w:rFonts w:cs="Times New Roman"/>
          <w:b/>
        </w:rPr>
        <w:t xml:space="preserve">Option to Withhold </w:t>
      </w:r>
      <w:r w:rsidR="00DF6581" w:rsidRPr="000C7866">
        <w:rPr>
          <w:rFonts w:cs="Times New Roman"/>
          <w:b/>
        </w:rPr>
        <w:t xml:space="preserve">Last </w:t>
      </w:r>
      <w:r w:rsidR="00D7573E">
        <w:rPr>
          <w:rFonts w:cs="Times New Roman"/>
          <w:b/>
        </w:rPr>
        <w:t>Two</w:t>
      </w:r>
      <w:r w:rsidR="00FC4A20">
        <w:rPr>
          <w:rFonts w:cs="Times New Roman"/>
          <w:b/>
        </w:rPr>
        <w:t xml:space="preserve"> (2)</w:t>
      </w:r>
      <w:r w:rsidR="00D7573E">
        <w:rPr>
          <w:rFonts w:cs="Times New Roman"/>
          <w:b/>
        </w:rPr>
        <w:t xml:space="preserve"> </w:t>
      </w:r>
      <w:r w:rsidRPr="00313EE6">
        <w:rPr>
          <w:rFonts w:cs="Times New Roman"/>
          <w:b/>
        </w:rPr>
        <w:t>Payment</w:t>
      </w:r>
      <w:r w:rsidR="00AF45D5">
        <w:rPr>
          <w:rFonts w:cs="Times New Roman"/>
          <w:b/>
        </w:rPr>
        <w:t>s</w:t>
      </w:r>
      <w:r w:rsidR="009C34DF">
        <w:rPr>
          <w:rFonts w:cs="Times New Roman"/>
          <w:b/>
        </w:rPr>
        <w:t xml:space="preserve"> </w:t>
      </w:r>
      <w:r w:rsidRPr="00313EE6">
        <w:rPr>
          <w:rFonts w:cs="Times New Roman"/>
          <w:b/>
        </w:rPr>
        <w:t xml:space="preserve">to Reduce Letter of Credit Amount. </w:t>
      </w:r>
      <w:r w:rsidR="001B4812">
        <w:rPr>
          <w:spacing w:val="-1"/>
        </w:rPr>
        <w:t>I</w:t>
      </w:r>
      <w:r w:rsidRPr="00313EE6">
        <w:rPr>
          <w:spacing w:val="-1"/>
        </w:rPr>
        <w:t xml:space="preserve">n the event that Seller has posted Seller’s Performance Assurance in the form of a Letter of Credit, Seller may request for Buyer to withhold a portion of the </w:t>
      </w:r>
      <w:r w:rsidR="00C93B28" w:rsidRPr="007F21D6">
        <w:rPr>
          <w:spacing w:val="-1"/>
        </w:rPr>
        <w:t xml:space="preserve">last </w:t>
      </w:r>
      <w:r w:rsidR="00D7573E">
        <w:rPr>
          <w:spacing w:val="-1"/>
        </w:rPr>
        <w:t>two</w:t>
      </w:r>
      <w:r w:rsidR="00FC4A20">
        <w:rPr>
          <w:spacing w:val="-1"/>
        </w:rPr>
        <w:t xml:space="preserve"> (2)</w:t>
      </w:r>
      <w:r w:rsidR="00D7573E">
        <w:rPr>
          <w:spacing w:val="-1"/>
        </w:rPr>
        <w:t xml:space="preserve"> </w:t>
      </w:r>
      <w:r w:rsidRPr="00313EE6">
        <w:rPr>
          <w:spacing w:val="-1"/>
        </w:rPr>
        <w:t>REC paymen</w:t>
      </w:r>
      <w:r w:rsidR="007C083F">
        <w:rPr>
          <w:spacing w:val="-1"/>
        </w:rPr>
        <w:t>t</w:t>
      </w:r>
      <w:r w:rsidR="00D7573E">
        <w:rPr>
          <w:spacing w:val="-1"/>
        </w:rPr>
        <w:t>s</w:t>
      </w:r>
      <w:r w:rsidR="008041A6">
        <w:rPr>
          <w:spacing w:val="-1"/>
        </w:rPr>
        <w:t xml:space="preserve"> </w:t>
      </w:r>
      <w:r w:rsidRPr="00313EE6">
        <w:rPr>
          <w:spacing w:val="-1"/>
        </w:rPr>
        <w:t xml:space="preserve">of a Designated System </w:t>
      </w:r>
      <w:r w:rsidR="007F21D6" w:rsidRPr="007F21D6">
        <w:rPr>
          <w:spacing w:val="-1"/>
        </w:rPr>
        <w:t>(or withhold a portion of the only REC payment if the Designated System has a</w:t>
      </w:r>
      <w:r w:rsidR="00806545">
        <w:rPr>
          <w:spacing w:val="-1"/>
        </w:rPr>
        <w:t>n Actual</w:t>
      </w:r>
      <w:r w:rsidR="007F21D6" w:rsidRPr="007F21D6">
        <w:rPr>
          <w:spacing w:val="-1"/>
        </w:rPr>
        <w:t xml:space="preserve"> </w:t>
      </w:r>
      <w:r w:rsidR="007F21D6" w:rsidRPr="00806545">
        <w:t xml:space="preserve">Nameplate Capacity equal to or less than </w:t>
      </w:r>
      <w:r w:rsidR="00281649">
        <w:t xml:space="preserve">25 </w:t>
      </w:r>
      <w:r w:rsidR="007F21D6" w:rsidRPr="00806545">
        <w:t>kW</w:t>
      </w:r>
      <w:r w:rsidR="007F21D6" w:rsidRPr="00806545">
        <w:rPr>
          <w:spacing w:val="-1"/>
        </w:rPr>
        <w:t xml:space="preserve">) </w:t>
      </w:r>
      <w:r w:rsidRPr="00313EE6">
        <w:rPr>
          <w:spacing w:val="-1"/>
        </w:rPr>
        <w:t>as Seller’s Performance Assurance</w:t>
      </w:r>
      <w:r w:rsidR="00BE1568">
        <w:rPr>
          <w:spacing w:val="-1"/>
        </w:rPr>
        <w:t xml:space="preserve"> in exchange</w:t>
      </w:r>
      <w:r w:rsidRPr="00313EE6">
        <w:rPr>
          <w:spacing w:val="-1"/>
        </w:rPr>
        <w:t xml:space="preserve"> for a Letter of Credit amount reduction.  Seller’s written request must be made by the applicable Invoice Due Date</w:t>
      </w:r>
      <w:r w:rsidR="00D7573E">
        <w:rPr>
          <w:spacing w:val="-1"/>
        </w:rPr>
        <w:t>s</w:t>
      </w:r>
      <w:r w:rsidRPr="00313EE6">
        <w:rPr>
          <w:spacing w:val="-1"/>
        </w:rPr>
        <w:t xml:space="preserve"> along with invoice</w:t>
      </w:r>
      <w:r w:rsidR="00D7573E">
        <w:rPr>
          <w:spacing w:val="-1"/>
        </w:rPr>
        <w:t>s</w:t>
      </w:r>
      <w:r w:rsidRPr="00313EE6">
        <w:rPr>
          <w:spacing w:val="-1"/>
        </w:rPr>
        <w:t xml:space="preserve"> requesting for payment to be applied to Seller’s Performance Assurance Requirement.</w:t>
      </w:r>
      <w:r w:rsidR="0062389F">
        <w:rPr>
          <w:rStyle w:val="FootnoteReference"/>
          <w:spacing w:val="-1"/>
        </w:rPr>
        <w:footnoteReference w:id="18"/>
      </w:r>
      <w:r w:rsidRPr="00313EE6">
        <w:rPr>
          <w:spacing w:val="-1"/>
        </w:rPr>
        <w:t xml:space="preserve"> With respect to a Designated System for which Seller elects to withhold</w:t>
      </w:r>
      <w:r w:rsidR="00D7573E">
        <w:rPr>
          <w:spacing w:val="-1"/>
        </w:rPr>
        <w:t xml:space="preserve"> a portion of</w:t>
      </w:r>
      <w:r w:rsidR="001F70A6">
        <w:rPr>
          <w:spacing w:val="-1"/>
        </w:rPr>
        <w:t xml:space="preserve"> </w:t>
      </w:r>
      <w:r w:rsidRPr="00313EE6">
        <w:rPr>
          <w:spacing w:val="-1"/>
        </w:rPr>
        <w:t xml:space="preserve">the </w:t>
      </w:r>
      <w:r w:rsidR="00541881">
        <w:rPr>
          <w:spacing w:val="-1"/>
        </w:rPr>
        <w:t>l</w:t>
      </w:r>
      <w:r w:rsidR="00541881" w:rsidRPr="00541881">
        <w:rPr>
          <w:spacing w:val="-1"/>
        </w:rPr>
        <w:t>ast</w:t>
      </w:r>
      <w:r w:rsidRPr="00313EE6">
        <w:rPr>
          <w:spacing w:val="-1"/>
        </w:rPr>
        <w:t xml:space="preserve"> </w:t>
      </w:r>
      <w:r w:rsidR="00D7573E">
        <w:rPr>
          <w:spacing w:val="-1"/>
        </w:rPr>
        <w:t>two</w:t>
      </w:r>
      <w:r w:rsidR="00FC4A20">
        <w:rPr>
          <w:spacing w:val="-1"/>
        </w:rPr>
        <w:t xml:space="preserve"> (2)</w:t>
      </w:r>
      <w:r w:rsidR="00D7573E">
        <w:rPr>
          <w:spacing w:val="-1"/>
        </w:rPr>
        <w:t xml:space="preserve"> </w:t>
      </w:r>
      <w:r w:rsidRPr="00313EE6">
        <w:rPr>
          <w:spacing w:val="-1"/>
        </w:rPr>
        <w:t>payment</w:t>
      </w:r>
      <w:r w:rsidR="00D7573E">
        <w:rPr>
          <w:spacing w:val="-1"/>
        </w:rPr>
        <w:t>s</w:t>
      </w:r>
      <w:r w:rsidR="00494511">
        <w:rPr>
          <w:spacing w:val="-1"/>
        </w:rPr>
        <w:t xml:space="preserve"> </w:t>
      </w:r>
      <w:r w:rsidRPr="00313EE6">
        <w:rPr>
          <w:spacing w:val="-1"/>
        </w:rPr>
        <w:t xml:space="preserve">to reduce the Letter of Credit amount, Buyer shall withhold </w:t>
      </w:r>
      <w:r w:rsidR="00923435">
        <w:rPr>
          <w:spacing w:val="-1"/>
        </w:rPr>
        <w:t>an amount equal to the Collateral Requirement</w:t>
      </w:r>
      <w:r w:rsidRPr="00313EE6">
        <w:rPr>
          <w:spacing w:val="-1"/>
        </w:rPr>
        <w:t xml:space="preserve"> from the </w:t>
      </w:r>
      <w:r w:rsidR="00541881">
        <w:rPr>
          <w:spacing w:val="-1"/>
        </w:rPr>
        <w:t>last</w:t>
      </w:r>
      <w:r w:rsidRPr="00313EE6">
        <w:rPr>
          <w:spacing w:val="-1"/>
        </w:rPr>
        <w:t xml:space="preserve"> </w:t>
      </w:r>
      <w:r w:rsidR="00AD23CD">
        <w:rPr>
          <w:spacing w:val="-1"/>
        </w:rPr>
        <w:t xml:space="preserve">two </w:t>
      </w:r>
      <w:r w:rsidR="008D569D">
        <w:rPr>
          <w:spacing w:val="-1"/>
        </w:rPr>
        <w:t xml:space="preserve">(2) </w:t>
      </w:r>
      <w:r w:rsidRPr="00313EE6">
        <w:rPr>
          <w:spacing w:val="-1"/>
        </w:rPr>
        <w:t>payment</w:t>
      </w:r>
      <w:r w:rsidR="00D7573E">
        <w:rPr>
          <w:spacing w:val="-1"/>
        </w:rPr>
        <w:t>s</w:t>
      </w:r>
      <w:r w:rsidRPr="00313EE6">
        <w:rPr>
          <w:spacing w:val="-1"/>
        </w:rPr>
        <w:t xml:space="preserve"> associated with such Designated System and Buyer shall apply the withheld payment</w:t>
      </w:r>
      <w:r w:rsidR="00D7573E">
        <w:rPr>
          <w:spacing w:val="-1"/>
        </w:rPr>
        <w:t>s</w:t>
      </w:r>
      <w:r w:rsidRPr="00313EE6">
        <w:rPr>
          <w:spacing w:val="-1"/>
        </w:rPr>
        <w:t xml:space="preserve"> to the Performance Assurance Requirement on the date </w:t>
      </w:r>
      <w:r w:rsidR="00D7573E">
        <w:rPr>
          <w:spacing w:val="-1"/>
        </w:rPr>
        <w:t>such</w:t>
      </w:r>
      <w:r w:rsidR="00494511">
        <w:rPr>
          <w:spacing w:val="-1"/>
        </w:rPr>
        <w:t xml:space="preserve"> payment</w:t>
      </w:r>
      <w:r w:rsidR="00D7573E">
        <w:rPr>
          <w:spacing w:val="-1"/>
        </w:rPr>
        <w:t>s</w:t>
      </w:r>
      <w:r w:rsidRPr="00313EE6">
        <w:rPr>
          <w:spacing w:val="-1"/>
        </w:rPr>
        <w:t xml:space="preserve"> </w:t>
      </w:r>
      <w:r w:rsidR="00D7573E">
        <w:rPr>
          <w:spacing w:val="-1"/>
        </w:rPr>
        <w:t>are</w:t>
      </w:r>
      <w:r w:rsidRPr="00313EE6">
        <w:rPr>
          <w:spacing w:val="-1"/>
        </w:rPr>
        <w:t xml:space="preserve"> scheduled to be made.  Buyer shall return the Performance Assurance in the amount of the Collateral Requirement upon receipt of a Letter of Credit amendment for the reduced amount from Seller, or cancel the Letter of Credit if the withheld amount of such </w:t>
      </w:r>
      <w:r w:rsidR="00A26B3B">
        <w:rPr>
          <w:spacing w:val="-1"/>
        </w:rPr>
        <w:t>last</w:t>
      </w:r>
      <w:r w:rsidR="00D7573E">
        <w:rPr>
          <w:spacing w:val="-1"/>
        </w:rPr>
        <w:t xml:space="preserve"> two</w:t>
      </w:r>
      <w:r w:rsidR="00A26B3B">
        <w:rPr>
          <w:spacing w:val="-1"/>
        </w:rPr>
        <w:t xml:space="preserve"> </w:t>
      </w:r>
      <w:r w:rsidR="00FC4A20">
        <w:rPr>
          <w:spacing w:val="-1"/>
        </w:rPr>
        <w:t xml:space="preserve">(2) </w:t>
      </w:r>
      <w:r w:rsidRPr="00313EE6">
        <w:rPr>
          <w:spacing w:val="-1"/>
        </w:rPr>
        <w:t>REC payment</w:t>
      </w:r>
      <w:r w:rsidR="00D7573E">
        <w:rPr>
          <w:spacing w:val="-1"/>
        </w:rPr>
        <w:t>s</w:t>
      </w:r>
      <w:r w:rsidRPr="00313EE6">
        <w:rPr>
          <w:spacing w:val="-1"/>
        </w:rPr>
        <w:t xml:space="preserve"> is equal to or exceeds the Letter of Credit amount.</w:t>
      </w:r>
      <w:bookmarkEnd w:id="511"/>
      <w:r w:rsidR="00F9491B" w:rsidRPr="007F21D6">
        <w:rPr>
          <w:spacing w:val="-1"/>
        </w:rPr>
        <w:t xml:space="preserve"> </w:t>
      </w:r>
      <w:r w:rsidR="00B81EE5">
        <w:rPr>
          <w:spacing w:val="-1"/>
        </w:rPr>
        <w:t xml:space="preserve">For Designated Systems in the EEC Category, Seller may request for Buyer to withhold a portion of the last four (4) REC payments of a Designated System </w:t>
      </w:r>
      <w:r w:rsidR="00B81EE5" w:rsidRPr="007F21D6">
        <w:rPr>
          <w:spacing w:val="-1"/>
        </w:rPr>
        <w:t>(or withhold a portion of the only REC payment if the Designated System has a</w:t>
      </w:r>
      <w:r w:rsidR="00B81EE5">
        <w:rPr>
          <w:spacing w:val="-1"/>
        </w:rPr>
        <w:t>n Actual</w:t>
      </w:r>
      <w:r w:rsidR="00B81EE5" w:rsidRPr="007F21D6">
        <w:rPr>
          <w:spacing w:val="-1"/>
        </w:rPr>
        <w:t xml:space="preserve"> </w:t>
      </w:r>
      <w:r w:rsidR="00B81EE5" w:rsidRPr="00806545">
        <w:t xml:space="preserve">Nameplate Capacity equal to or less than </w:t>
      </w:r>
      <w:r w:rsidR="00B81EE5">
        <w:t xml:space="preserve">25 </w:t>
      </w:r>
      <w:r w:rsidR="00B81EE5" w:rsidRPr="00806545">
        <w:t>kW</w:t>
      </w:r>
      <w:r w:rsidR="00B81EE5" w:rsidRPr="00806545">
        <w:rPr>
          <w:spacing w:val="-1"/>
        </w:rPr>
        <w:t xml:space="preserve">) </w:t>
      </w:r>
      <w:r w:rsidR="00B81EE5" w:rsidRPr="00313EE6">
        <w:rPr>
          <w:spacing w:val="-1"/>
        </w:rPr>
        <w:t>as Seller’s Performance Assurance</w:t>
      </w:r>
      <w:r w:rsidR="00B81EE5">
        <w:rPr>
          <w:spacing w:val="-1"/>
        </w:rPr>
        <w:t xml:space="preserve"> in exchange</w:t>
      </w:r>
      <w:r w:rsidR="00B81EE5" w:rsidRPr="00313EE6">
        <w:rPr>
          <w:spacing w:val="-1"/>
        </w:rPr>
        <w:t xml:space="preserve"> for a Letter of Credit amount reduction</w:t>
      </w:r>
      <w:r w:rsidR="00B81EE5">
        <w:rPr>
          <w:spacing w:val="-1"/>
        </w:rPr>
        <w:t>.</w:t>
      </w:r>
      <w:r w:rsidR="00B81EE5" w:rsidRPr="00B81EE5">
        <w:t xml:space="preserve"> </w:t>
      </w:r>
    </w:p>
    <w:p w14:paraId="545B581D" w14:textId="77777777" w:rsidR="000123D9" w:rsidRDefault="000123D9" w:rsidP="001D38A9">
      <w:pPr>
        <w:pStyle w:val="ListParagraph"/>
        <w:rPr>
          <w:spacing w:val="-1"/>
        </w:rPr>
      </w:pPr>
    </w:p>
    <w:p w14:paraId="410657B3" w14:textId="5C86038D" w:rsidR="00300789" w:rsidRPr="0068166E" w:rsidRDefault="000C7866" w:rsidP="0068166E">
      <w:pPr>
        <w:pStyle w:val="BodyText"/>
        <w:numPr>
          <w:ilvl w:val="2"/>
          <w:numId w:val="17"/>
        </w:numPr>
        <w:tabs>
          <w:tab w:val="left" w:pos="1541"/>
        </w:tabs>
        <w:ind w:right="118"/>
        <w:jc w:val="both"/>
        <w:rPr>
          <w:spacing w:val="-1"/>
        </w:rPr>
      </w:pPr>
      <w:bookmarkStart w:id="512" w:name="_Ref44060208"/>
      <w:bookmarkStart w:id="513" w:name="_Ref43166488"/>
      <w:bookmarkStart w:id="514" w:name="_Ref46493319"/>
      <w:r w:rsidRPr="0068166E">
        <w:rPr>
          <w:rFonts w:cs="Times New Roman"/>
          <w:b/>
        </w:rPr>
        <w:t xml:space="preserve">Maintenance of Seller’s </w:t>
      </w:r>
      <w:r w:rsidR="00307712" w:rsidRPr="0068166E">
        <w:rPr>
          <w:rFonts w:cs="Times New Roman"/>
          <w:b/>
        </w:rPr>
        <w:t>Performance Assurance</w:t>
      </w:r>
      <w:r w:rsidR="006B72B8" w:rsidRPr="0068166E">
        <w:rPr>
          <w:rFonts w:cs="Times New Roman"/>
          <w:b/>
        </w:rPr>
        <w:t xml:space="preserve"> Requirement</w:t>
      </w:r>
      <w:r w:rsidR="00307712" w:rsidRPr="0068166E">
        <w:rPr>
          <w:rFonts w:cs="Times New Roman"/>
          <w:b/>
        </w:rPr>
        <w:t xml:space="preserve">.  </w:t>
      </w:r>
      <w:r w:rsidR="004A3C62" w:rsidRPr="0068166E">
        <w:rPr>
          <w:spacing w:val="-1"/>
        </w:rPr>
        <w:t xml:space="preserve">In the event Buyer draws on Seller’s Performance Assurance pursuant to </w:t>
      </w:r>
      <w:r w:rsidR="008414B7" w:rsidRPr="0068166E">
        <w:t xml:space="preserve">Section </w:t>
      </w:r>
      <w:r w:rsidR="00CA60C0">
        <w:fldChar w:fldCharType="begin"/>
      </w:r>
      <w:r w:rsidR="00CA60C0">
        <w:instrText xml:space="preserve"> REF _Ref42083002 \w \h </w:instrText>
      </w:r>
      <w:r w:rsidR="00CA60C0">
        <w:fldChar w:fldCharType="separate"/>
      </w:r>
      <w:r w:rsidR="00A7478C">
        <w:t>4.2(c)(v)</w:t>
      </w:r>
      <w:r w:rsidR="00CA60C0">
        <w:fldChar w:fldCharType="end"/>
      </w:r>
      <w:r w:rsidR="004A3C62" w:rsidRPr="0068166E">
        <w:rPr>
          <w:spacing w:val="-1"/>
        </w:rPr>
        <w:t xml:space="preserve"> (or as otherwise provided herein), Seller shall be required, within ninety (90) days of such drawing, to post as Seller’s Performance Assurance additional collateral to maintain or restore the Performance Assurance </w:t>
      </w:r>
      <w:r w:rsidR="00B364AE" w:rsidRPr="0068166E">
        <w:rPr>
          <w:spacing w:val="-1"/>
        </w:rPr>
        <w:t>Requirement</w:t>
      </w:r>
      <w:r w:rsidR="004A3C62" w:rsidRPr="0068166E">
        <w:rPr>
          <w:spacing w:val="-1"/>
        </w:rPr>
        <w:t>.</w:t>
      </w:r>
      <w:bookmarkEnd w:id="512"/>
      <w:r w:rsidR="0087590B" w:rsidRPr="0068166E">
        <w:rPr>
          <w:spacing w:val="-1"/>
        </w:rPr>
        <w:t xml:space="preserve"> </w:t>
      </w:r>
      <w:bookmarkEnd w:id="513"/>
      <w:r w:rsidR="00AB2DCD" w:rsidRPr="0068166E">
        <w:t>Should payment be due to Seller</w:t>
      </w:r>
      <w:r w:rsidR="00887071" w:rsidRPr="0068166E">
        <w:rPr>
          <w:rFonts w:cs="Times New Roman"/>
        </w:rPr>
        <w:t xml:space="preserve"> during this ninety (90) day period</w:t>
      </w:r>
      <w:r w:rsidR="00AB2DCD" w:rsidRPr="0068166E">
        <w:t xml:space="preserve">, Seller may request for a portion or all of the payments to be withheld, and if so requested, Buyer shall withhold such payments, to maintain such Performance Assurance </w:t>
      </w:r>
      <w:r w:rsidR="00AB2DCD" w:rsidRPr="0068166E">
        <w:rPr>
          <w:rFonts w:cs="Times New Roman"/>
        </w:rPr>
        <w:t>Requirement.</w:t>
      </w:r>
      <w:bookmarkEnd w:id="514"/>
      <w:r w:rsidR="00AB2DCD" w:rsidRPr="0068166E">
        <w:rPr>
          <w:rFonts w:cs="Times New Roman"/>
        </w:rPr>
        <w:t xml:space="preserve"> </w:t>
      </w:r>
    </w:p>
    <w:p w14:paraId="3996E9F0" w14:textId="77777777" w:rsidR="004A3C62" w:rsidRPr="001E3F31" w:rsidRDefault="004A3C62" w:rsidP="00D11D52">
      <w:pPr>
        <w:pStyle w:val="BodyText"/>
        <w:tabs>
          <w:tab w:val="left" w:pos="1541"/>
        </w:tabs>
        <w:ind w:right="115"/>
        <w:jc w:val="both"/>
        <w:rPr>
          <w:spacing w:val="-1"/>
        </w:rPr>
      </w:pPr>
    </w:p>
    <w:p w14:paraId="74B17062" w14:textId="02C5855E" w:rsidR="00304818" w:rsidRPr="0068166E" w:rsidRDefault="00206BE3" w:rsidP="00115D05">
      <w:pPr>
        <w:pStyle w:val="BodyText"/>
        <w:numPr>
          <w:ilvl w:val="2"/>
          <w:numId w:val="17"/>
        </w:numPr>
        <w:tabs>
          <w:tab w:val="left" w:pos="1541"/>
        </w:tabs>
        <w:ind w:right="115"/>
        <w:jc w:val="both"/>
        <w:rPr>
          <w:spacing w:val="-1"/>
        </w:rPr>
      </w:pPr>
      <w:bookmarkStart w:id="515" w:name="_Ref43374289"/>
      <w:r>
        <w:rPr>
          <w:b/>
          <w:spacing w:val="-1"/>
        </w:rPr>
        <w:t xml:space="preserve">Return </w:t>
      </w:r>
      <w:r w:rsidR="00F71710">
        <w:rPr>
          <w:b/>
          <w:spacing w:val="-1"/>
        </w:rPr>
        <w:t xml:space="preserve">of </w:t>
      </w:r>
      <w:r w:rsidR="008163DD">
        <w:rPr>
          <w:b/>
          <w:spacing w:val="-1"/>
        </w:rPr>
        <w:t xml:space="preserve">Seller’s </w:t>
      </w:r>
      <w:r w:rsidR="0073074F" w:rsidRPr="000C7866">
        <w:rPr>
          <w:b/>
          <w:spacing w:val="-1"/>
        </w:rPr>
        <w:t>Performance Assurance</w:t>
      </w:r>
      <w:r w:rsidR="006B72B8">
        <w:rPr>
          <w:b/>
          <w:spacing w:val="-1"/>
        </w:rPr>
        <w:t xml:space="preserve"> and Reduction in Performance Assurance</w:t>
      </w:r>
      <w:r w:rsidR="00994AE8">
        <w:rPr>
          <w:b/>
          <w:spacing w:val="-1"/>
        </w:rPr>
        <w:t xml:space="preserve"> Amount</w:t>
      </w:r>
      <w:r w:rsidR="000C7866" w:rsidRPr="000C7866">
        <w:rPr>
          <w:b/>
          <w:spacing w:val="-1"/>
        </w:rPr>
        <w:t>.</w:t>
      </w:r>
      <w:r w:rsidR="000C7866">
        <w:rPr>
          <w:spacing w:val="-1"/>
        </w:rPr>
        <w:t xml:space="preserve"> </w:t>
      </w:r>
      <w:r w:rsidR="00F71710">
        <w:rPr>
          <w:spacing w:val="-1"/>
        </w:rPr>
        <w:t xml:space="preserve"> </w:t>
      </w:r>
      <w:r w:rsidR="004A3C62" w:rsidRPr="001E3F31">
        <w:rPr>
          <w:spacing w:val="-1"/>
        </w:rPr>
        <w:t xml:space="preserve">For avoidance of doubt, unless provided elsewhere, Seller’s Performance Assurance once posted will be held by </w:t>
      </w:r>
      <w:r w:rsidR="004A3C62" w:rsidRPr="0068166E">
        <w:rPr>
          <w:spacing w:val="-1"/>
        </w:rPr>
        <w:t xml:space="preserve">Buyer through the </w:t>
      </w:r>
      <w:bookmarkStart w:id="516" w:name="_Hlk60962146"/>
      <w:r w:rsidR="0083339E" w:rsidRPr="00B72F48">
        <w:rPr>
          <w:spacing w:val="-1"/>
        </w:rPr>
        <w:t xml:space="preserve">annual review process pursuant to Section </w:t>
      </w:r>
      <w:r w:rsidR="0083339E" w:rsidRPr="002819F1">
        <w:fldChar w:fldCharType="begin"/>
      </w:r>
      <w:r w:rsidR="0083339E" w:rsidRPr="002458D4">
        <w:instrText xml:space="preserve"> REF _Ref42083019 \r \h </w:instrText>
      </w:r>
      <w:r w:rsidR="0083339E" w:rsidRPr="0068166E">
        <w:instrText xml:space="preserve"> \* MERGEFORMAT </w:instrText>
      </w:r>
      <w:r w:rsidR="0083339E" w:rsidRPr="002819F1">
        <w:fldChar w:fldCharType="separate"/>
      </w:r>
      <w:r w:rsidR="00A7478C">
        <w:t>4.2(c)</w:t>
      </w:r>
      <w:r w:rsidR="0083339E" w:rsidRPr="002819F1">
        <w:fldChar w:fldCharType="end"/>
      </w:r>
      <w:bookmarkEnd w:id="516"/>
      <w:r w:rsidR="0083339E" w:rsidRPr="000057F5">
        <w:t xml:space="preserve"> </w:t>
      </w:r>
      <w:r w:rsidR="004A3C62" w:rsidRPr="0068166E">
        <w:rPr>
          <w:spacing w:val="-1"/>
        </w:rPr>
        <w:t xml:space="preserve">of the Designated System with the latest Delivery Term expiry date within a Product </w:t>
      </w:r>
      <w:bookmarkStart w:id="517" w:name="_Hlk60962182"/>
      <w:r w:rsidR="004A3C62" w:rsidRPr="0068166E">
        <w:rPr>
          <w:spacing w:val="-1"/>
        </w:rPr>
        <w:t>Order</w:t>
      </w:r>
      <w:r w:rsidR="0083339E">
        <w:rPr>
          <w:spacing w:val="-1"/>
        </w:rPr>
        <w:t xml:space="preserve"> in accordance with Section </w:t>
      </w:r>
      <w:r w:rsidR="00B35631">
        <w:rPr>
          <w:spacing w:val="-1"/>
        </w:rPr>
        <w:fldChar w:fldCharType="begin"/>
      </w:r>
      <w:r w:rsidR="00B35631">
        <w:rPr>
          <w:spacing w:val="-1"/>
        </w:rPr>
        <w:instrText xml:space="preserve"> REF _Ref60962248 \w \h </w:instrText>
      </w:r>
      <w:r w:rsidR="00B35631">
        <w:rPr>
          <w:spacing w:val="-1"/>
        </w:rPr>
      </w:r>
      <w:r w:rsidR="00B35631">
        <w:rPr>
          <w:spacing w:val="-1"/>
        </w:rPr>
        <w:fldChar w:fldCharType="separate"/>
      </w:r>
      <w:r w:rsidR="00A7478C">
        <w:rPr>
          <w:spacing w:val="-1"/>
        </w:rPr>
        <w:t>7.1(e)(iv)</w:t>
      </w:r>
      <w:r w:rsidR="00B35631">
        <w:rPr>
          <w:spacing w:val="-1"/>
        </w:rPr>
        <w:fldChar w:fldCharType="end"/>
      </w:r>
      <w:r w:rsidR="0083339E">
        <w:rPr>
          <w:spacing w:val="-1"/>
        </w:rPr>
        <w:t xml:space="preserve"> and Section</w:t>
      </w:r>
      <w:r w:rsidR="003F59E7">
        <w:rPr>
          <w:spacing w:val="-1"/>
        </w:rPr>
        <w:t xml:space="preserve"> </w:t>
      </w:r>
      <w:r w:rsidR="00B35631">
        <w:rPr>
          <w:spacing w:val="-1"/>
        </w:rPr>
        <w:fldChar w:fldCharType="begin"/>
      </w:r>
      <w:r w:rsidR="00B35631">
        <w:rPr>
          <w:spacing w:val="-1"/>
        </w:rPr>
        <w:instrText xml:space="preserve"> REF _Ref60962250 \w \h </w:instrText>
      </w:r>
      <w:r w:rsidR="00B35631">
        <w:rPr>
          <w:spacing w:val="-1"/>
        </w:rPr>
      </w:r>
      <w:r w:rsidR="00B35631">
        <w:rPr>
          <w:spacing w:val="-1"/>
        </w:rPr>
        <w:fldChar w:fldCharType="separate"/>
      </w:r>
      <w:r w:rsidR="00A7478C">
        <w:rPr>
          <w:spacing w:val="-1"/>
        </w:rPr>
        <w:t>7.1(e)(v)</w:t>
      </w:r>
      <w:r w:rsidR="00B35631">
        <w:rPr>
          <w:spacing w:val="-1"/>
        </w:rPr>
        <w:fldChar w:fldCharType="end"/>
      </w:r>
      <w:r w:rsidR="0083339E">
        <w:rPr>
          <w:spacing w:val="-1"/>
        </w:rPr>
        <w:t xml:space="preserve"> below</w:t>
      </w:r>
      <w:bookmarkEnd w:id="517"/>
      <w:r w:rsidR="008163DD" w:rsidRPr="0068166E">
        <w:rPr>
          <w:spacing w:val="-1"/>
        </w:rPr>
        <w:t>. The Performance Assurance Amount held by Buyer may exceed the Performance Assurance Requirement</w:t>
      </w:r>
      <w:r w:rsidR="004A3C62" w:rsidRPr="0068166E">
        <w:rPr>
          <w:spacing w:val="-1"/>
        </w:rPr>
        <w:t xml:space="preserve"> and </w:t>
      </w:r>
      <w:r w:rsidR="00994AE8" w:rsidRPr="0068166E">
        <w:rPr>
          <w:spacing w:val="-1"/>
        </w:rPr>
        <w:t>shall not be reduced unless:</w:t>
      </w:r>
      <w:bookmarkEnd w:id="515"/>
      <w:r w:rsidR="00304818" w:rsidRPr="0068166E">
        <w:rPr>
          <w:spacing w:val="-1"/>
        </w:rPr>
        <w:t xml:space="preserve"> </w:t>
      </w:r>
    </w:p>
    <w:p w14:paraId="56315397" w14:textId="77777777" w:rsidR="00304818" w:rsidRPr="0068166E" w:rsidRDefault="00304818" w:rsidP="00876AC3">
      <w:pPr>
        <w:pStyle w:val="ListParagraph"/>
        <w:rPr>
          <w:spacing w:val="-1"/>
        </w:rPr>
      </w:pPr>
    </w:p>
    <w:p w14:paraId="4E8C1BA9" w14:textId="02739EDB" w:rsidR="00304818" w:rsidRPr="002458D4" w:rsidRDefault="00F71710" w:rsidP="000057F5">
      <w:pPr>
        <w:pStyle w:val="BodyText"/>
        <w:numPr>
          <w:ilvl w:val="3"/>
          <w:numId w:val="17"/>
        </w:numPr>
        <w:spacing w:after="240"/>
        <w:ind w:right="115"/>
        <w:jc w:val="both"/>
        <w:rPr>
          <w:spacing w:val="-1"/>
        </w:rPr>
      </w:pPr>
      <w:r w:rsidRPr="009474BE">
        <w:rPr>
          <w:spacing w:val="-1"/>
        </w:rPr>
        <w:t>Buyer withholds REC payment</w:t>
      </w:r>
      <w:r w:rsidR="00304818" w:rsidRPr="002819F1">
        <w:rPr>
          <w:spacing w:val="-1"/>
        </w:rPr>
        <w:t xml:space="preserve"> </w:t>
      </w:r>
      <w:r w:rsidR="00B364AE" w:rsidRPr="00B72F48">
        <w:rPr>
          <w:spacing w:val="-1"/>
        </w:rPr>
        <w:t>of a Designated System pursuant to Sec</w:t>
      </w:r>
      <w:r w:rsidR="00B364AE" w:rsidRPr="005A0F5E">
        <w:rPr>
          <w:spacing w:val="-1"/>
        </w:rPr>
        <w:t xml:space="preserve">tion </w:t>
      </w:r>
      <w:r w:rsidR="00B364AE" w:rsidRPr="002819F1">
        <w:rPr>
          <w:spacing w:val="-1"/>
        </w:rPr>
        <w:fldChar w:fldCharType="begin"/>
      </w:r>
      <w:r w:rsidR="00B364AE" w:rsidRPr="002458D4">
        <w:rPr>
          <w:spacing w:val="-1"/>
        </w:rPr>
        <w:instrText xml:space="preserve"> REF _Ref43330396 \w \h </w:instrText>
      </w:r>
      <w:r w:rsidR="001D1802" w:rsidRPr="0068166E">
        <w:rPr>
          <w:spacing w:val="-1"/>
        </w:rPr>
        <w:instrText xml:space="preserve"> \* MERGEFORMAT </w:instrText>
      </w:r>
      <w:r w:rsidR="00B364AE" w:rsidRPr="002819F1">
        <w:rPr>
          <w:spacing w:val="-1"/>
        </w:rPr>
      </w:r>
      <w:r w:rsidR="00B364AE" w:rsidRPr="002819F1">
        <w:rPr>
          <w:spacing w:val="-1"/>
        </w:rPr>
        <w:fldChar w:fldCharType="separate"/>
      </w:r>
      <w:r w:rsidR="00A7478C">
        <w:rPr>
          <w:spacing w:val="-1"/>
        </w:rPr>
        <w:t>7.1(c)</w:t>
      </w:r>
      <w:r w:rsidR="00B364AE" w:rsidRPr="002819F1">
        <w:rPr>
          <w:spacing w:val="-1"/>
        </w:rPr>
        <w:fldChar w:fldCharType="end"/>
      </w:r>
      <w:r w:rsidR="00B364AE" w:rsidRPr="009474BE">
        <w:rPr>
          <w:spacing w:val="-1"/>
        </w:rPr>
        <w:t xml:space="preserve"> </w:t>
      </w:r>
      <w:r w:rsidR="00FE5AB8">
        <w:rPr>
          <w:spacing w:val="-1"/>
        </w:rPr>
        <w:t>and/or</w:t>
      </w:r>
      <w:r w:rsidR="00AB2DCD" w:rsidRPr="002819F1">
        <w:rPr>
          <w:spacing w:val="-1"/>
        </w:rPr>
        <w:t xml:space="preserve"> Section </w:t>
      </w:r>
      <w:r w:rsidR="00AB2DCD" w:rsidRPr="002819F1">
        <w:rPr>
          <w:spacing w:val="-1"/>
        </w:rPr>
        <w:fldChar w:fldCharType="begin"/>
      </w:r>
      <w:r w:rsidR="00AB2DCD" w:rsidRPr="002458D4">
        <w:rPr>
          <w:spacing w:val="-1"/>
        </w:rPr>
        <w:instrText xml:space="preserve"> REF _Ref46493319 \w \h </w:instrText>
      </w:r>
      <w:r w:rsidR="001D1802" w:rsidRPr="0068166E">
        <w:rPr>
          <w:spacing w:val="-1"/>
        </w:rPr>
        <w:instrText xml:space="preserve"> \* MERGEFORMAT </w:instrText>
      </w:r>
      <w:r w:rsidR="00AB2DCD" w:rsidRPr="002819F1">
        <w:rPr>
          <w:spacing w:val="-1"/>
        </w:rPr>
      </w:r>
      <w:r w:rsidR="00AB2DCD" w:rsidRPr="002819F1">
        <w:rPr>
          <w:spacing w:val="-1"/>
        </w:rPr>
        <w:fldChar w:fldCharType="separate"/>
      </w:r>
      <w:r w:rsidR="00A7478C">
        <w:rPr>
          <w:spacing w:val="-1"/>
        </w:rPr>
        <w:t>7.1(d)</w:t>
      </w:r>
      <w:r w:rsidR="00AB2DCD" w:rsidRPr="002819F1">
        <w:rPr>
          <w:spacing w:val="-1"/>
        </w:rPr>
        <w:fldChar w:fldCharType="end"/>
      </w:r>
      <w:r w:rsidR="00AB2DCD" w:rsidRPr="009474BE">
        <w:rPr>
          <w:spacing w:val="-1"/>
        </w:rPr>
        <w:t xml:space="preserve"> </w:t>
      </w:r>
      <w:r w:rsidR="00B364AE" w:rsidRPr="002819F1">
        <w:rPr>
          <w:spacing w:val="-1"/>
        </w:rPr>
        <w:t xml:space="preserve">and </w:t>
      </w:r>
      <w:r w:rsidR="00994AE8" w:rsidRPr="00B72F48">
        <w:rPr>
          <w:spacing w:val="-1"/>
        </w:rPr>
        <w:t xml:space="preserve">applies </w:t>
      </w:r>
      <w:r w:rsidR="00B364AE" w:rsidRPr="005A0F5E">
        <w:rPr>
          <w:spacing w:val="-1"/>
        </w:rPr>
        <w:t xml:space="preserve">such withheld payment to the </w:t>
      </w:r>
      <w:r w:rsidRPr="001A567F">
        <w:rPr>
          <w:spacing w:val="-1"/>
        </w:rPr>
        <w:t>Performance Assurance</w:t>
      </w:r>
      <w:r w:rsidR="00B364AE" w:rsidRPr="002458D4">
        <w:rPr>
          <w:spacing w:val="-1"/>
        </w:rPr>
        <w:t xml:space="preserve"> Requirement</w:t>
      </w:r>
      <w:r w:rsidR="00304818" w:rsidRPr="002458D4">
        <w:rPr>
          <w:spacing w:val="-1"/>
        </w:rPr>
        <w:t>,</w:t>
      </w:r>
      <w:r w:rsidRPr="002458D4">
        <w:rPr>
          <w:spacing w:val="-1"/>
        </w:rPr>
        <w:t xml:space="preserve"> </w:t>
      </w:r>
      <w:r w:rsidR="00304818" w:rsidRPr="002458D4">
        <w:rPr>
          <w:spacing w:val="-1"/>
        </w:rPr>
        <w:t>in which case</w:t>
      </w:r>
      <w:r w:rsidR="00F521DE">
        <w:rPr>
          <w:spacing w:val="-1"/>
        </w:rPr>
        <w:t xml:space="preserve"> the</w:t>
      </w:r>
      <w:r w:rsidR="00304818" w:rsidRPr="002458D4">
        <w:rPr>
          <w:spacing w:val="-1"/>
        </w:rPr>
        <w:t xml:space="preserve"> </w:t>
      </w:r>
      <w:r w:rsidR="00BD40F1" w:rsidRPr="002458D4">
        <w:rPr>
          <w:spacing w:val="-1"/>
        </w:rPr>
        <w:t xml:space="preserve">Performance Assurance Amount that is attributable to such Designated System </w:t>
      </w:r>
      <w:r w:rsidR="00D71DAF" w:rsidRPr="002458D4">
        <w:rPr>
          <w:spacing w:val="-1"/>
        </w:rPr>
        <w:t xml:space="preserve">shall be reduced to </w:t>
      </w:r>
      <w:r w:rsidR="00970EF6">
        <w:rPr>
          <w:spacing w:val="-1"/>
        </w:rPr>
        <w:t xml:space="preserve">be </w:t>
      </w:r>
      <w:r w:rsidR="00D71DAF" w:rsidRPr="002458D4">
        <w:rPr>
          <w:spacing w:val="-1"/>
        </w:rPr>
        <w:t xml:space="preserve">commensurate with such Designated System’s Collateral Requirement </w:t>
      </w:r>
      <w:r w:rsidR="00B364AE" w:rsidRPr="002458D4">
        <w:rPr>
          <w:spacing w:val="-1"/>
        </w:rPr>
        <w:t xml:space="preserve">calculated on the day such payment </w:t>
      </w:r>
      <w:r w:rsidR="00D71DAF" w:rsidRPr="002458D4">
        <w:rPr>
          <w:spacing w:val="-1"/>
        </w:rPr>
        <w:t>is withheld</w:t>
      </w:r>
      <w:r w:rsidR="00B364AE" w:rsidRPr="002458D4">
        <w:rPr>
          <w:spacing w:val="-1"/>
        </w:rPr>
        <w:t xml:space="preserve">; </w:t>
      </w:r>
    </w:p>
    <w:p w14:paraId="563CED3E" w14:textId="1029ED38" w:rsidR="006B6737" w:rsidRDefault="006B6737" w:rsidP="000057F5">
      <w:pPr>
        <w:pStyle w:val="BodyText"/>
        <w:numPr>
          <w:ilvl w:val="3"/>
          <w:numId w:val="17"/>
        </w:numPr>
        <w:ind w:right="115"/>
        <w:jc w:val="both"/>
        <w:rPr>
          <w:spacing w:val="-1"/>
        </w:rPr>
      </w:pPr>
      <w:bookmarkStart w:id="518" w:name="_Hlk163660720"/>
      <w:bookmarkStart w:id="519" w:name="_Ref71022361"/>
      <w:bookmarkStart w:id="520" w:name="_Ref70292968"/>
      <w:bookmarkStart w:id="521" w:name="_Hlk163656050"/>
      <w:r w:rsidRPr="002458D4">
        <w:rPr>
          <w:spacing w:val="-1"/>
        </w:rPr>
        <w:t xml:space="preserve">Buyer refunds </w:t>
      </w:r>
      <w:r w:rsidR="00340A25" w:rsidRPr="002458D4">
        <w:rPr>
          <w:spacing w:val="-1"/>
        </w:rPr>
        <w:t xml:space="preserve">a portion of </w:t>
      </w:r>
      <w:r w:rsidRPr="002458D4">
        <w:rPr>
          <w:spacing w:val="-1"/>
        </w:rPr>
        <w:t>Seller’s Performance Assurance</w:t>
      </w:r>
      <w:r w:rsidR="00994AE8" w:rsidRPr="002458D4">
        <w:rPr>
          <w:spacing w:val="-1"/>
        </w:rPr>
        <w:t xml:space="preserve"> Amount</w:t>
      </w:r>
      <w:r w:rsidRPr="002458D4">
        <w:rPr>
          <w:spacing w:val="-1"/>
        </w:rPr>
        <w:t xml:space="preserve"> in accordance with the terms </w:t>
      </w:r>
      <w:r w:rsidR="009C199A" w:rsidRPr="002458D4">
        <w:rPr>
          <w:spacing w:val="-1"/>
        </w:rPr>
        <w:t>of this Agreement</w:t>
      </w:r>
      <w:r w:rsidRPr="002458D4">
        <w:rPr>
          <w:spacing w:val="-1"/>
        </w:rPr>
        <w:t>, including but</w:t>
      </w:r>
      <w:r w:rsidR="00994AE8" w:rsidRPr="002458D4">
        <w:rPr>
          <w:spacing w:val="-1"/>
        </w:rPr>
        <w:t xml:space="preserve"> not</w:t>
      </w:r>
      <w:r w:rsidRPr="002458D4">
        <w:rPr>
          <w:spacing w:val="-1"/>
        </w:rPr>
        <w:t xml:space="preserve"> limited to </w:t>
      </w:r>
      <w:r w:rsidR="00B14A81">
        <w:rPr>
          <w:spacing w:val="-1"/>
        </w:rPr>
        <w:t xml:space="preserve">Section </w:t>
      </w:r>
      <w:r w:rsidR="00B14A81">
        <w:rPr>
          <w:spacing w:val="-1"/>
        </w:rPr>
        <w:fldChar w:fldCharType="begin"/>
      </w:r>
      <w:r w:rsidR="00B14A81">
        <w:rPr>
          <w:spacing w:val="-1"/>
        </w:rPr>
        <w:instrText xml:space="preserve"> REF _Ref46495765 \w \h </w:instrText>
      </w:r>
      <w:r w:rsidR="00B14A81">
        <w:rPr>
          <w:spacing w:val="-1"/>
        </w:rPr>
      </w:r>
      <w:r w:rsidR="00B14A81">
        <w:rPr>
          <w:spacing w:val="-1"/>
        </w:rPr>
        <w:fldChar w:fldCharType="separate"/>
      </w:r>
      <w:r w:rsidR="00A7478C">
        <w:rPr>
          <w:spacing w:val="-1"/>
        </w:rPr>
        <w:t>2.4(b)(iii)</w:t>
      </w:r>
      <w:r w:rsidR="00B14A81">
        <w:rPr>
          <w:spacing w:val="-1"/>
        </w:rPr>
        <w:fldChar w:fldCharType="end"/>
      </w:r>
      <w:r w:rsidR="00B14A81">
        <w:rPr>
          <w:spacing w:val="-1"/>
        </w:rPr>
        <w:t xml:space="preserve">, </w:t>
      </w:r>
      <w:r w:rsidR="0097271E">
        <w:rPr>
          <w:spacing w:val="-1"/>
        </w:rPr>
        <w:t xml:space="preserve">Section </w:t>
      </w:r>
      <w:r w:rsidR="0097271E">
        <w:rPr>
          <w:spacing w:val="-1"/>
        </w:rPr>
        <w:fldChar w:fldCharType="begin"/>
      </w:r>
      <w:r w:rsidR="0097271E">
        <w:rPr>
          <w:spacing w:val="-1"/>
        </w:rPr>
        <w:instrText xml:space="preserve"> REF _Ref161129802 \w \h </w:instrText>
      </w:r>
      <w:r w:rsidR="0097271E">
        <w:rPr>
          <w:spacing w:val="-1"/>
        </w:rPr>
      </w:r>
      <w:r w:rsidR="0097271E">
        <w:rPr>
          <w:spacing w:val="-1"/>
        </w:rPr>
        <w:fldChar w:fldCharType="separate"/>
      </w:r>
      <w:r w:rsidR="00A7478C">
        <w:rPr>
          <w:spacing w:val="-1"/>
        </w:rPr>
        <w:t>3.6</w:t>
      </w:r>
      <w:r w:rsidR="0097271E">
        <w:rPr>
          <w:spacing w:val="-1"/>
        </w:rPr>
        <w:fldChar w:fldCharType="end"/>
      </w:r>
      <w:r w:rsidR="0097271E">
        <w:rPr>
          <w:spacing w:val="-1"/>
        </w:rPr>
        <w:t xml:space="preserve">, </w:t>
      </w:r>
      <w:r w:rsidRPr="002458D4">
        <w:rPr>
          <w:spacing w:val="-1"/>
        </w:rPr>
        <w:t xml:space="preserve">Section </w:t>
      </w:r>
      <w:r>
        <w:rPr>
          <w:spacing w:val="-1"/>
        </w:rPr>
        <w:fldChar w:fldCharType="begin"/>
      </w:r>
      <w:r>
        <w:rPr>
          <w:spacing w:val="-1"/>
        </w:rPr>
        <w:instrText xml:space="preserve"> REF _Ref43337497 \w \h </w:instrText>
      </w:r>
      <w:r>
        <w:rPr>
          <w:spacing w:val="-1"/>
        </w:rPr>
      </w:r>
      <w:r>
        <w:rPr>
          <w:spacing w:val="-1"/>
        </w:rPr>
        <w:fldChar w:fldCharType="separate"/>
      </w:r>
      <w:r w:rsidR="00A7478C">
        <w:rPr>
          <w:spacing w:val="-1"/>
        </w:rPr>
        <w:t>7.2</w:t>
      </w:r>
      <w:r>
        <w:rPr>
          <w:spacing w:val="-1"/>
        </w:rPr>
        <w:fldChar w:fldCharType="end"/>
      </w:r>
      <w:r w:rsidR="00B14A81">
        <w:rPr>
          <w:spacing w:val="-1"/>
        </w:rPr>
        <w:t xml:space="preserve">, Section </w:t>
      </w:r>
      <w:r w:rsidR="00B14A81">
        <w:rPr>
          <w:spacing w:val="-1"/>
        </w:rPr>
        <w:fldChar w:fldCharType="begin"/>
      </w:r>
      <w:r w:rsidR="00B14A81">
        <w:rPr>
          <w:spacing w:val="-1"/>
        </w:rPr>
        <w:instrText xml:space="preserve"> REF _Ref42279068 \w \h </w:instrText>
      </w:r>
      <w:r w:rsidR="00B14A81">
        <w:rPr>
          <w:spacing w:val="-1"/>
        </w:rPr>
      </w:r>
      <w:r w:rsidR="00B14A81">
        <w:rPr>
          <w:spacing w:val="-1"/>
        </w:rPr>
        <w:fldChar w:fldCharType="separate"/>
      </w:r>
      <w:r w:rsidR="00A7478C">
        <w:rPr>
          <w:spacing w:val="-1"/>
        </w:rPr>
        <w:t>10.1</w:t>
      </w:r>
      <w:r w:rsidR="00B14A81">
        <w:rPr>
          <w:spacing w:val="-1"/>
        </w:rPr>
        <w:fldChar w:fldCharType="end"/>
      </w:r>
      <w:r w:rsidR="0037049A">
        <w:rPr>
          <w:spacing w:val="-1"/>
        </w:rPr>
        <w:t>,</w:t>
      </w:r>
      <w:r w:rsidR="00AB2DCD" w:rsidRPr="009474BE">
        <w:rPr>
          <w:spacing w:val="-1"/>
        </w:rPr>
        <w:t xml:space="preserve"> </w:t>
      </w:r>
      <w:r w:rsidR="00B14A81">
        <w:rPr>
          <w:spacing w:val="-1"/>
        </w:rPr>
        <w:t xml:space="preserve">Section </w:t>
      </w:r>
      <w:r w:rsidR="00B14A81">
        <w:rPr>
          <w:spacing w:val="-1"/>
        </w:rPr>
        <w:fldChar w:fldCharType="begin"/>
      </w:r>
      <w:r w:rsidR="00B14A81">
        <w:rPr>
          <w:spacing w:val="-1"/>
        </w:rPr>
        <w:instrText xml:space="preserve"> REF _Ref42277981 \w \h </w:instrText>
      </w:r>
      <w:r w:rsidR="00B14A81">
        <w:rPr>
          <w:spacing w:val="-1"/>
        </w:rPr>
      </w:r>
      <w:r w:rsidR="00B14A81">
        <w:rPr>
          <w:spacing w:val="-1"/>
        </w:rPr>
        <w:fldChar w:fldCharType="separate"/>
      </w:r>
      <w:r w:rsidR="00A7478C">
        <w:rPr>
          <w:spacing w:val="-1"/>
        </w:rPr>
        <w:t>11.1</w:t>
      </w:r>
      <w:r w:rsidR="00B14A81">
        <w:rPr>
          <w:spacing w:val="-1"/>
        </w:rPr>
        <w:fldChar w:fldCharType="end"/>
      </w:r>
      <w:r w:rsidR="00AB2DCD" w:rsidRPr="009474BE">
        <w:rPr>
          <w:spacing w:val="-1"/>
        </w:rPr>
        <w:t xml:space="preserve"> and Section </w:t>
      </w:r>
      <w:r w:rsidR="00AB2DCD" w:rsidRPr="002819F1">
        <w:rPr>
          <w:spacing w:val="-1"/>
        </w:rPr>
        <w:fldChar w:fldCharType="begin"/>
      </w:r>
      <w:r w:rsidR="00AB2DCD" w:rsidRPr="002458D4">
        <w:rPr>
          <w:spacing w:val="-1"/>
        </w:rPr>
        <w:instrText xml:space="preserve"> REF _Ref42215175 \w \h</w:instrText>
      </w:r>
      <w:r w:rsidR="001D1802" w:rsidRPr="0068166E">
        <w:rPr>
          <w:spacing w:val="-1"/>
        </w:rPr>
        <w:instrText xml:space="preserve"> </w:instrText>
      </w:r>
      <w:r w:rsidR="00AB2DCD" w:rsidRPr="002819F1">
        <w:rPr>
          <w:spacing w:val="-1"/>
        </w:rPr>
      </w:r>
      <w:r w:rsidR="00AB2DCD" w:rsidRPr="002819F1">
        <w:rPr>
          <w:spacing w:val="-1"/>
        </w:rPr>
        <w:fldChar w:fldCharType="separate"/>
      </w:r>
      <w:r w:rsidR="00A7478C">
        <w:rPr>
          <w:spacing w:val="-1"/>
        </w:rPr>
        <w:t>13.1</w:t>
      </w:r>
      <w:r w:rsidR="00AB2DCD" w:rsidRPr="002819F1">
        <w:rPr>
          <w:spacing w:val="-1"/>
        </w:rPr>
        <w:fldChar w:fldCharType="end"/>
      </w:r>
      <w:r w:rsidR="00926CD6">
        <w:rPr>
          <w:spacing w:val="-1"/>
        </w:rPr>
        <w:t xml:space="preserve">. For purposes of making a refund associated with the removal of the Designated System that has been Energized, the amount to be refunded shall be equal to Collateral </w:t>
      </w:r>
      <w:r w:rsidR="00926CD6" w:rsidRPr="002961DD">
        <w:rPr>
          <w:spacing w:val="-1"/>
        </w:rPr>
        <w:t xml:space="preserve">Requirement indicated in </w:t>
      </w:r>
      <w:r w:rsidR="00926CD6">
        <w:rPr>
          <w:spacing w:val="-1"/>
        </w:rPr>
        <w:t xml:space="preserve">the relevant Schedule A to </w:t>
      </w:r>
      <w:r w:rsidR="00926CD6" w:rsidRPr="002961DD">
        <w:rPr>
          <w:spacing w:val="-1"/>
        </w:rPr>
        <w:t>Product Order</w:t>
      </w:r>
      <w:r w:rsidR="00926CD6">
        <w:rPr>
          <w:spacing w:val="-1"/>
        </w:rPr>
        <w:t xml:space="preserve"> less any Drawdown Payments associated with such Designated System that have been made during the Delivery Term of such Designated System (provided that the requested refund amount shall not cause the Performance Assurance Amount to be less than the Performance Assurance Requirement calculated for Designated Systems that remain under the Agreement; otherwise, the maximum amount that could be refunded shall be equal to the Performance Assurance Amount less the Performance Assurance Requirement calculated for Designated Systems that remain under the Agreement)</w:t>
      </w:r>
      <w:bookmarkEnd w:id="518"/>
      <w:r w:rsidR="00010E98" w:rsidRPr="009474BE">
        <w:rPr>
          <w:spacing w:val="-1"/>
        </w:rPr>
        <w:t>;</w:t>
      </w:r>
      <w:bookmarkEnd w:id="519"/>
      <w:bookmarkEnd w:id="520"/>
    </w:p>
    <w:bookmarkEnd w:id="521"/>
    <w:p w14:paraId="3B964D37" w14:textId="77777777" w:rsidR="003F6FAF" w:rsidRPr="002819F1" w:rsidRDefault="003F6FAF" w:rsidP="003F6FAF">
      <w:pPr>
        <w:pStyle w:val="BodyText"/>
        <w:ind w:left="1728" w:right="115"/>
        <w:jc w:val="both"/>
        <w:rPr>
          <w:spacing w:val="-1"/>
        </w:rPr>
      </w:pPr>
    </w:p>
    <w:p w14:paraId="0499AC44" w14:textId="68B9934F" w:rsidR="00304818" w:rsidRDefault="004A3C62" w:rsidP="000057F5">
      <w:pPr>
        <w:pStyle w:val="BodyText"/>
        <w:numPr>
          <w:ilvl w:val="3"/>
          <w:numId w:val="17"/>
        </w:numPr>
        <w:ind w:right="115"/>
        <w:jc w:val="both"/>
        <w:rPr>
          <w:spacing w:val="-1"/>
        </w:rPr>
      </w:pPr>
      <w:r w:rsidRPr="0068166E">
        <w:rPr>
          <w:spacing w:val="-1"/>
        </w:rPr>
        <w:t xml:space="preserve">Buyer draws on Seller’s Performance Assurance pursuant to </w:t>
      </w:r>
      <w:r w:rsidR="008414B7" w:rsidRPr="001D38A9">
        <w:t xml:space="preserve">Section </w:t>
      </w:r>
      <w:r w:rsidR="00CA60C0" w:rsidRPr="0068166E">
        <w:fldChar w:fldCharType="begin"/>
      </w:r>
      <w:r w:rsidR="00CA60C0" w:rsidRPr="0068166E">
        <w:instrText xml:space="preserve"> REF _Ref42083002 \w \h </w:instrText>
      </w:r>
      <w:r w:rsidR="0068166E">
        <w:instrText xml:space="preserve"> \* MERGEFORMAT </w:instrText>
      </w:r>
      <w:r w:rsidR="00CA60C0" w:rsidRPr="0068166E">
        <w:fldChar w:fldCharType="separate"/>
      </w:r>
      <w:r w:rsidR="00A7478C">
        <w:t>4.2(c)(v)</w:t>
      </w:r>
      <w:r w:rsidR="00CA60C0" w:rsidRPr="0068166E">
        <w:fldChar w:fldCharType="end"/>
      </w:r>
      <w:r w:rsidRPr="006D6190">
        <w:rPr>
          <w:spacing w:val="-1"/>
        </w:rPr>
        <w:t xml:space="preserve"> </w:t>
      </w:r>
      <w:r w:rsidRPr="0068166E">
        <w:rPr>
          <w:spacing w:val="-1"/>
        </w:rPr>
        <w:t xml:space="preserve">and Seller is required to post as Seller’s Performance Assurance additional collateral, in which case the total amount to be maintained as Seller’s Performance Assurance </w:t>
      </w:r>
      <w:r w:rsidR="00340A25" w:rsidRPr="0068166E">
        <w:rPr>
          <w:spacing w:val="-1"/>
        </w:rPr>
        <w:t xml:space="preserve">Requirement </w:t>
      </w:r>
      <w:r w:rsidRPr="0068166E">
        <w:rPr>
          <w:spacing w:val="-1"/>
        </w:rPr>
        <w:t xml:space="preserve">would be the Performance Assurance </w:t>
      </w:r>
      <w:r w:rsidR="0031780E" w:rsidRPr="0068166E">
        <w:rPr>
          <w:spacing w:val="-1"/>
        </w:rPr>
        <w:t xml:space="preserve">Requirement </w:t>
      </w:r>
      <w:r w:rsidRPr="0068166E">
        <w:rPr>
          <w:spacing w:val="-1"/>
        </w:rPr>
        <w:t xml:space="preserve">calculated after such drawing </w:t>
      </w:r>
      <w:r w:rsidR="00AB2DCD" w:rsidRPr="009474BE">
        <w:rPr>
          <w:spacing w:val="-1"/>
        </w:rPr>
        <w:t>for the date on which additional collateral is due</w:t>
      </w:r>
      <w:r w:rsidR="00AB2DCD" w:rsidRPr="0068166E">
        <w:rPr>
          <w:spacing w:val="-1"/>
        </w:rPr>
        <w:t xml:space="preserve"> </w:t>
      </w:r>
      <w:r w:rsidRPr="0068166E">
        <w:rPr>
          <w:spacing w:val="-1"/>
        </w:rPr>
        <w:t>based upon the Designated Systems then covered by this Agreement</w:t>
      </w:r>
      <w:r w:rsidR="00FE35BD" w:rsidRPr="0068166E">
        <w:rPr>
          <w:spacing w:val="-1"/>
        </w:rPr>
        <w:t xml:space="preserve">. </w:t>
      </w:r>
      <w:r w:rsidR="00FE35BD" w:rsidRPr="009474BE">
        <w:rPr>
          <w:spacing w:val="-1"/>
        </w:rPr>
        <w:t>F</w:t>
      </w:r>
      <w:r w:rsidR="00FE35BD" w:rsidRPr="002819F1">
        <w:rPr>
          <w:spacing w:val="-1"/>
        </w:rPr>
        <w:t xml:space="preserve">or avoidance of doubt, if no additional collateral is required to be posted, and the </w:t>
      </w:r>
      <w:r w:rsidR="0031780E" w:rsidRPr="00B72F48">
        <w:rPr>
          <w:spacing w:val="-1"/>
        </w:rPr>
        <w:t xml:space="preserve">Performance Assurance Requirement </w:t>
      </w:r>
      <w:r w:rsidR="00FE35BD" w:rsidRPr="005A0F5E">
        <w:rPr>
          <w:spacing w:val="-1"/>
        </w:rPr>
        <w:t xml:space="preserve">to be maintained is less than the </w:t>
      </w:r>
      <w:r w:rsidR="0031780E" w:rsidRPr="001A567F">
        <w:rPr>
          <w:spacing w:val="-1"/>
        </w:rPr>
        <w:t xml:space="preserve">Performance Assurance Amount held </w:t>
      </w:r>
      <w:r w:rsidR="00FE35BD" w:rsidRPr="002458D4">
        <w:rPr>
          <w:spacing w:val="-1"/>
        </w:rPr>
        <w:t>by Buyer, then the excess amount is not returned to Seller</w:t>
      </w:r>
      <w:r w:rsidR="000123D4" w:rsidRPr="002458D4">
        <w:rPr>
          <w:spacing w:val="-1"/>
        </w:rPr>
        <w:t>;</w:t>
      </w:r>
    </w:p>
    <w:p w14:paraId="78C74E0A" w14:textId="77777777" w:rsidR="003F6FAF" w:rsidRPr="0068166E" w:rsidRDefault="003F6FAF" w:rsidP="003F6FAF">
      <w:pPr>
        <w:pStyle w:val="BodyText"/>
        <w:ind w:left="1728" w:right="115"/>
        <w:jc w:val="both"/>
        <w:rPr>
          <w:spacing w:val="-1"/>
        </w:rPr>
      </w:pPr>
    </w:p>
    <w:p w14:paraId="61E73901" w14:textId="3E427EE1" w:rsidR="003F6FAF" w:rsidRDefault="000C4FC1" w:rsidP="000057F5">
      <w:pPr>
        <w:pStyle w:val="BodyText"/>
        <w:numPr>
          <w:ilvl w:val="3"/>
          <w:numId w:val="17"/>
        </w:numPr>
        <w:ind w:right="115"/>
        <w:jc w:val="both"/>
        <w:rPr>
          <w:spacing w:val="-1"/>
        </w:rPr>
      </w:pPr>
      <w:bookmarkStart w:id="522" w:name="_Ref60962063"/>
      <w:bookmarkStart w:id="523" w:name="_Ref60962248"/>
      <w:r w:rsidRPr="009474BE">
        <w:rPr>
          <w:spacing w:val="-1"/>
        </w:rPr>
        <w:t>Upon the completion of the</w:t>
      </w:r>
      <w:r w:rsidR="0051188E" w:rsidRPr="002819F1">
        <w:rPr>
          <w:spacing w:val="-1"/>
        </w:rPr>
        <w:t xml:space="preserve"> last</w:t>
      </w:r>
      <w:r w:rsidRPr="00B72F48">
        <w:rPr>
          <w:spacing w:val="-1"/>
        </w:rPr>
        <w:t xml:space="preserve"> annual review process pursuant to Section </w:t>
      </w:r>
      <w:r>
        <w:fldChar w:fldCharType="begin"/>
      </w:r>
      <w:r>
        <w:instrText xml:space="preserve"> REF _Ref42083019 \r \h </w:instrText>
      </w:r>
      <w:r>
        <w:fldChar w:fldCharType="separate"/>
      </w:r>
      <w:r w:rsidR="00A7478C">
        <w:t>4.2(c)</w:t>
      </w:r>
      <w:r>
        <w:fldChar w:fldCharType="end"/>
      </w:r>
      <w:r w:rsidRPr="009474BE">
        <w:t xml:space="preserve"> </w:t>
      </w:r>
      <w:r w:rsidR="0051188E" w:rsidRPr="002819F1">
        <w:t xml:space="preserve">for all Designated Systems in a Product Order and </w:t>
      </w:r>
      <w:r w:rsidR="0051188E" w:rsidRPr="00B72F48">
        <w:rPr>
          <w:spacing w:val="-1"/>
        </w:rPr>
        <w:t>a</w:t>
      </w:r>
      <w:r w:rsidR="004A3C62" w:rsidRPr="005A0F5E">
        <w:rPr>
          <w:spacing w:val="-1"/>
        </w:rPr>
        <w:t>fter</w:t>
      </w:r>
      <w:r w:rsidR="004A3C62" w:rsidRPr="001A567F">
        <w:rPr>
          <w:spacing w:val="-1"/>
        </w:rPr>
        <w:t xml:space="preserve"> the expiry of the Delivery Term of the Designated System with the latest D</w:t>
      </w:r>
      <w:r w:rsidR="004A3C62" w:rsidRPr="002458D4">
        <w:rPr>
          <w:spacing w:val="-1"/>
        </w:rPr>
        <w:t>elivery Term expiry date within a Product Order, Seller may request for the reduction of a portion of the Performance Assurance Amount</w:t>
      </w:r>
      <w:r w:rsidR="003F6FAF" w:rsidRPr="003F6FAF">
        <w:rPr>
          <w:spacing w:val="-1"/>
        </w:rPr>
        <w:t xml:space="preserve"> </w:t>
      </w:r>
      <w:r w:rsidR="003F6FAF">
        <w:rPr>
          <w:spacing w:val="-1"/>
        </w:rPr>
        <w:t xml:space="preserve">attributable to all Designated Systems included in </w:t>
      </w:r>
      <w:r w:rsidR="003F6FAF" w:rsidRPr="000C7866">
        <w:rPr>
          <w:spacing w:val="-1"/>
        </w:rPr>
        <w:t xml:space="preserve">such Product Order. </w:t>
      </w:r>
      <w:r w:rsidR="006B6A85">
        <w:rPr>
          <w:spacing w:val="-1"/>
        </w:rPr>
        <w:t xml:space="preserve">With respect to such Product Order in the foregoing, the </w:t>
      </w:r>
      <w:r w:rsidR="006B6A85" w:rsidRPr="000C7866">
        <w:rPr>
          <w:spacing w:val="-1"/>
        </w:rPr>
        <w:t>portion of the Performance Assurance Amount</w:t>
      </w:r>
      <w:r w:rsidR="006B6A85">
        <w:rPr>
          <w:spacing w:val="-1"/>
        </w:rPr>
        <w:t xml:space="preserve"> that could be reduced shall be equal to the </w:t>
      </w:r>
      <w:r w:rsidR="006B6A85" w:rsidRPr="002961DD">
        <w:rPr>
          <w:spacing w:val="-1"/>
        </w:rPr>
        <w:t xml:space="preserve">Initial Performance Assurance Requirement indicated in such Product Order </w:t>
      </w:r>
      <w:r w:rsidR="006B6A85">
        <w:rPr>
          <w:spacing w:val="-1"/>
        </w:rPr>
        <w:t xml:space="preserve">(i) less the sum of the Collateral Requirement associated with Designated Systems in such Product Order that were previously removed and (ii) less the </w:t>
      </w:r>
      <w:r w:rsidR="006B6A85" w:rsidRPr="002961DD">
        <w:rPr>
          <w:spacing w:val="-1"/>
        </w:rPr>
        <w:t>sum of</w:t>
      </w:r>
      <w:r w:rsidR="006B6A85">
        <w:rPr>
          <w:spacing w:val="-1"/>
        </w:rPr>
        <w:t xml:space="preserve"> the Drawdown Payments associated with Designated Systems included in </w:t>
      </w:r>
      <w:r w:rsidR="006B6A85" w:rsidRPr="000C7866">
        <w:rPr>
          <w:spacing w:val="-1"/>
        </w:rPr>
        <w:t>such Product Order</w:t>
      </w:r>
      <w:r w:rsidR="006B6A85">
        <w:rPr>
          <w:spacing w:val="-1"/>
        </w:rPr>
        <w:t xml:space="preserve"> that have been made during the Delivery Term of such Designated System</w:t>
      </w:r>
      <w:r w:rsidR="008932FC">
        <w:rPr>
          <w:spacing w:val="-1"/>
        </w:rPr>
        <w:t>s</w:t>
      </w:r>
      <w:r w:rsidR="006B6A85">
        <w:rPr>
          <w:spacing w:val="-1"/>
        </w:rPr>
        <w:t xml:space="preserve"> (provided that the requested reduced amount shall not cause the Performance Assurance Amount to be less than the Performance Assurance Requirement calculated for Designated Systems that remain under the Agreement; otherwise, the maximum amount that could be refunded shall be equal to the Performance Assurance Amount less the Performance Assurance Requirement calculated for Designated Systems that remain under the Agreement). </w:t>
      </w:r>
      <w:bookmarkStart w:id="524" w:name="_Hlk63270740"/>
      <w:r w:rsidR="004A3C62" w:rsidRPr="002458D4">
        <w:rPr>
          <w:spacing w:val="-1"/>
        </w:rPr>
        <w:t xml:space="preserve">Any such request </w:t>
      </w:r>
      <w:r w:rsidR="00AB2DCD" w:rsidRPr="002458D4">
        <w:rPr>
          <w:spacing w:val="-1"/>
        </w:rPr>
        <w:t xml:space="preserve">(along with any Letter of Credit amendment if applicable) </w:t>
      </w:r>
      <w:r w:rsidR="004A3C62" w:rsidRPr="002458D4">
        <w:rPr>
          <w:spacing w:val="-1"/>
        </w:rPr>
        <w:t xml:space="preserve">shall be honored by Buyer within </w:t>
      </w:r>
      <w:r w:rsidR="00343292" w:rsidRPr="002458D4">
        <w:rPr>
          <w:spacing w:val="-1"/>
        </w:rPr>
        <w:t xml:space="preserve">thirty </w:t>
      </w:r>
      <w:r w:rsidR="004A3C62" w:rsidRPr="002458D4">
        <w:rPr>
          <w:spacing w:val="-1"/>
        </w:rPr>
        <w:t>(</w:t>
      </w:r>
      <w:r w:rsidR="00343292" w:rsidRPr="002458D4">
        <w:rPr>
          <w:spacing w:val="-1"/>
        </w:rPr>
        <w:t>30</w:t>
      </w:r>
      <w:r w:rsidR="004A3C62" w:rsidRPr="002458D4">
        <w:rPr>
          <w:spacing w:val="-1"/>
        </w:rPr>
        <w:t xml:space="preserve">) </w:t>
      </w:r>
      <w:r w:rsidR="00343292" w:rsidRPr="002458D4">
        <w:rPr>
          <w:spacing w:val="-1"/>
        </w:rPr>
        <w:t>days</w:t>
      </w:r>
      <w:r w:rsidR="00990988" w:rsidRPr="000057F5">
        <w:t>;</w:t>
      </w:r>
      <w:r w:rsidR="00990988">
        <w:rPr>
          <w:spacing w:val="-1"/>
        </w:rPr>
        <w:t xml:space="preserve"> </w:t>
      </w:r>
      <w:r w:rsidR="00010E98" w:rsidRPr="002458D4">
        <w:rPr>
          <w:spacing w:val="-1"/>
        </w:rPr>
        <w:t>and</w:t>
      </w:r>
      <w:bookmarkEnd w:id="522"/>
      <w:bookmarkEnd w:id="523"/>
    </w:p>
    <w:p w14:paraId="784D3D5A" w14:textId="0992DAF9" w:rsidR="004A3C62" w:rsidRPr="002458D4" w:rsidRDefault="001D1CD8" w:rsidP="003F6FAF">
      <w:pPr>
        <w:pStyle w:val="BodyText"/>
        <w:ind w:left="1728" w:right="115"/>
        <w:jc w:val="both"/>
        <w:rPr>
          <w:spacing w:val="-1"/>
        </w:rPr>
      </w:pPr>
      <w:r>
        <w:rPr>
          <w:spacing w:val="-1"/>
        </w:rPr>
        <w:t xml:space="preserve"> </w:t>
      </w:r>
      <w:bookmarkEnd w:id="524"/>
    </w:p>
    <w:p w14:paraId="29085F85" w14:textId="70D6013B" w:rsidR="00301DC8" w:rsidRPr="002458D4" w:rsidRDefault="00301DC8" w:rsidP="00654CA9">
      <w:pPr>
        <w:pStyle w:val="BodyText"/>
        <w:numPr>
          <w:ilvl w:val="3"/>
          <w:numId w:val="17"/>
        </w:numPr>
        <w:ind w:right="115"/>
        <w:jc w:val="both"/>
        <w:rPr>
          <w:spacing w:val="-1"/>
        </w:rPr>
      </w:pPr>
      <w:bookmarkStart w:id="525" w:name="_Ref58409826"/>
      <w:bookmarkStart w:id="526" w:name="_Ref60962250"/>
      <w:bookmarkStart w:id="527" w:name="_Ref70096969"/>
      <w:bookmarkStart w:id="528" w:name="_Ref73574145"/>
      <w:r w:rsidRPr="002458D4">
        <w:rPr>
          <w:spacing w:val="-1"/>
        </w:rPr>
        <w:t xml:space="preserve">Upon the completion of the last annual review process pursuant to Section </w:t>
      </w:r>
      <w:r>
        <w:fldChar w:fldCharType="begin"/>
      </w:r>
      <w:r>
        <w:instrText xml:space="preserve"> REF _Ref42083019 \r \h </w:instrText>
      </w:r>
      <w:r>
        <w:fldChar w:fldCharType="separate"/>
      </w:r>
      <w:r w:rsidR="00A7478C">
        <w:t>4.2(c)</w:t>
      </w:r>
      <w:r>
        <w:fldChar w:fldCharType="end"/>
      </w:r>
      <w:r w:rsidRPr="009474BE">
        <w:t xml:space="preserve"> for </w:t>
      </w:r>
      <w:r w:rsidRPr="002819F1">
        <w:rPr>
          <w:spacing w:val="-1"/>
        </w:rPr>
        <w:t>all Designated Systems included in the last Product Order</w:t>
      </w:r>
      <w:r w:rsidR="00F679D0">
        <w:rPr>
          <w:spacing w:val="-1"/>
        </w:rPr>
        <w:t xml:space="preserve"> under this Agreement</w:t>
      </w:r>
      <w:r w:rsidRPr="002819F1">
        <w:rPr>
          <w:spacing w:val="-1"/>
        </w:rPr>
        <w:t xml:space="preserve">, Seller may request for </w:t>
      </w:r>
      <w:r w:rsidR="00F521DE">
        <w:rPr>
          <w:spacing w:val="-1"/>
        </w:rPr>
        <w:t xml:space="preserve">the </w:t>
      </w:r>
      <w:r w:rsidRPr="002819F1">
        <w:rPr>
          <w:spacing w:val="-1"/>
        </w:rPr>
        <w:t>return of any remaining Performance Assurance Amount.</w:t>
      </w:r>
      <w:r w:rsidR="007816EE" w:rsidRPr="00B72F48">
        <w:rPr>
          <w:spacing w:val="-1"/>
        </w:rPr>
        <w:t xml:space="preserve"> Any such request (along with any Letter of Credit am</w:t>
      </w:r>
      <w:r w:rsidR="007816EE" w:rsidRPr="005A0F5E">
        <w:rPr>
          <w:spacing w:val="-1"/>
        </w:rPr>
        <w:t xml:space="preserve">endment if applicable) shall be honored by Buyer within </w:t>
      </w:r>
      <w:r w:rsidR="00343292" w:rsidRPr="001A567F">
        <w:rPr>
          <w:spacing w:val="-1"/>
        </w:rPr>
        <w:t xml:space="preserve">thirty </w:t>
      </w:r>
      <w:r w:rsidR="007816EE" w:rsidRPr="002458D4">
        <w:rPr>
          <w:spacing w:val="-1"/>
        </w:rPr>
        <w:t>(</w:t>
      </w:r>
      <w:r w:rsidR="00343292" w:rsidRPr="002458D4">
        <w:rPr>
          <w:spacing w:val="-1"/>
        </w:rPr>
        <w:t>30</w:t>
      </w:r>
      <w:r w:rsidR="007816EE" w:rsidRPr="002458D4">
        <w:rPr>
          <w:spacing w:val="-1"/>
        </w:rPr>
        <w:t xml:space="preserve">) </w:t>
      </w:r>
      <w:r w:rsidR="00343292" w:rsidRPr="002458D4">
        <w:rPr>
          <w:spacing w:val="-1"/>
        </w:rPr>
        <w:t>days</w:t>
      </w:r>
      <w:r w:rsidR="007816EE" w:rsidRPr="002458D4">
        <w:rPr>
          <w:spacing w:val="-1"/>
        </w:rPr>
        <w:t>.</w:t>
      </w:r>
      <w:bookmarkEnd w:id="525"/>
      <w:bookmarkEnd w:id="526"/>
      <w:bookmarkEnd w:id="527"/>
      <w:bookmarkEnd w:id="528"/>
    </w:p>
    <w:p w14:paraId="41454516" w14:textId="77777777" w:rsidR="006B6737" w:rsidRPr="002458D4" w:rsidRDefault="006B6737" w:rsidP="00B70F4D">
      <w:pPr>
        <w:pStyle w:val="BodyText"/>
        <w:tabs>
          <w:tab w:val="left" w:pos="1541"/>
        </w:tabs>
        <w:ind w:left="1728" w:right="115"/>
        <w:jc w:val="both"/>
        <w:rPr>
          <w:spacing w:val="-1"/>
        </w:rPr>
      </w:pPr>
    </w:p>
    <w:p w14:paraId="0E8864B2" w14:textId="039435FF" w:rsidR="00835A61" w:rsidRDefault="006B6737" w:rsidP="00B6638D">
      <w:pPr>
        <w:pStyle w:val="BodyText"/>
        <w:numPr>
          <w:ilvl w:val="2"/>
          <w:numId w:val="17"/>
        </w:numPr>
        <w:tabs>
          <w:tab w:val="left" w:pos="1541"/>
        </w:tabs>
        <w:ind w:right="115"/>
        <w:jc w:val="both"/>
        <w:rPr>
          <w:spacing w:val="-1"/>
        </w:rPr>
      </w:pPr>
      <w:bookmarkStart w:id="529" w:name="_Ref46491889"/>
      <w:r w:rsidRPr="002458D4">
        <w:rPr>
          <w:spacing w:val="-1"/>
        </w:rPr>
        <w:t xml:space="preserve">For avoidance of doubt, if </w:t>
      </w:r>
      <w:r w:rsidR="00F521DE">
        <w:rPr>
          <w:spacing w:val="-1"/>
        </w:rPr>
        <w:t xml:space="preserve">the </w:t>
      </w:r>
      <w:r w:rsidRPr="002458D4">
        <w:rPr>
          <w:spacing w:val="-1"/>
        </w:rPr>
        <w:t xml:space="preserve">Collateral Requirement of a Designated System is forfeited under this Agreement, then the portion of Seller’s Performance Assurance Amount attributable to such Designated System </w:t>
      </w:r>
      <w:r w:rsidR="00340A25" w:rsidRPr="002458D4">
        <w:rPr>
          <w:spacing w:val="-1"/>
        </w:rPr>
        <w:t xml:space="preserve">equal to such Collateral Requirement </w:t>
      </w:r>
      <w:r w:rsidRPr="002458D4">
        <w:rPr>
          <w:spacing w:val="-1"/>
        </w:rPr>
        <w:t xml:space="preserve">shall be removed and cease to be considered as Seller’s </w:t>
      </w:r>
      <w:r w:rsidRPr="00835A61">
        <w:rPr>
          <w:spacing w:val="-1"/>
        </w:rPr>
        <w:t>Performance Assurance</w:t>
      </w:r>
      <w:r w:rsidR="00305D63">
        <w:rPr>
          <w:spacing w:val="-1"/>
        </w:rPr>
        <w:t>,</w:t>
      </w:r>
      <w:r w:rsidR="00CD79B4" w:rsidRPr="00835A61">
        <w:rPr>
          <w:spacing w:val="-1"/>
        </w:rPr>
        <w:t xml:space="preserve"> and any Performance Assurance Amount attributable to such Designated System that is in </w:t>
      </w:r>
      <w:r w:rsidR="00CD79B4" w:rsidRPr="00654CA9">
        <w:rPr>
          <w:spacing w:val="-1"/>
        </w:rPr>
        <w:t>excess of the Collateral Requirement shall be returned to Seller</w:t>
      </w:r>
      <w:r w:rsidR="00D82A27" w:rsidRPr="00835A61">
        <w:rPr>
          <w:spacing w:val="-1"/>
        </w:rPr>
        <w:t>; however, any such return of excess Collateral Requirement to Seller shall not cause the Performance Assurance Amount remaining to be less than the Performance Assurance Requirement associated with all Designated Systems remaining under this Agreement</w:t>
      </w:r>
      <w:r w:rsidRPr="00835A61">
        <w:rPr>
          <w:spacing w:val="-1"/>
        </w:rPr>
        <w:t>.</w:t>
      </w:r>
      <w:r w:rsidRPr="002458D4">
        <w:rPr>
          <w:spacing w:val="-1"/>
        </w:rPr>
        <w:t xml:space="preserve"> </w:t>
      </w:r>
    </w:p>
    <w:p w14:paraId="33FFA21E" w14:textId="77777777" w:rsidR="003F6FAF" w:rsidRDefault="003F6FAF" w:rsidP="003F6FAF">
      <w:pPr>
        <w:pStyle w:val="BodyText"/>
        <w:tabs>
          <w:tab w:val="left" w:pos="1541"/>
        </w:tabs>
        <w:ind w:left="619" w:right="115"/>
        <w:jc w:val="both"/>
        <w:rPr>
          <w:spacing w:val="-1"/>
        </w:rPr>
      </w:pPr>
    </w:p>
    <w:p w14:paraId="197839AE" w14:textId="26C9FC0B" w:rsidR="00B70F4D" w:rsidRPr="00835A61" w:rsidRDefault="003B0054" w:rsidP="00656A9D">
      <w:pPr>
        <w:pStyle w:val="BodyText"/>
        <w:numPr>
          <w:ilvl w:val="2"/>
          <w:numId w:val="17"/>
        </w:numPr>
        <w:tabs>
          <w:tab w:val="left" w:pos="1541"/>
        </w:tabs>
        <w:ind w:right="115"/>
        <w:jc w:val="both"/>
        <w:rPr>
          <w:spacing w:val="-1"/>
        </w:rPr>
      </w:pPr>
      <w:bookmarkStart w:id="530" w:name="_Ref64556489"/>
      <w:bookmarkStart w:id="531" w:name="_Ref71018038"/>
      <w:bookmarkStart w:id="532" w:name="_Hlk90300435"/>
      <w:r w:rsidRPr="00835A61">
        <w:rPr>
          <w:spacing w:val="-1"/>
        </w:rPr>
        <w:t xml:space="preserve">Further, unless specified otherwise, where payment is due </w:t>
      </w:r>
      <w:r w:rsidR="0050612A" w:rsidRPr="00835A61">
        <w:rPr>
          <w:spacing w:val="-1"/>
        </w:rPr>
        <w:t xml:space="preserve">to </w:t>
      </w:r>
      <w:r w:rsidRPr="00835A61">
        <w:rPr>
          <w:spacing w:val="-1"/>
        </w:rPr>
        <w:t xml:space="preserve">Buyer from Seller and such payment is not received </w:t>
      </w:r>
      <w:r w:rsidR="003B1893" w:rsidRPr="00835A61">
        <w:rPr>
          <w:spacing w:val="-1"/>
        </w:rPr>
        <w:t>by the payment due date, Seller’s Performance Assurance will be drawn to apply to such payment or a portion of such payment if the Performance Assurance Amount held by Buyer is insufficient to make such payment in full.</w:t>
      </w:r>
      <w:bookmarkEnd w:id="529"/>
      <w:bookmarkEnd w:id="530"/>
      <w:r w:rsidR="00AF5DDB">
        <w:rPr>
          <w:spacing w:val="-1"/>
        </w:rPr>
        <w:t xml:space="preserve"> </w:t>
      </w:r>
      <w:bookmarkStart w:id="533" w:name="_Hlk90301499"/>
      <w:r w:rsidR="00AF5DDB">
        <w:rPr>
          <w:spacing w:val="-1"/>
        </w:rPr>
        <w:t xml:space="preserve">Further, if </w:t>
      </w:r>
      <w:r w:rsidR="00AF5DDB" w:rsidRPr="00835A61">
        <w:rPr>
          <w:spacing w:val="-1"/>
        </w:rPr>
        <w:t>the Performance Assurance Amount held by Buyer is insufficient to make such payment in full</w:t>
      </w:r>
      <w:r w:rsidR="00985C59">
        <w:rPr>
          <w:spacing w:val="-1"/>
        </w:rPr>
        <w:t>, Buyer may net out the remaining outstanding amount against</w:t>
      </w:r>
      <w:r w:rsidR="00985C59" w:rsidRPr="00985C59">
        <w:t xml:space="preserve"> </w:t>
      </w:r>
      <w:r w:rsidR="00985C59" w:rsidRPr="00896C2A">
        <w:t xml:space="preserve">amounts due to </w:t>
      </w:r>
      <w:r w:rsidR="00985C59">
        <w:t>Seller from Buyer, if any</w:t>
      </w:r>
      <w:bookmarkEnd w:id="533"/>
      <w:r w:rsidR="00985C59">
        <w:t>.</w:t>
      </w:r>
      <w:bookmarkEnd w:id="531"/>
    </w:p>
    <w:bookmarkEnd w:id="532"/>
    <w:p w14:paraId="4637A9DE" w14:textId="06A873C4" w:rsidR="004A3C62" w:rsidRPr="001E3F31" w:rsidRDefault="004A3C62" w:rsidP="004A3C62">
      <w:pPr>
        <w:pStyle w:val="BodyText"/>
        <w:tabs>
          <w:tab w:val="left" w:pos="1541"/>
        </w:tabs>
        <w:ind w:right="115"/>
        <w:jc w:val="both"/>
        <w:rPr>
          <w:spacing w:val="-1"/>
        </w:rPr>
      </w:pPr>
    </w:p>
    <w:p w14:paraId="55D54222" w14:textId="13B09A48" w:rsidR="006661DB" w:rsidRPr="006661DB" w:rsidRDefault="004A3C62" w:rsidP="00672AA3">
      <w:pPr>
        <w:pStyle w:val="Heading2"/>
      </w:pPr>
      <w:bookmarkStart w:id="534" w:name="_Hlk39413149"/>
      <w:bookmarkStart w:id="535" w:name="_Ref43337497"/>
      <w:bookmarkStart w:id="536" w:name="_Toc42217337"/>
      <w:bookmarkStart w:id="537" w:name="_Toc64563055"/>
      <w:bookmarkStart w:id="538" w:name="_Toc72426811"/>
      <w:bookmarkStart w:id="539" w:name="_Toc73723330"/>
      <w:bookmarkStart w:id="540" w:name="_Toc85555135"/>
      <w:bookmarkStart w:id="541" w:name="_Toc88156385"/>
      <w:bookmarkStart w:id="542" w:name="_Toc183537442"/>
      <w:bookmarkStart w:id="543" w:name="_Hlk163662068"/>
      <w:r w:rsidRPr="001E3F31">
        <w:t>Treatment of Performance Assurance in Connection with Interconnection Cost Estimates</w:t>
      </w:r>
      <w:bookmarkEnd w:id="534"/>
      <w:r w:rsidR="001E3F31" w:rsidRPr="00086133">
        <w:t>.</w:t>
      </w:r>
      <w:bookmarkEnd w:id="535"/>
      <w:bookmarkEnd w:id="536"/>
      <w:bookmarkEnd w:id="537"/>
      <w:bookmarkEnd w:id="538"/>
      <w:bookmarkEnd w:id="539"/>
      <w:bookmarkEnd w:id="540"/>
      <w:bookmarkEnd w:id="541"/>
      <w:bookmarkEnd w:id="542"/>
      <w:r w:rsidR="001E3F31" w:rsidRPr="001E3F31">
        <w:t xml:space="preserve"> </w:t>
      </w:r>
    </w:p>
    <w:bookmarkEnd w:id="543"/>
    <w:p w14:paraId="2F67F433" w14:textId="7D5EE03A" w:rsidR="006661DB" w:rsidRDefault="006661DB" w:rsidP="006661DB">
      <w:pPr>
        <w:pStyle w:val="BodyText"/>
        <w:tabs>
          <w:tab w:val="left" w:pos="1541"/>
        </w:tabs>
        <w:ind w:left="101" w:right="118"/>
        <w:jc w:val="both"/>
        <w:rPr>
          <w:spacing w:val="-1"/>
        </w:rPr>
      </w:pPr>
    </w:p>
    <w:p w14:paraId="623DC3D6" w14:textId="5C789F22" w:rsidR="004A3C62" w:rsidRPr="001D38A9" w:rsidRDefault="004A3C62" w:rsidP="001D38A9">
      <w:pPr>
        <w:pStyle w:val="BodyText"/>
        <w:tabs>
          <w:tab w:val="left" w:pos="1541"/>
        </w:tabs>
        <w:ind w:left="101" w:right="118"/>
        <w:jc w:val="both"/>
        <w:rPr>
          <w:spacing w:val="-1"/>
          <w:u w:val="single"/>
        </w:rPr>
      </w:pPr>
      <w:r w:rsidRPr="001E3F31">
        <w:rPr>
          <w:spacing w:val="-1"/>
        </w:rPr>
        <w:t xml:space="preserve">Upon Seller’s </w:t>
      </w:r>
      <w:r w:rsidRPr="00A859C3">
        <w:rPr>
          <w:spacing w:val="-1"/>
        </w:rPr>
        <w:t xml:space="preserve">request, 75% of </w:t>
      </w:r>
      <w:r w:rsidR="00520A2B" w:rsidRPr="009474BE">
        <w:rPr>
          <w:spacing w:val="-1"/>
        </w:rPr>
        <w:t>the Collateral Requirement</w:t>
      </w:r>
      <w:r w:rsidRPr="00A859C3">
        <w:rPr>
          <w:spacing w:val="-1"/>
        </w:rPr>
        <w:t xml:space="preserve"> associated with a Designated System will be refundable if, prior to the Energization of that Designated System, an Interconnection Customer (as defined in </w:t>
      </w:r>
      <w:r w:rsidR="00CA53BD">
        <w:rPr>
          <w:spacing w:val="-1"/>
        </w:rPr>
        <w:t>S</w:t>
      </w:r>
      <w:r w:rsidRPr="00A859C3">
        <w:rPr>
          <w:spacing w:val="-1"/>
        </w:rPr>
        <w:t>ection 466.30 of Title 83 of the Illinois Administrative Code) seeking to interconnect the Designated System receives from the interconnecting utility a non-binding estimate of costs to construct the interconnection facilities and any required distribution upgrades for that Designated System in an amount exceeding 30 cents per watt AC of the Designated System’s Proposed Nameplate Capacity</w:t>
      </w:r>
      <w:bookmarkStart w:id="544" w:name="_Hlk164101595"/>
      <w:r w:rsidR="00FE453B">
        <w:rPr>
          <w:spacing w:val="-1"/>
        </w:rPr>
        <w:t>, based on the most recent non-binding estimate of costs</w:t>
      </w:r>
      <w:r w:rsidRPr="00A859C3">
        <w:rPr>
          <w:spacing w:val="-1"/>
        </w:rPr>
        <w:t>.</w:t>
      </w:r>
      <w:r w:rsidR="00A7494A" w:rsidRPr="00A859C3">
        <w:rPr>
          <w:spacing w:val="-1"/>
        </w:rPr>
        <w:t xml:space="preserve"> </w:t>
      </w:r>
      <w:r w:rsidR="00796C82">
        <w:rPr>
          <w:rFonts w:cs="Times New Roman"/>
          <w:lang w:val="en-GB"/>
        </w:rPr>
        <w:t xml:space="preserve">This includes an updated utility cost estimate occasioned by a potentially required upgrade becoming actually required of the Seller. </w:t>
      </w:r>
      <w:bookmarkEnd w:id="544"/>
      <w:r w:rsidR="00A7494A" w:rsidRPr="009474BE">
        <w:rPr>
          <w:spacing w:val="-1"/>
        </w:rPr>
        <w:t xml:space="preserve">For avoidance of doubt, in the case that Seller submits such request within thirty (30) </w:t>
      </w:r>
      <w:r w:rsidR="00A57772" w:rsidRPr="002819F1">
        <w:rPr>
          <w:spacing w:val="-1"/>
        </w:rPr>
        <w:t>Business Days</w:t>
      </w:r>
      <w:r w:rsidR="00A7494A" w:rsidRPr="00B72F48">
        <w:rPr>
          <w:spacing w:val="-1"/>
        </w:rPr>
        <w:t xml:space="preserve"> of</w:t>
      </w:r>
      <w:r w:rsidR="00A57772" w:rsidRPr="005A0F5E">
        <w:rPr>
          <w:spacing w:val="-1"/>
        </w:rPr>
        <w:t xml:space="preserve"> the Trade Date o</w:t>
      </w:r>
      <w:r w:rsidR="00A57772" w:rsidRPr="002458D4">
        <w:rPr>
          <w:spacing w:val="-1"/>
        </w:rPr>
        <w:t>f the Product Order and</w:t>
      </w:r>
      <w:r w:rsidR="00A7494A" w:rsidRPr="002458D4">
        <w:rPr>
          <w:spacing w:val="-1"/>
        </w:rPr>
        <w:t xml:space="preserve"> has not posted Performance Assurance, Seller </w:t>
      </w:r>
      <w:r w:rsidR="0051188E" w:rsidRPr="002458D4">
        <w:rPr>
          <w:spacing w:val="-1"/>
        </w:rPr>
        <w:t xml:space="preserve">shall pay Buyer an amount equal to </w:t>
      </w:r>
      <w:r w:rsidR="00A7494A" w:rsidRPr="002458D4">
        <w:rPr>
          <w:spacing w:val="-1"/>
        </w:rPr>
        <w:t xml:space="preserve">25% of </w:t>
      </w:r>
      <w:r w:rsidR="0051188E" w:rsidRPr="002458D4">
        <w:rPr>
          <w:spacing w:val="-1"/>
        </w:rPr>
        <w:t xml:space="preserve">the Collateral Requirement </w:t>
      </w:r>
      <w:r w:rsidR="00A7494A" w:rsidRPr="002458D4">
        <w:rPr>
          <w:spacing w:val="-1"/>
        </w:rPr>
        <w:t xml:space="preserve">associated with </w:t>
      </w:r>
      <w:r w:rsidR="0051188E" w:rsidRPr="002458D4">
        <w:rPr>
          <w:spacing w:val="-1"/>
        </w:rPr>
        <w:t xml:space="preserve">such </w:t>
      </w:r>
      <w:r w:rsidR="00A7494A" w:rsidRPr="002458D4">
        <w:rPr>
          <w:spacing w:val="-1"/>
        </w:rPr>
        <w:t>Designated System.</w:t>
      </w:r>
    </w:p>
    <w:p w14:paraId="768EE006" w14:textId="77777777" w:rsidR="004A3C62" w:rsidRPr="00A859C3" w:rsidRDefault="004A3C62" w:rsidP="004A3C62">
      <w:pPr>
        <w:pStyle w:val="BodyText"/>
        <w:tabs>
          <w:tab w:val="left" w:pos="1541"/>
        </w:tabs>
        <w:ind w:right="115"/>
        <w:jc w:val="both"/>
        <w:rPr>
          <w:spacing w:val="-1"/>
        </w:rPr>
      </w:pPr>
    </w:p>
    <w:p w14:paraId="62354CF9" w14:textId="4A9B7446" w:rsidR="004A3C62" w:rsidRPr="001E3F31" w:rsidRDefault="004A3C62" w:rsidP="004A3C62">
      <w:pPr>
        <w:pStyle w:val="BodyText"/>
        <w:tabs>
          <w:tab w:val="left" w:pos="1541"/>
        </w:tabs>
        <w:ind w:right="115"/>
        <w:jc w:val="both"/>
        <w:rPr>
          <w:spacing w:val="-1"/>
        </w:rPr>
      </w:pPr>
      <w:r w:rsidRPr="00A859C3">
        <w:rPr>
          <w:spacing w:val="-1"/>
        </w:rPr>
        <w:t xml:space="preserve">To obtain such refund, Seller’s request must be made to Buyer and </w:t>
      </w:r>
      <w:r w:rsidR="00AB56F0">
        <w:rPr>
          <w:spacing w:val="-1"/>
        </w:rPr>
        <w:t xml:space="preserve">the </w:t>
      </w:r>
      <w:r w:rsidRPr="00A859C3">
        <w:rPr>
          <w:spacing w:val="-1"/>
        </w:rPr>
        <w:t xml:space="preserve">IPA within </w:t>
      </w:r>
      <w:r w:rsidR="00AB2DCD" w:rsidRPr="009474BE">
        <w:rPr>
          <w:spacing w:val="-1"/>
        </w:rPr>
        <w:t>thirty (</w:t>
      </w:r>
      <w:r w:rsidR="006D73C8" w:rsidRPr="002819F1">
        <w:rPr>
          <w:spacing w:val="-1"/>
        </w:rPr>
        <w:t>30</w:t>
      </w:r>
      <w:r w:rsidR="00AB2DCD" w:rsidRPr="00B72F48">
        <w:rPr>
          <w:spacing w:val="-1"/>
        </w:rPr>
        <w:t>)</w:t>
      </w:r>
      <w:r w:rsidRPr="00A859C3">
        <w:rPr>
          <w:spacing w:val="-1"/>
        </w:rPr>
        <w:t xml:space="preserve"> days of having received the subject interconnection cost estimate </w:t>
      </w:r>
      <w:r w:rsidR="000635C6" w:rsidRPr="009474BE">
        <w:rPr>
          <w:spacing w:val="-1"/>
        </w:rPr>
        <w:t xml:space="preserve">(or </w:t>
      </w:r>
      <w:r w:rsidR="009C20A2" w:rsidRPr="002819F1">
        <w:rPr>
          <w:spacing w:val="-1"/>
        </w:rPr>
        <w:t xml:space="preserve">if Seller is disputing such subject interconnection cost estimate, then Seller is </w:t>
      </w:r>
      <w:r w:rsidR="009573F7">
        <w:rPr>
          <w:spacing w:val="-1"/>
        </w:rPr>
        <w:t xml:space="preserve">(i) </w:t>
      </w:r>
      <w:r w:rsidR="009C20A2" w:rsidRPr="002819F1">
        <w:rPr>
          <w:spacing w:val="-1"/>
        </w:rPr>
        <w:t>to</w:t>
      </w:r>
      <w:r w:rsidR="00AB56F0">
        <w:rPr>
          <w:spacing w:val="-1"/>
        </w:rPr>
        <w:t xml:space="preserve"> </w:t>
      </w:r>
      <w:r w:rsidR="006B2A8D" w:rsidRPr="00B72F48">
        <w:rPr>
          <w:spacing w:val="-1"/>
        </w:rPr>
        <w:t>inform</w:t>
      </w:r>
      <w:r w:rsidR="00EA4241" w:rsidRPr="005A0F5E">
        <w:rPr>
          <w:spacing w:val="-1"/>
        </w:rPr>
        <w:t xml:space="preserve"> </w:t>
      </w:r>
      <w:r w:rsidR="006B2A8D" w:rsidRPr="001A567F">
        <w:rPr>
          <w:spacing w:val="-1"/>
        </w:rPr>
        <w:t>Buy</w:t>
      </w:r>
      <w:r w:rsidR="006B2A8D" w:rsidRPr="002458D4">
        <w:rPr>
          <w:spacing w:val="-1"/>
        </w:rPr>
        <w:t xml:space="preserve">er </w:t>
      </w:r>
      <w:r w:rsidR="009C20A2" w:rsidRPr="002458D4">
        <w:rPr>
          <w:spacing w:val="-1"/>
        </w:rPr>
        <w:t>and the IPA</w:t>
      </w:r>
      <w:r w:rsidR="006B2A8D" w:rsidRPr="002458D4">
        <w:rPr>
          <w:spacing w:val="-1"/>
        </w:rPr>
        <w:t xml:space="preserve"> within </w:t>
      </w:r>
      <w:r w:rsidR="00AB2DCD" w:rsidRPr="002458D4">
        <w:rPr>
          <w:spacing w:val="-1"/>
        </w:rPr>
        <w:t>thirty (</w:t>
      </w:r>
      <w:r w:rsidR="006B2A8D" w:rsidRPr="002458D4">
        <w:rPr>
          <w:spacing w:val="-1"/>
        </w:rPr>
        <w:t>30</w:t>
      </w:r>
      <w:r w:rsidR="00AB2DCD" w:rsidRPr="002458D4">
        <w:rPr>
          <w:spacing w:val="-1"/>
        </w:rPr>
        <w:t>)</w:t>
      </w:r>
      <w:r w:rsidR="006B2A8D" w:rsidRPr="002458D4">
        <w:rPr>
          <w:spacing w:val="-1"/>
        </w:rPr>
        <w:t xml:space="preserve"> days of having received the subject interconnection cost estimate that it is disputing such interconnection cost estimate and </w:t>
      </w:r>
      <w:r w:rsidR="009573F7">
        <w:rPr>
          <w:spacing w:val="-1"/>
        </w:rPr>
        <w:t xml:space="preserve">(ii) </w:t>
      </w:r>
      <w:r w:rsidR="006B2A8D" w:rsidRPr="002458D4">
        <w:rPr>
          <w:spacing w:val="-1"/>
        </w:rPr>
        <w:t xml:space="preserve">to make the refund request </w:t>
      </w:r>
      <w:r w:rsidR="000635C6" w:rsidRPr="002458D4">
        <w:t xml:space="preserve">within </w:t>
      </w:r>
      <w:r w:rsidR="00AB2DCD" w:rsidRPr="002458D4">
        <w:t>fourteen (</w:t>
      </w:r>
      <w:r w:rsidR="000635C6" w:rsidRPr="002458D4">
        <w:t>14</w:t>
      </w:r>
      <w:r w:rsidR="00AB2DCD" w:rsidRPr="002458D4">
        <w:t>)</w:t>
      </w:r>
      <w:r w:rsidR="000635C6" w:rsidRPr="002458D4">
        <w:t xml:space="preserve"> days of having received a final estimate as the result of an interconnection cost dispute</w:t>
      </w:r>
      <w:r w:rsidR="000635C6" w:rsidRPr="002458D4">
        <w:rPr>
          <w:spacing w:val="-1"/>
        </w:rPr>
        <w:t xml:space="preserve">) </w:t>
      </w:r>
      <w:r w:rsidRPr="002458D4">
        <w:rPr>
          <w:spacing w:val="-1"/>
        </w:rPr>
        <w:t>and must be accompani</w:t>
      </w:r>
      <w:r w:rsidRPr="00135D87">
        <w:rPr>
          <w:spacing w:val="-1"/>
        </w:rPr>
        <w:t xml:space="preserve">ed by a) documentation substantiating the cost estimate and b) a </w:t>
      </w:r>
      <w:r w:rsidR="000A43AA" w:rsidRPr="00135D87">
        <w:rPr>
          <w:spacing w:val="-1"/>
        </w:rPr>
        <w:t xml:space="preserve">written </w:t>
      </w:r>
      <w:r w:rsidRPr="00135D87">
        <w:rPr>
          <w:spacing w:val="-1"/>
        </w:rPr>
        <w:t xml:space="preserve">request </w:t>
      </w:r>
      <w:r w:rsidR="000A43AA" w:rsidRPr="00135D87">
        <w:rPr>
          <w:spacing w:val="-1"/>
        </w:rPr>
        <w:t xml:space="preserve">substantially in the form of Schedule D to </w:t>
      </w:r>
      <w:r w:rsidR="009F766D" w:rsidRPr="00135D87">
        <w:rPr>
          <w:spacing w:val="-1"/>
        </w:rPr>
        <w:t xml:space="preserve">the Product Order </w:t>
      </w:r>
      <w:r w:rsidRPr="00135D87">
        <w:rPr>
          <w:spacing w:val="-1"/>
        </w:rPr>
        <w:t xml:space="preserve">to withdraw the Designated System from the </w:t>
      </w:r>
      <w:r w:rsidR="00AE59A0" w:rsidRPr="00135D87">
        <w:rPr>
          <w:spacing w:val="-1"/>
        </w:rPr>
        <w:t>Agreement</w:t>
      </w:r>
      <w:r w:rsidRPr="00135D87">
        <w:rPr>
          <w:spacing w:val="-1"/>
        </w:rPr>
        <w:t xml:space="preserve"> (or, in the case of a</w:t>
      </w:r>
      <w:r w:rsidR="00520A2B" w:rsidRPr="00135D87">
        <w:rPr>
          <w:spacing w:val="-1"/>
        </w:rPr>
        <w:t>n</w:t>
      </w:r>
      <w:r w:rsidRPr="00135D87">
        <w:rPr>
          <w:spacing w:val="-1"/>
        </w:rPr>
        <w:t xml:space="preserve"> </w:t>
      </w:r>
      <w:r w:rsidR="00AE59A0" w:rsidRPr="00135D87">
        <w:rPr>
          <w:spacing w:val="-1"/>
        </w:rPr>
        <w:t>Agreement</w:t>
      </w:r>
      <w:r w:rsidRPr="00135D87">
        <w:rPr>
          <w:spacing w:val="-1"/>
        </w:rPr>
        <w:t xml:space="preserve"> featuring a single Designated System, a request to terminate the </w:t>
      </w:r>
      <w:r w:rsidR="00AE59A0" w:rsidRPr="00135D87">
        <w:rPr>
          <w:spacing w:val="-1"/>
        </w:rPr>
        <w:t>Agreement</w:t>
      </w:r>
      <w:r w:rsidRPr="00135D87">
        <w:rPr>
          <w:spacing w:val="-1"/>
        </w:rPr>
        <w:t xml:space="preserve">). Upon the recognition </w:t>
      </w:r>
      <w:r w:rsidR="00D74B1E" w:rsidRPr="00135D87">
        <w:rPr>
          <w:spacing w:val="-1"/>
        </w:rPr>
        <w:t xml:space="preserve">by Buyer </w:t>
      </w:r>
      <w:r w:rsidRPr="00135D87">
        <w:rPr>
          <w:spacing w:val="-1"/>
        </w:rPr>
        <w:t>of such request and substantiation</w:t>
      </w:r>
      <w:r w:rsidR="00D74B1E" w:rsidRPr="00135D87">
        <w:rPr>
          <w:spacing w:val="-1"/>
        </w:rPr>
        <w:t xml:space="preserve"> </w:t>
      </w:r>
      <w:r w:rsidRPr="00135D87">
        <w:rPr>
          <w:spacing w:val="-1"/>
        </w:rPr>
        <w:t xml:space="preserve">of the interconnection cost estimate applicable to the Designated System, Buyer shall remove the Designated System from this </w:t>
      </w:r>
      <w:r w:rsidR="00AE59A0" w:rsidRPr="00135D87">
        <w:rPr>
          <w:spacing w:val="-1"/>
        </w:rPr>
        <w:t>Agreement</w:t>
      </w:r>
      <w:r w:rsidRPr="00135D87">
        <w:rPr>
          <w:spacing w:val="-1"/>
        </w:rPr>
        <w:t xml:space="preserve"> and refund 75% of the </w:t>
      </w:r>
      <w:r w:rsidR="00520A2B" w:rsidRPr="00135D87">
        <w:rPr>
          <w:spacing w:val="-1"/>
        </w:rPr>
        <w:t>Collateral Requirement</w:t>
      </w:r>
      <w:r w:rsidRPr="00135D87">
        <w:rPr>
          <w:spacing w:val="-1"/>
        </w:rPr>
        <w:t xml:space="preserve"> associated with that Designated System.</w:t>
      </w:r>
      <w:r w:rsidRPr="001E3F31">
        <w:rPr>
          <w:spacing w:val="-1"/>
        </w:rPr>
        <w:t xml:space="preserve">  </w:t>
      </w:r>
    </w:p>
    <w:p w14:paraId="31D6E3F8" w14:textId="77777777" w:rsidR="004A3C62" w:rsidRPr="001E3F31" w:rsidRDefault="004A3C62" w:rsidP="004A3C62">
      <w:pPr>
        <w:pStyle w:val="BodyText"/>
        <w:tabs>
          <w:tab w:val="left" w:pos="1541"/>
        </w:tabs>
        <w:ind w:right="115"/>
        <w:jc w:val="both"/>
        <w:rPr>
          <w:spacing w:val="-1"/>
        </w:rPr>
      </w:pPr>
    </w:p>
    <w:p w14:paraId="1BF47012" w14:textId="09FE2690" w:rsidR="004A3C62" w:rsidRPr="001E3F31" w:rsidRDefault="004A3C62" w:rsidP="004A3C62">
      <w:pPr>
        <w:pStyle w:val="BodyText"/>
        <w:tabs>
          <w:tab w:val="left" w:pos="1541"/>
        </w:tabs>
        <w:ind w:right="115"/>
        <w:jc w:val="both"/>
        <w:rPr>
          <w:spacing w:val="-1"/>
        </w:rPr>
      </w:pPr>
      <w:r w:rsidRPr="001E3F31">
        <w:rPr>
          <w:spacing w:val="-1"/>
        </w:rPr>
        <w:t xml:space="preserve">In all such cases, the remaining 25% of </w:t>
      </w:r>
      <w:r w:rsidR="00520A2B">
        <w:rPr>
          <w:spacing w:val="-1"/>
        </w:rPr>
        <w:t>the Collateral Requirement</w:t>
      </w:r>
      <w:r w:rsidRPr="001E3F31">
        <w:rPr>
          <w:spacing w:val="-1"/>
        </w:rPr>
        <w:t xml:space="preserve"> associated with that Designated System would be permanently forfeited and could not be applied to a new ABP application for the Designated System.</w:t>
      </w:r>
      <w:bookmarkStart w:id="545" w:name="_Hlk110009292"/>
      <w:r w:rsidR="0000473E" w:rsidRPr="0000473E">
        <w:t xml:space="preserve"> </w:t>
      </w:r>
      <w:bookmarkStart w:id="546" w:name="_Hlk110256670"/>
      <w:r w:rsidR="00B81EE5">
        <w:t xml:space="preserve">Further, if Seller has received any Advance of Capital, Seller shall return such Advance of Capital in accordance with Section </w:t>
      </w:r>
      <w:bookmarkEnd w:id="546"/>
      <w:r w:rsidR="00B81EE5">
        <w:fldChar w:fldCharType="begin"/>
      </w:r>
      <w:r w:rsidR="00B81EE5">
        <w:instrText xml:space="preserve"> REF _Ref109990787 \r \h </w:instrText>
      </w:r>
      <w:r w:rsidR="00B81EE5">
        <w:fldChar w:fldCharType="separate"/>
      </w:r>
      <w:r w:rsidR="00A7478C">
        <w:t>5.6</w:t>
      </w:r>
      <w:r w:rsidR="00B81EE5">
        <w:fldChar w:fldCharType="end"/>
      </w:r>
      <w:r w:rsidR="00B81EE5">
        <w:t>.</w:t>
      </w:r>
      <w:bookmarkEnd w:id="545"/>
    </w:p>
    <w:p w14:paraId="0B7C2740" w14:textId="77777777" w:rsidR="004A3C62" w:rsidRPr="001E3F31" w:rsidRDefault="004A3C62" w:rsidP="004A3C62">
      <w:pPr>
        <w:pStyle w:val="BodyText"/>
        <w:tabs>
          <w:tab w:val="left" w:pos="1541"/>
        </w:tabs>
        <w:ind w:right="115"/>
        <w:jc w:val="both"/>
        <w:rPr>
          <w:spacing w:val="-1"/>
        </w:rPr>
      </w:pPr>
    </w:p>
    <w:p w14:paraId="10CE7A2F" w14:textId="574D3208" w:rsidR="004A3C62" w:rsidRPr="001D38A9" w:rsidRDefault="00F6453B" w:rsidP="001D38A9">
      <w:pPr>
        <w:pStyle w:val="BodyText"/>
        <w:tabs>
          <w:tab w:val="left" w:pos="1541"/>
        </w:tabs>
        <w:ind w:right="119"/>
        <w:jc w:val="both"/>
      </w:pPr>
      <w:r w:rsidRPr="00654CA9">
        <w:t xml:space="preserve">Upon removal of the Designated System, the </w:t>
      </w:r>
      <w:r w:rsidRPr="00FC3287">
        <w:t xml:space="preserve">IPA shall provide to Buyer and Seller a revised </w:t>
      </w:r>
      <w:r w:rsidRPr="00654CA9">
        <w:t>Schedule A</w:t>
      </w:r>
      <w:r>
        <w:t>,</w:t>
      </w:r>
      <w:r w:rsidRPr="00654CA9">
        <w:t xml:space="preserve"> Schedule C </w:t>
      </w:r>
      <w:r>
        <w:t>and Schedule D</w:t>
      </w:r>
      <w:r w:rsidRPr="001E3F31">
        <w:rPr>
          <w:spacing w:val="-1"/>
        </w:rPr>
        <w:t xml:space="preserve"> to </w:t>
      </w:r>
      <w:r>
        <w:rPr>
          <w:spacing w:val="-1"/>
        </w:rPr>
        <w:t>the Product Order</w:t>
      </w:r>
      <w:r w:rsidRPr="00654CA9">
        <w:t xml:space="preserve"> for </w:t>
      </w:r>
      <w:r w:rsidRPr="00FC3287">
        <w:t xml:space="preserve">such </w:t>
      </w:r>
      <w:r w:rsidRPr="00654CA9">
        <w:t>Designated System</w:t>
      </w:r>
      <w:r w:rsidRPr="00FC3287">
        <w:t xml:space="preserve"> indicating the removal of such Designated System from the Agreement</w:t>
      </w:r>
      <w:r>
        <w:t xml:space="preserve">. </w:t>
      </w:r>
    </w:p>
    <w:p w14:paraId="7204072D" w14:textId="77777777" w:rsidR="008C2D5E" w:rsidRDefault="008C2D5E" w:rsidP="008C2D5E">
      <w:pPr>
        <w:pStyle w:val="BodyText"/>
        <w:tabs>
          <w:tab w:val="left" w:pos="1541"/>
        </w:tabs>
        <w:ind w:right="119"/>
        <w:jc w:val="both"/>
        <w:rPr>
          <w:rFonts w:cs="Times New Roman"/>
        </w:rPr>
      </w:pPr>
    </w:p>
    <w:p w14:paraId="064B9F2C" w14:textId="687E5390" w:rsidR="001E3F31" w:rsidRPr="001E3F31" w:rsidRDefault="001E3F31">
      <w:pPr>
        <w:rPr>
          <w:rFonts w:eastAsia="Times New Roman"/>
          <w:b/>
          <w:bCs/>
          <w:spacing w:val="-1"/>
        </w:rPr>
      </w:pPr>
    </w:p>
    <w:p w14:paraId="13FF38C4" w14:textId="29449974" w:rsidR="008C2D5E" w:rsidRPr="006B3552" w:rsidRDefault="008C2D5E" w:rsidP="006B3552">
      <w:pPr>
        <w:pStyle w:val="Heading1"/>
        <w:jc w:val="center"/>
        <w:rPr>
          <w:spacing w:val="1"/>
          <w:u w:val="none"/>
        </w:rPr>
      </w:pPr>
      <w:bookmarkStart w:id="547" w:name="_Toc39833922"/>
      <w:bookmarkStart w:id="548" w:name="_Toc42217338"/>
      <w:bookmarkStart w:id="549" w:name="_Toc64563056"/>
      <w:bookmarkStart w:id="550" w:name="_Toc72426812"/>
      <w:bookmarkStart w:id="551" w:name="_Toc73723331"/>
      <w:bookmarkStart w:id="552" w:name="_Toc85555136"/>
      <w:bookmarkStart w:id="553" w:name="_Toc88156386"/>
      <w:bookmarkStart w:id="554" w:name="_Toc183537443"/>
      <w:r w:rsidRPr="006B3552">
        <w:rPr>
          <w:spacing w:val="1"/>
          <w:u w:val="none"/>
        </w:rPr>
        <w:t>REPRESENTATIONS AND WARRANTIES</w:t>
      </w:r>
      <w:bookmarkEnd w:id="547"/>
      <w:bookmarkEnd w:id="548"/>
      <w:bookmarkEnd w:id="549"/>
      <w:bookmarkEnd w:id="550"/>
      <w:bookmarkEnd w:id="551"/>
      <w:bookmarkEnd w:id="552"/>
      <w:bookmarkEnd w:id="553"/>
      <w:bookmarkEnd w:id="554"/>
    </w:p>
    <w:p w14:paraId="61377D6F" w14:textId="77777777" w:rsidR="008C2D5E" w:rsidRPr="007233CC" w:rsidRDefault="008C2D5E" w:rsidP="008C2D5E">
      <w:pPr>
        <w:rPr>
          <w:b/>
        </w:rPr>
      </w:pPr>
    </w:p>
    <w:p w14:paraId="7F5109D6" w14:textId="67C198B8" w:rsidR="006661DB" w:rsidRPr="006661DB" w:rsidRDefault="008C2D5E" w:rsidP="00672AA3">
      <w:pPr>
        <w:pStyle w:val="Heading2"/>
      </w:pPr>
      <w:bookmarkStart w:id="555" w:name="_Toc42217339"/>
      <w:bookmarkStart w:id="556" w:name="_Toc64563057"/>
      <w:bookmarkStart w:id="557" w:name="_Toc72426813"/>
      <w:bookmarkStart w:id="558" w:name="_Toc73723332"/>
      <w:bookmarkStart w:id="559" w:name="_Toc85555137"/>
      <w:bookmarkStart w:id="560" w:name="_Toc88156387"/>
      <w:bookmarkStart w:id="561" w:name="_Toc183537444"/>
      <w:r w:rsidRPr="007233CC">
        <w:rPr>
          <w:u w:color="000000"/>
        </w:rPr>
        <w:t>Mutual</w:t>
      </w:r>
      <w:r w:rsidRPr="007233CC">
        <w:rPr>
          <w:spacing w:val="10"/>
          <w:u w:color="000000"/>
        </w:rPr>
        <w:t xml:space="preserve"> </w:t>
      </w:r>
      <w:r w:rsidRPr="007233CC">
        <w:rPr>
          <w:u w:color="000000"/>
        </w:rPr>
        <w:t>Representations</w:t>
      </w:r>
      <w:r w:rsidRPr="007233CC">
        <w:rPr>
          <w:spacing w:val="9"/>
          <w:u w:color="000000"/>
        </w:rPr>
        <w:t xml:space="preserve"> </w:t>
      </w:r>
      <w:r w:rsidRPr="007233CC">
        <w:rPr>
          <w:u w:color="000000"/>
        </w:rPr>
        <w:t>and</w:t>
      </w:r>
      <w:r w:rsidRPr="007233CC">
        <w:rPr>
          <w:spacing w:val="11"/>
          <w:u w:color="000000"/>
        </w:rPr>
        <w:t xml:space="preserve"> </w:t>
      </w:r>
      <w:r w:rsidRPr="007233CC">
        <w:rPr>
          <w:u w:color="000000"/>
        </w:rPr>
        <w:t>Warranties</w:t>
      </w:r>
      <w:r w:rsidRPr="00086133">
        <w:rPr>
          <w:u w:color="000000"/>
        </w:rPr>
        <w:t>.</w:t>
      </w:r>
      <w:bookmarkEnd w:id="555"/>
      <w:bookmarkEnd w:id="556"/>
      <w:bookmarkEnd w:id="557"/>
      <w:bookmarkEnd w:id="558"/>
      <w:bookmarkEnd w:id="559"/>
      <w:bookmarkEnd w:id="560"/>
      <w:bookmarkEnd w:id="561"/>
      <w:r w:rsidRPr="007233CC">
        <w:rPr>
          <w:spacing w:val="25"/>
          <w:u w:color="000000"/>
        </w:rPr>
        <w:t xml:space="preserve"> </w:t>
      </w:r>
    </w:p>
    <w:p w14:paraId="2A55EAF1" w14:textId="77777777" w:rsidR="006661DB" w:rsidRDefault="006661DB" w:rsidP="006661DB">
      <w:pPr>
        <w:pStyle w:val="BodyText"/>
        <w:tabs>
          <w:tab w:val="left" w:pos="1541"/>
        </w:tabs>
        <w:ind w:left="101" w:right="118"/>
        <w:jc w:val="both"/>
        <w:rPr>
          <w:spacing w:val="25"/>
          <w:u w:color="000000"/>
        </w:rPr>
      </w:pPr>
    </w:p>
    <w:p w14:paraId="10644021" w14:textId="62F34975" w:rsidR="00D5352D" w:rsidRPr="00D5352D" w:rsidRDefault="008C2D5E" w:rsidP="006661DB">
      <w:pPr>
        <w:pStyle w:val="BodyText"/>
        <w:tabs>
          <w:tab w:val="left" w:pos="1541"/>
        </w:tabs>
        <w:ind w:left="101" w:right="118"/>
        <w:jc w:val="both"/>
      </w:pPr>
      <w:r w:rsidRPr="007233CC">
        <w:rPr>
          <w:spacing w:val="-1"/>
        </w:rPr>
        <w:t>On</w:t>
      </w:r>
      <w:r w:rsidRPr="007233CC">
        <w:rPr>
          <w:spacing w:val="9"/>
        </w:rPr>
        <w:t xml:space="preserve"> </w:t>
      </w:r>
      <w:r w:rsidRPr="007233CC">
        <w:t>the</w:t>
      </w:r>
      <w:r w:rsidRPr="007233CC">
        <w:rPr>
          <w:spacing w:val="12"/>
        </w:rPr>
        <w:t xml:space="preserve"> </w:t>
      </w:r>
      <w:r w:rsidRPr="007233CC">
        <w:rPr>
          <w:spacing w:val="-1"/>
        </w:rPr>
        <w:t>Effective</w:t>
      </w:r>
      <w:r w:rsidRPr="007233CC">
        <w:rPr>
          <w:spacing w:val="12"/>
        </w:rPr>
        <w:t xml:space="preserve"> </w:t>
      </w:r>
      <w:r w:rsidRPr="007233CC">
        <w:rPr>
          <w:spacing w:val="-1"/>
        </w:rPr>
        <w:t>Date</w:t>
      </w:r>
      <w:r w:rsidRPr="007233CC">
        <w:rPr>
          <w:spacing w:val="9"/>
        </w:rPr>
        <w:t xml:space="preserve"> </w:t>
      </w:r>
      <w:r w:rsidRPr="007233CC">
        <w:t>and</w:t>
      </w:r>
      <w:r w:rsidRPr="007233CC">
        <w:rPr>
          <w:spacing w:val="9"/>
        </w:rPr>
        <w:t xml:space="preserve"> </w:t>
      </w:r>
      <w:r w:rsidRPr="007233CC">
        <w:t>on</w:t>
      </w:r>
      <w:r w:rsidRPr="007233CC">
        <w:rPr>
          <w:spacing w:val="9"/>
        </w:rPr>
        <w:t xml:space="preserve"> </w:t>
      </w:r>
      <w:r w:rsidRPr="007233CC">
        <w:rPr>
          <w:spacing w:val="-1"/>
        </w:rPr>
        <w:t>each</w:t>
      </w:r>
      <w:r w:rsidRPr="007233CC">
        <w:rPr>
          <w:spacing w:val="9"/>
        </w:rPr>
        <w:t xml:space="preserve"> </w:t>
      </w:r>
      <w:r w:rsidRPr="007233CC">
        <w:rPr>
          <w:spacing w:val="-1"/>
        </w:rPr>
        <w:t>Trade</w:t>
      </w:r>
      <w:r w:rsidRPr="007233CC">
        <w:rPr>
          <w:spacing w:val="12"/>
        </w:rPr>
        <w:t xml:space="preserve"> </w:t>
      </w:r>
      <w:r w:rsidRPr="007233CC">
        <w:rPr>
          <w:spacing w:val="-1"/>
        </w:rPr>
        <w:t>Date,</w:t>
      </w:r>
      <w:r w:rsidRPr="007233CC">
        <w:rPr>
          <w:spacing w:val="41"/>
        </w:rPr>
        <w:t xml:space="preserve"> </w:t>
      </w:r>
      <w:r w:rsidRPr="007233CC">
        <w:t xml:space="preserve">each </w:t>
      </w:r>
      <w:r w:rsidRPr="007233CC">
        <w:rPr>
          <w:spacing w:val="-1"/>
        </w:rPr>
        <w:t>Party</w:t>
      </w:r>
      <w:r w:rsidRPr="007233CC">
        <w:rPr>
          <w:spacing w:val="-3"/>
        </w:rPr>
        <w:t xml:space="preserve"> </w:t>
      </w:r>
      <w:r w:rsidRPr="007233CC">
        <w:rPr>
          <w:spacing w:val="-1"/>
        </w:rPr>
        <w:t>represents</w:t>
      </w:r>
      <w:r w:rsidRPr="007233CC">
        <w:rPr>
          <w:spacing w:val="-2"/>
        </w:rPr>
        <w:t xml:space="preserve"> </w:t>
      </w:r>
      <w:r w:rsidRPr="007233CC">
        <w:t xml:space="preserve">and </w:t>
      </w:r>
      <w:r w:rsidRPr="007233CC">
        <w:rPr>
          <w:spacing w:val="-1"/>
        </w:rPr>
        <w:t>warrants</w:t>
      </w:r>
      <w:r w:rsidRPr="007233CC">
        <w:t xml:space="preserve"> to</w:t>
      </w:r>
      <w:r w:rsidRPr="007233CC">
        <w:rPr>
          <w:spacing w:val="-3"/>
        </w:rPr>
        <w:t xml:space="preserve"> </w:t>
      </w:r>
      <w:r w:rsidRPr="007233CC">
        <w:t>the</w:t>
      </w:r>
      <w:r w:rsidRPr="007233CC">
        <w:rPr>
          <w:spacing w:val="-2"/>
        </w:rPr>
        <w:t xml:space="preserve"> </w:t>
      </w:r>
      <w:r w:rsidRPr="007233CC">
        <w:rPr>
          <w:spacing w:val="-1"/>
        </w:rPr>
        <w:t>other</w:t>
      </w:r>
      <w:r w:rsidRPr="007233CC">
        <w:rPr>
          <w:spacing w:val="-2"/>
        </w:rPr>
        <w:t xml:space="preserve"> </w:t>
      </w:r>
      <w:r w:rsidRPr="007233CC">
        <w:rPr>
          <w:spacing w:val="-1"/>
        </w:rPr>
        <w:t>that:</w:t>
      </w:r>
    </w:p>
    <w:p w14:paraId="309A1C4D" w14:textId="77777777" w:rsidR="00D5352D" w:rsidRDefault="00D5352D" w:rsidP="00D5352D">
      <w:pPr>
        <w:pStyle w:val="BodyText"/>
        <w:tabs>
          <w:tab w:val="left" w:pos="1541"/>
        </w:tabs>
        <w:ind w:left="101" w:right="118"/>
        <w:jc w:val="both"/>
      </w:pPr>
    </w:p>
    <w:p w14:paraId="3304DFB2" w14:textId="5EAA5C62" w:rsidR="00D5352D" w:rsidRPr="00D5352D" w:rsidRDefault="00985B2F" w:rsidP="00115D05">
      <w:pPr>
        <w:pStyle w:val="BodyText"/>
        <w:numPr>
          <w:ilvl w:val="2"/>
          <w:numId w:val="17"/>
        </w:numPr>
        <w:tabs>
          <w:tab w:val="left" w:pos="1541"/>
        </w:tabs>
        <w:ind w:right="118"/>
        <w:jc w:val="both"/>
      </w:pPr>
      <w:r>
        <w:t>i</w:t>
      </w:r>
      <w:r w:rsidR="008C2D5E" w:rsidRPr="007233CC">
        <w:t>t</w:t>
      </w:r>
      <w:r w:rsidR="008C2D5E" w:rsidRPr="00D5352D">
        <w:rPr>
          <w:spacing w:val="13"/>
        </w:rPr>
        <w:t xml:space="preserve"> </w:t>
      </w:r>
      <w:r w:rsidR="008C2D5E" w:rsidRPr="007233CC">
        <w:t>is</w:t>
      </w:r>
      <w:r w:rsidR="008C2D5E" w:rsidRPr="00D5352D">
        <w:rPr>
          <w:spacing w:val="15"/>
        </w:rPr>
        <w:t xml:space="preserve"> </w:t>
      </w:r>
      <w:r w:rsidR="008C2D5E" w:rsidRPr="00D5352D">
        <w:rPr>
          <w:spacing w:val="-1"/>
        </w:rPr>
        <w:t>duly</w:t>
      </w:r>
      <w:r w:rsidR="008C2D5E" w:rsidRPr="00D5352D">
        <w:rPr>
          <w:spacing w:val="12"/>
        </w:rPr>
        <w:t xml:space="preserve"> </w:t>
      </w:r>
      <w:r w:rsidR="008C2D5E" w:rsidRPr="00D5352D">
        <w:rPr>
          <w:spacing w:val="-1"/>
        </w:rPr>
        <w:t>organized</w:t>
      </w:r>
      <w:r w:rsidR="008C2D5E" w:rsidRPr="00D5352D">
        <w:rPr>
          <w:spacing w:val="14"/>
        </w:rPr>
        <w:t xml:space="preserve"> </w:t>
      </w:r>
      <w:r w:rsidR="008C2D5E" w:rsidRPr="007233CC">
        <w:t>and</w:t>
      </w:r>
      <w:r w:rsidR="008C2D5E" w:rsidRPr="00D5352D">
        <w:rPr>
          <w:spacing w:val="12"/>
        </w:rPr>
        <w:t xml:space="preserve"> </w:t>
      </w:r>
      <w:r w:rsidR="008C2D5E" w:rsidRPr="00D5352D">
        <w:rPr>
          <w:spacing w:val="-1"/>
        </w:rPr>
        <w:t>validly</w:t>
      </w:r>
      <w:r w:rsidR="008C2D5E" w:rsidRPr="00D5352D">
        <w:rPr>
          <w:spacing w:val="12"/>
        </w:rPr>
        <w:t xml:space="preserve"> </w:t>
      </w:r>
      <w:r w:rsidR="008C2D5E" w:rsidRPr="00D5352D">
        <w:rPr>
          <w:spacing w:val="-1"/>
        </w:rPr>
        <w:t>existing</w:t>
      </w:r>
      <w:r w:rsidR="008C2D5E" w:rsidRPr="00D5352D">
        <w:rPr>
          <w:spacing w:val="12"/>
        </w:rPr>
        <w:t xml:space="preserve"> </w:t>
      </w:r>
      <w:r w:rsidR="008C2D5E" w:rsidRPr="007233CC">
        <w:t>under</w:t>
      </w:r>
      <w:r w:rsidR="008C2D5E" w:rsidRPr="00D5352D">
        <w:rPr>
          <w:spacing w:val="13"/>
        </w:rPr>
        <w:t xml:space="preserve"> </w:t>
      </w:r>
      <w:r w:rsidR="008C2D5E" w:rsidRPr="00D5352D">
        <w:rPr>
          <w:spacing w:val="-1"/>
        </w:rPr>
        <w:t>the</w:t>
      </w:r>
      <w:r w:rsidR="008C2D5E" w:rsidRPr="00D5352D">
        <w:rPr>
          <w:spacing w:val="14"/>
        </w:rPr>
        <w:t xml:space="preserve"> </w:t>
      </w:r>
      <w:r w:rsidR="008C2D5E" w:rsidRPr="007233CC">
        <w:t>laws</w:t>
      </w:r>
      <w:r w:rsidR="008C2D5E" w:rsidRPr="00D5352D">
        <w:rPr>
          <w:spacing w:val="19"/>
        </w:rPr>
        <w:t xml:space="preserve"> </w:t>
      </w:r>
      <w:r w:rsidR="008C2D5E" w:rsidRPr="00D5352D">
        <w:rPr>
          <w:spacing w:val="-2"/>
        </w:rPr>
        <w:t>of</w:t>
      </w:r>
      <w:r w:rsidR="008C2D5E" w:rsidRPr="00D5352D">
        <w:rPr>
          <w:spacing w:val="15"/>
        </w:rPr>
        <w:t xml:space="preserve"> </w:t>
      </w:r>
      <w:r w:rsidR="008C2D5E" w:rsidRPr="00D5352D">
        <w:rPr>
          <w:spacing w:val="-1"/>
        </w:rPr>
        <w:t>the</w:t>
      </w:r>
      <w:r w:rsidR="008C2D5E" w:rsidRPr="00D5352D">
        <w:rPr>
          <w:spacing w:val="12"/>
        </w:rPr>
        <w:t xml:space="preserve"> </w:t>
      </w:r>
      <w:r w:rsidR="008C2D5E" w:rsidRPr="00D5352D">
        <w:rPr>
          <w:spacing w:val="-1"/>
        </w:rPr>
        <w:t>jurisdiction</w:t>
      </w:r>
      <w:r w:rsidR="008C2D5E" w:rsidRPr="00D5352D">
        <w:rPr>
          <w:spacing w:val="14"/>
        </w:rPr>
        <w:t xml:space="preserve"> </w:t>
      </w:r>
      <w:r w:rsidR="008C2D5E" w:rsidRPr="007233CC">
        <w:t>of</w:t>
      </w:r>
      <w:r w:rsidR="008C2D5E" w:rsidRPr="00D5352D">
        <w:rPr>
          <w:spacing w:val="15"/>
        </w:rPr>
        <w:t xml:space="preserve"> </w:t>
      </w:r>
      <w:r w:rsidR="008C2D5E" w:rsidRPr="00D5352D">
        <w:rPr>
          <w:spacing w:val="-1"/>
        </w:rPr>
        <w:t>its</w:t>
      </w:r>
      <w:r w:rsidR="008C2D5E" w:rsidRPr="00D5352D">
        <w:rPr>
          <w:spacing w:val="47"/>
        </w:rPr>
        <w:t xml:space="preserve"> </w:t>
      </w:r>
      <w:r w:rsidR="008C2D5E" w:rsidRPr="00D5352D">
        <w:rPr>
          <w:spacing w:val="-1"/>
        </w:rPr>
        <w:t>incorporation</w:t>
      </w:r>
      <w:r w:rsidR="008C2D5E" w:rsidRPr="007233CC">
        <w:t xml:space="preserve"> </w:t>
      </w:r>
      <w:r w:rsidR="008C2D5E" w:rsidRPr="00D5352D">
        <w:rPr>
          <w:spacing w:val="-2"/>
        </w:rPr>
        <w:t>or</w:t>
      </w:r>
      <w:r w:rsidR="008C2D5E" w:rsidRPr="007233CC">
        <w:t xml:space="preserve"> </w:t>
      </w:r>
      <w:r w:rsidR="008C2D5E" w:rsidRPr="00D5352D">
        <w:rPr>
          <w:spacing w:val="-1"/>
        </w:rPr>
        <w:t>organization;</w:t>
      </w:r>
    </w:p>
    <w:p w14:paraId="5A4F7FA7" w14:textId="77777777" w:rsidR="00D5352D" w:rsidRDefault="00D5352D" w:rsidP="00D5352D">
      <w:pPr>
        <w:pStyle w:val="BodyText"/>
        <w:tabs>
          <w:tab w:val="left" w:pos="1541"/>
        </w:tabs>
        <w:ind w:left="101" w:right="118"/>
        <w:jc w:val="both"/>
      </w:pPr>
    </w:p>
    <w:p w14:paraId="0BBA769C" w14:textId="77777777" w:rsidR="00D5352D" w:rsidRDefault="008C2D5E" w:rsidP="00115D05">
      <w:pPr>
        <w:pStyle w:val="BodyText"/>
        <w:numPr>
          <w:ilvl w:val="2"/>
          <w:numId w:val="17"/>
        </w:numPr>
        <w:tabs>
          <w:tab w:val="left" w:pos="1541"/>
        </w:tabs>
        <w:ind w:right="118"/>
        <w:jc w:val="both"/>
      </w:pPr>
      <w:r w:rsidRPr="007233CC">
        <w:t>it</w:t>
      </w:r>
      <w:r w:rsidRPr="00D5352D">
        <w:rPr>
          <w:spacing w:val="8"/>
        </w:rPr>
        <w:t xml:space="preserve"> </w:t>
      </w:r>
      <w:r w:rsidRPr="00D5352D">
        <w:rPr>
          <w:spacing w:val="-1"/>
        </w:rPr>
        <w:t>has</w:t>
      </w:r>
      <w:r w:rsidRPr="00D5352D">
        <w:rPr>
          <w:spacing w:val="7"/>
        </w:rPr>
        <w:t xml:space="preserve"> </w:t>
      </w:r>
      <w:r w:rsidRPr="007233CC">
        <w:t>the</w:t>
      </w:r>
      <w:r w:rsidRPr="00D5352D">
        <w:rPr>
          <w:spacing w:val="7"/>
        </w:rPr>
        <w:t xml:space="preserve"> </w:t>
      </w:r>
      <w:r w:rsidRPr="00D5352D">
        <w:rPr>
          <w:spacing w:val="-1"/>
        </w:rPr>
        <w:t>power</w:t>
      </w:r>
      <w:r w:rsidRPr="00D5352D">
        <w:rPr>
          <w:spacing w:val="8"/>
        </w:rPr>
        <w:t xml:space="preserve"> </w:t>
      </w:r>
      <w:r w:rsidRPr="00D5352D">
        <w:rPr>
          <w:spacing w:val="-1"/>
        </w:rPr>
        <w:t>and</w:t>
      </w:r>
      <w:r w:rsidRPr="00D5352D">
        <w:rPr>
          <w:spacing w:val="7"/>
        </w:rPr>
        <w:t xml:space="preserve"> </w:t>
      </w:r>
      <w:r w:rsidRPr="00D5352D">
        <w:rPr>
          <w:spacing w:val="-1"/>
        </w:rPr>
        <w:t>authority</w:t>
      </w:r>
      <w:r w:rsidRPr="00D5352D">
        <w:rPr>
          <w:spacing w:val="4"/>
        </w:rPr>
        <w:t xml:space="preserve"> </w:t>
      </w:r>
      <w:r w:rsidRPr="007233CC">
        <w:t>to</w:t>
      </w:r>
      <w:r w:rsidRPr="00D5352D">
        <w:rPr>
          <w:spacing w:val="7"/>
        </w:rPr>
        <w:t xml:space="preserve"> </w:t>
      </w:r>
      <w:r w:rsidRPr="00D5352D">
        <w:rPr>
          <w:spacing w:val="-1"/>
        </w:rPr>
        <w:t>enter</w:t>
      </w:r>
      <w:r w:rsidRPr="00D5352D">
        <w:rPr>
          <w:spacing w:val="5"/>
        </w:rPr>
        <w:t xml:space="preserve"> </w:t>
      </w:r>
      <w:r w:rsidRPr="00D5352D">
        <w:rPr>
          <w:spacing w:val="-1"/>
        </w:rPr>
        <w:t>into</w:t>
      </w:r>
      <w:r w:rsidRPr="00D5352D">
        <w:rPr>
          <w:spacing w:val="7"/>
        </w:rPr>
        <w:t xml:space="preserve"> </w:t>
      </w:r>
      <w:r w:rsidRPr="00D5352D">
        <w:rPr>
          <w:spacing w:val="-1"/>
        </w:rPr>
        <w:t>this</w:t>
      </w:r>
      <w:r w:rsidRPr="00D5352D">
        <w:rPr>
          <w:spacing w:val="7"/>
        </w:rPr>
        <w:t xml:space="preserve"> </w:t>
      </w:r>
      <w:r w:rsidRPr="00D5352D">
        <w:rPr>
          <w:spacing w:val="-2"/>
        </w:rPr>
        <w:t>Agreement</w:t>
      </w:r>
      <w:r w:rsidRPr="00D5352D">
        <w:rPr>
          <w:spacing w:val="8"/>
        </w:rPr>
        <w:t xml:space="preserve"> </w:t>
      </w:r>
      <w:r w:rsidRPr="007233CC">
        <w:t>and</w:t>
      </w:r>
      <w:r w:rsidRPr="00D5352D">
        <w:rPr>
          <w:spacing w:val="7"/>
        </w:rPr>
        <w:t xml:space="preserve"> </w:t>
      </w:r>
      <w:r w:rsidRPr="007233CC">
        <w:t>to</w:t>
      </w:r>
      <w:r w:rsidRPr="00D5352D">
        <w:rPr>
          <w:spacing w:val="7"/>
        </w:rPr>
        <w:t xml:space="preserve"> </w:t>
      </w:r>
      <w:r w:rsidRPr="00D5352D">
        <w:rPr>
          <w:spacing w:val="-1"/>
        </w:rPr>
        <w:t>perform</w:t>
      </w:r>
      <w:r w:rsidRPr="00D5352D">
        <w:rPr>
          <w:spacing w:val="3"/>
        </w:rPr>
        <w:t xml:space="preserve"> </w:t>
      </w:r>
      <w:r w:rsidRPr="007233CC">
        <w:t>its</w:t>
      </w:r>
      <w:r w:rsidRPr="00D5352D">
        <w:rPr>
          <w:spacing w:val="7"/>
        </w:rPr>
        <w:t xml:space="preserve"> </w:t>
      </w:r>
      <w:r w:rsidRPr="00D5352D">
        <w:rPr>
          <w:spacing w:val="-1"/>
        </w:rPr>
        <w:t>obligations</w:t>
      </w:r>
      <w:r w:rsidRPr="00D5352D">
        <w:rPr>
          <w:spacing w:val="53"/>
        </w:rPr>
        <w:t xml:space="preserve"> </w:t>
      </w:r>
      <w:r w:rsidRPr="00D5352D">
        <w:rPr>
          <w:spacing w:val="-1"/>
        </w:rPr>
        <w:t>hereunder</w:t>
      </w:r>
      <w:r w:rsidR="00D5352D">
        <w:rPr>
          <w:spacing w:val="-1"/>
        </w:rPr>
        <w:t>;</w:t>
      </w:r>
    </w:p>
    <w:p w14:paraId="0B64EFC1" w14:textId="77777777" w:rsidR="00D5352D" w:rsidRDefault="00D5352D" w:rsidP="00D5352D">
      <w:pPr>
        <w:pStyle w:val="ListParagraph"/>
      </w:pPr>
    </w:p>
    <w:p w14:paraId="027064CC" w14:textId="347BA903" w:rsidR="00D5352D" w:rsidRDefault="008C2D5E" w:rsidP="00115D05">
      <w:pPr>
        <w:pStyle w:val="BodyText"/>
        <w:numPr>
          <w:ilvl w:val="2"/>
          <w:numId w:val="17"/>
        </w:numPr>
        <w:tabs>
          <w:tab w:val="left" w:pos="1541"/>
        </w:tabs>
        <w:ind w:right="118"/>
        <w:jc w:val="both"/>
      </w:pPr>
      <w:r w:rsidRPr="007233CC">
        <w:t xml:space="preserve">its </w:t>
      </w:r>
      <w:r w:rsidRPr="00D5352D">
        <w:rPr>
          <w:spacing w:val="-1"/>
        </w:rPr>
        <w:t>execution</w:t>
      </w:r>
      <w:r w:rsidRPr="00D5352D">
        <w:rPr>
          <w:spacing w:val="2"/>
        </w:rPr>
        <w:t xml:space="preserve"> </w:t>
      </w:r>
      <w:r w:rsidRPr="00D5352D">
        <w:rPr>
          <w:spacing w:val="-1"/>
        </w:rPr>
        <w:t>and</w:t>
      </w:r>
      <w:r w:rsidRPr="00D5352D">
        <w:rPr>
          <w:spacing w:val="2"/>
        </w:rPr>
        <w:t xml:space="preserve"> </w:t>
      </w:r>
      <w:r w:rsidRPr="00D5352D">
        <w:rPr>
          <w:spacing w:val="-1"/>
        </w:rPr>
        <w:t>performance</w:t>
      </w:r>
      <w:r w:rsidRPr="00D5352D">
        <w:rPr>
          <w:spacing w:val="3"/>
        </w:rPr>
        <w:t xml:space="preserve"> </w:t>
      </w:r>
      <w:r w:rsidRPr="007233CC">
        <w:t>do not</w:t>
      </w:r>
      <w:r w:rsidRPr="00D5352D">
        <w:rPr>
          <w:spacing w:val="3"/>
        </w:rPr>
        <w:t xml:space="preserve"> </w:t>
      </w:r>
      <w:r w:rsidRPr="00D5352D">
        <w:rPr>
          <w:spacing w:val="-2"/>
        </w:rPr>
        <w:t>violate</w:t>
      </w:r>
      <w:r w:rsidRPr="00D5352D">
        <w:rPr>
          <w:spacing w:val="3"/>
        </w:rPr>
        <w:t xml:space="preserve"> </w:t>
      </w:r>
      <w:r w:rsidRPr="00D5352D">
        <w:rPr>
          <w:spacing w:val="-2"/>
        </w:rPr>
        <w:t>or</w:t>
      </w:r>
      <w:r w:rsidRPr="00D5352D">
        <w:rPr>
          <w:spacing w:val="3"/>
        </w:rPr>
        <w:t xml:space="preserve"> </w:t>
      </w:r>
      <w:r w:rsidRPr="00D5352D">
        <w:rPr>
          <w:spacing w:val="-1"/>
        </w:rPr>
        <w:t>conflict</w:t>
      </w:r>
      <w:r w:rsidRPr="00D5352D">
        <w:rPr>
          <w:spacing w:val="3"/>
        </w:rPr>
        <w:t xml:space="preserve"> </w:t>
      </w:r>
      <w:r w:rsidRPr="00D5352D">
        <w:rPr>
          <w:spacing w:val="-1"/>
        </w:rPr>
        <w:t>with</w:t>
      </w:r>
      <w:r w:rsidRPr="00D5352D">
        <w:rPr>
          <w:spacing w:val="2"/>
        </w:rPr>
        <w:t xml:space="preserve"> </w:t>
      </w:r>
      <w:r w:rsidR="00A74708">
        <w:rPr>
          <w:spacing w:val="-1"/>
        </w:rPr>
        <w:t>a</w:t>
      </w:r>
      <w:r w:rsidRPr="00D5352D">
        <w:rPr>
          <w:spacing w:val="-1"/>
        </w:rPr>
        <w:t>pplicable</w:t>
      </w:r>
      <w:r w:rsidRPr="00D5352D">
        <w:rPr>
          <w:spacing w:val="3"/>
        </w:rPr>
        <w:t xml:space="preserve"> </w:t>
      </w:r>
      <w:r w:rsidR="00A74708">
        <w:rPr>
          <w:spacing w:val="3"/>
        </w:rPr>
        <w:t>l</w:t>
      </w:r>
      <w:r w:rsidRPr="00D5352D">
        <w:rPr>
          <w:spacing w:val="-1"/>
        </w:rPr>
        <w:t>aw,</w:t>
      </w:r>
      <w:r w:rsidRPr="00D5352D">
        <w:rPr>
          <w:spacing w:val="1"/>
        </w:rPr>
        <w:t xml:space="preserve"> </w:t>
      </w:r>
      <w:r w:rsidRPr="007233CC">
        <w:t>any</w:t>
      </w:r>
      <w:r w:rsidRPr="00D5352D">
        <w:rPr>
          <w:spacing w:val="45"/>
        </w:rPr>
        <w:t xml:space="preserve"> </w:t>
      </w:r>
      <w:r w:rsidRPr="00D5352D">
        <w:rPr>
          <w:spacing w:val="-1"/>
        </w:rPr>
        <w:t>provision</w:t>
      </w:r>
      <w:r w:rsidRPr="007233CC">
        <w:t xml:space="preserve"> of </w:t>
      </w:r>
      <w:r w:rsidRPr="00D5352D">
        <w:rPr>
          <w:spacing w:val="-1"/>
        </w:rPr>
        <w:t>its</w:t>
      </w:r>
      <w:r w:rsidRPr="007233CC">
        <w:t xml:space="preserve"> </w:t>
      </w:r>
      <w:r w:rsidRPr="00D5352D">
        <w:rPr>
          <w:spacing w:val="-1"/>
        </w:rPr>
        <w:t>constituent</w:t>
      </w:r>
      <w:r w:rsidRPr="00D5352D">
        <w:rPr>
          <w:spacing w:val="-2"/>
        </w:rPr>
        <w:t xml:space="preserve"> </w:t>
      </w:r>
      <w:r w:rsidRPr="00D5352D">
        <w:rPr>
          <w:spacing w:val="-1"/>
        </w:rPr>
        <w:t>documents,</w:t>
      </w:r>
      <w:r w:rsidRPr="007233CC">
        <w:t xml:space="preserve"> or</w:t>
      </w:r>
      <w:r w:rsidRPr="00D5352D">
        <w:rPr>
          <w:spacing w:val="1"/>
        </w:rPr>
        <w:t xml:space="preserve"> </w:t>
      </w:r>
      <w:r w:rsidRPr="007233CC">
        <w:t>any</w:t>
      </w:r>
      <w:r w:rsidRPr="00D5352D">
        <w:rPr>
          <w:spacing w:val="-2"/>
        </w:rPr>
        <w:t xml:space="preserve"> </w:t>
      </w:r>
      <w:r w:rsidRPr="00D5352D">
        <w:rPr>
          <w:spacing w:val="-1"/>
        </w:rPr>
        <w:t>contract</w:t>
      </w:r>
      <w:r w:rsidRPr="00D5352D">
        <w:rPr>
          <w:spacing w:val="1"/>
        </w:rPr>
        <w:t xml:space="preserve"> </w:t>
      </w:r>
      <w:r w:rsidRPr="00D5352D">
        <w:rPr>
          <w:spacing w:val="-1"/>
        </w:rPr>
        <w:t>binding</w:t>
      </w:r>
      <w:r w:rsidRPr="00D5352D">
        <w:rPr>
          <w:spacing w:val="-3"/>
        </w:rPr>
        <w:t xml:space="preserve"> </w:t>
      </w:r>
      <w:r w:rsidRPr="007233CC">
        <w:t xml:space="preserve">on or </w:t>
      </w:r>
      <w:r w:rsidRPr="00D5352D">
        <w:rPr>
          <w:spacing w:val="-1"/>
        </w:rPr>
        <w:t>affecting</w:t>
      </w:r>
      <w:r w:rsidRPr="00D5352D">
        <w:rPr>
          <w:spacing w:val="-3"/>
        </w:rPr>
        <w:t xml:space="preserve"> </w:t>
      </w:r>
      <w:r w:rsidRPr="007233CC">
        <w:t>it</w:t>
      </w:r>
      <w:r w:rsidRPr="00D5352D">
        <w:rPr>
          <w:spacing w:val="1"/>
        </w:rPr>
        <w:t xml:space="preserve"> </w:t>
      </w:r>
      <w:r w:rsidRPr="007233CC">
        <w:t>or</w:t>
      </w:r>
      <w:r w:rsidRPr="00D5352D">
        <w:rPr>
          <w:spacing w:val="-2"/>
        </w:rPr>
        <w:t xml:space="preserve"> </w:t>
      </w:r>
      <w:r w:rsidRPr="007233CC">
        <w:t>any</w:t>
      </w:r>
      <w:r w:rsidRPr="00D5352D">
        <w:rPr>
          <w:spacing w:val="-2"/>
        </w:rPr>
        <w:t xml:space="preserve"> </w:t>
      </w:r>
      <w:r w:rsidRPr="007233CC">
        <w:t xml:space="preserve">of its </w:t>
      </w:r>
      <w:r w:rsidRPr="00D5352D">
        <w:rPr>
          <w:spacing w:val="-1"/>
        </w:rPr>
        <w:t>assets</w:t>
      </w:r>
      <w:r w:rsidRPr="007233CC">
        <w:t xml:space="preserve"> or</w:t>
      </w:r>
      <w:r w:rsidRPr="00D5352D">
        <w:rPr>
          <w:spacing w:val="1"/>
        </w:rPr>
        <w:t xml:space="preserve"> </w:t>
      </w:r>
      <w:r w:rsidRPr="007233CC">
        <w:t>any</w:t>
      </w:r>
      <w:r w:rsidR="008E5E8B">
        <w:rPr>
          <w:spacing w:val="73"/>
        </w:rPr>
        <w:t xml:space="preserve"> </w:t>
      </w:r>
      <w:r w:rsidRPr="00D5352D">
        <w:rPr>
          <w:spacing w:val="-1"/>
        </w:rPr>
        <w:t>order</w:t>
      </w:r>
      <w:r w:rsidRPr="007233CC">
        <w:t xml:space="preserve"> or</w:t>
      </w:r>
      <w:r w:rsidRPr="00D5352D">
        <w:rPr>
          <w:spacing w:val="-2"/>
        </w:rPr>
        <w:t xml:space="preserve"> </w:t>
      </w:r>
      <w:r w:rsidRPr="00D5352D">
        <w:rPr>
          <w:spacing w:val="-1"/>
        </w:rPr>
        <w:t>judgment</w:t>
      </w:r>
      <w:r w:rsidRPr="00D5352D">
        <w:rPr>
          <w:spacing w:val="1"/>
        </w:rPr>
        <w:t xml:space="preserve"> </w:t>
      </w:r>
      <w:r w:rsidRPr="007233CC">
        <w:t>of any</w:t>
      </w:r>
      <w:r w:rsidRPr="00D5352D">
        <w:rPr>
          <w:spacing w:val="-2"/>
        </w:rPr>
        <w:t xml:space="preserve"> </w:t>
      </w:r>
      <w:r w:rsidRPr="00D5352D">
        <w:rPr>
          <w:spacing w:val="-1"/>
        </w:rPr>
        <w:t>Governmental</w:t>
      </w:r>
      <w:r w:rsidRPr="00D5352D">
        <w:rPr>
          <w:spacing w:val="1"/>
        </w:rPr>
        <w:t xml:space="preserve"> </w:t>
      </w:r>
      <w:r w:rsidRPr="00D5352D">
        <w:rPr>
          <w:spacing w:val="-1"/>
        </w:rPr>
        <w:t>Authority</w:t>
      </w:r>
      <w:r w:rsidRPr="00D5352D">
        <w:rPr>
          <w:spacing w:val="-3"/>
        </w:rPr>
        <w:t xml:space="preserve"> </w:t>
      </w:r>
      <w:r w:rsidRPr="00D5352D">
        <w:rPr>
          <w:spacing w:val="-1"/>
        </w:rPr>
        <w:t>applicable</w:t>
      </w:r>
      <w:r w:rsidRPr="00D5352D">
        <w:rPr>
          <w:spacing w:val="-2"/>
        </w:rPr>
        <w:t xml:space="preserve"> </w:t>
      </w:r>
      <w:r w:rsidRPr="007233CC">
        <w:t>to</w:t>
      </w:r>
      <w:r w:rsidRPr="00D5352D">
        <w:rPr>
          <w:spacing w:val="-3"/>
        </w:rPr>
        <w:t xml:space="preserve"> </w:t>
      </w:r>
      <w:r w:rsidRPr="007233CC">
        <w:t>it</w:t>
      </w:r>
      <w:r w:rsidRPr="00D5352D">
        <w:rPr>
          <w:spacing w:val="1"/>
        </w:rPr>
        <w:t xml:space="preserve"> </w:t>
      </w:r>
      <w:r w:rsidRPr="00D5352D">
        <w:rPr>
          <w:spacing w:val="-2"/>
        </w:rPr>
        <w:t>or</w:t>
      </w:r>
      <w:r w:rsidRPr="007233CC">
        <w:t xml:space="preserve"> </w:t>
      </w:r>
      <w:r w:rsidRPr="00D5352D">
        <w:rPr>
          <w:spacing w:val="-1"/>
        </w:rPr>
        <w:t>its</w:t>
      </w:r>
      <w:r w:rsidRPr="00D5352D">
        <w:rPr>
          <w:spacing w:val="-2"/>
        </w:rPr>
        <w:t xml:space="preserve"> </w:t>
      </w:r>
      <w:r w:rsidRPr="00D5352D">
        <w:rPr>
          <w:spacing w:val="-1"/>
        </w:rPr>
        <w:t>assets;</w:t>
      </w:r>
    </w:p>
    <w:p w14:paraId="2CD79D7C" w14:textId="77777777" w:rsidR="00D5352D" w:rsidRDefault="00D5352D" w:rsidP="00D5352D">
      <w:pPr>
        <w:pStyle w:val="ListParagraph"/>
      </w:pPr>
    </w:p>
    <w:p w14:paraId="2DB8A926" w14:textId="1F8FD27C" w:rsidR="00D5352D" w:rsidRDefault="008C2D5E" w:rsidP="00115D05">
      <w:pPr>
        <w:pStyle w:val="BodyText"/>
        <w:numPr>
          <w:ilvl w:val="2"/>
          <w:numId w:val="17"/>
        </w:numPr>
        <w:tabs>
          <w:tab w:val="left" w:pos="1541"/>
        </w:tabs>
        <w:ind w:right="118"/>
        <w:jc w:val="both"/>
      </w:pPr>
      <w:r w:rsidRPr="007233CC">
        <w:t>all</w:t>
      </w:r>
      <w:r w:rsidRPr="00D5352D">
        <w:rPr>
          <w:spacing w:val="32"/>
        </w:rPr>
        <w:t xml:space="preserve"> </w:t>
      </w:r>
      <w:r w:rsidRPr="00D5352D">
        <w:rPr>
          <w:spacing w:val="-1"/>
        </w:rPr>
        <w:t>governmental</w:t>
      </w:r>
      <w:r w:rsidRPr="00D5352D">
        <w:rPr>
          <w:spacing w:val="29"/>
        </w:rPr>
        <w:t xml:space="preserve"> </w:t>
      </w:r>
      <w:r w:rsidRPr="007233CC">
        <w:t>and</w:t>
      </w:r>
      <w:r w:rsidRPr="00D5352D">
        <w:rPr>
          <w:spacing w:val="31"/>
        </w:rPr>
        <w:t xml:space="preserve"> </w:t>
      </w:r>
      <w:r w:rsidRPr="00D5352D">
        <w:rPr>
          <w:spacing w:val="-1"/>
        </w:rPr>
        <w:t>other</w:t>
      </w:r>
      <w:r w:rsidRPr="00D5352D">
        <w:rPr>
          <w:spacing w:val="31"/>
        </w:rPr>
        <w:t xml:space="preserve"> </w:t>
      </w:r>
      <w:r w:rsidRPr="00D5352D">
        <w:rPr>
          <w:spacing w:val="-1"/>
        </w:rPr>
        <w:t>authorizations,</w:t>
      </w:r>
      <w:r w:rsidRPr="00D5352D">
        <w:rPr>
          <w:spacing w:val="29"/>
        </w:rPr>
        <w:t xml:space="preserve"> </w:t>
      </w:r>
      <w:r w:rsidRPr="00D5352D">
        <w:rPr>
          <w:spacing w:val="-1"/>
        </w:rPr>
        <w:t>approvals,</w:t>
      </w:r>
      <w:r w:rsidRPr="00D5352D">
        <w:rPr>
          <w:spacing w:val="31"/>
        </w:rPr>
        <w:t xml:space="preserve"> </w:t>
      </w:r>
      <w:r w:rsidRPr="00D5352D">
        <w:rPr>
          <w:spacing w:val="-1"/>
        </w:rPr>
        <w:t>consents,</w:t>
      </w:r>
      <w:r w:rsidRPr="00D5352D">
        <w:rPr>
          <w:spacing w:val="29"/>
        </w:rPr>
        <w:t xml:space="preserve"> </w:t>
      </w:r>
      <w:r w:rsidRPr="007233CC">
        <w:t>notices</w:t>
      </w:r>
      <w:r w:rsidRPr="00D5352D">
        <w:rPr>
          <w:spacing w:val="31"/>
        </w:rPr>
        <w:t xml:space="preserve"> </w:t>
      </w:r>
      <w:r w:rsidRPr="007233CC">
        <w:t>and</w:t>
      </w:r>
      <w:r w:rsidRPr="00D5352D">
        <w:rPr>
          <w:spacing w:val="29"/>
        </w:rPr>
        <w:t xml:space="preserve"> </w:t>
      </w:r>
      <w:r w:rsidRPr="00D5352D">
        <w:rPr>
          <w:spacing w:val="-2"/>
        </w:rPr>
        <w:t>filings</w:t>
      </w:r>
      <w:r w:rsidRPr="00D5352D">
        <w:rPr>
          <w:spacing w:val="31"/>
        </w:rPr>
        <w:t xml:space="preserve"> </w:t>
      </w:r>
      <w:r w:rsidRPr="007233CC">
        <w:t>that</w:t>
      </w:r>
      <w:r w:rsidRPr="00D5352D">
        <w:rPr>
          <w:spacing w:val="61"/>
        </w:rPr>
        <w:t xml:space="preserve"> </w:t>
      </w:r>
      <w:r w:rsidRPr="007233CC">
        <w:t>are</w:t>
      </w:r>
      <w:r w:rsidRPr="00D5352D">
        <w:rPr>
          <w:spacing w:val="21"/>
        </w:rPr>
        <w:t xml:space="preserve"> </w:t>
      </w:r>
      <w:r w:rsidRPr="00D5352D">
        <w:rPr>
          <w:spacing w:val="-1"/>
        </w:rPr>
        <w:t>required</w:t>
      </w:r>
      <w:r w:rsidRPr="00D5352D">
        <w:rPr>
          <w:spacing w:val="21"/>
        </w:rPr>
        <w:t xml:space="preserve"> </w:t>
      </w:r>
      <w:r w:rsidRPr="007233CC">
        <w:t>to</w:t>
      </w:r>
      <w:r w:rsidRPr="00D5352D">
        <w:rPr>
          <w:spacing w:val="21"/>
        </w:rPr>
        <w:t xml:space="preserve"> </w:t>
      </w:r>
      <w:r w:rsidRPr="00D5352D">
        <w:rPr>
          <w:spacing w:val="-1"/>
        </w:rPr>
        <w:t>have</w:t>
      </w:r>
      <w:r w:rsidRPr="00D5352D">
        <w:rPr>
          <w:spacing w:val="24"/>
        </w:rPr>
        <w:t xml:space="preserve"> </w:t>
      </w:r>
      <w:r w:rsidRPr="00D5352D">
        <w:rPr>
          <w:spacing w:val="-1"/>
        </w:rPr>
        <w:t>been</w:t>
      </w:r>
      <w:r w:rsidRPr="00D5352D">
        <w:rPr>
          <w:spacing w:val="21"/>
        </w:rPr>
        <w:t xml:space="preserve"> </w:t>
      </w:r>
      <w:r w:rsidRPr="00D5352D">
        <w:rPr>
          <w:spacing w:val="-1"/>
        </w:rPr>
        <w:t>obtained</w:t>
      </w:r>
      <w:r w:rsidRPr="00D5352D">
        <w:rPr>
          <w:spacing w:val="22"/>
        </w:rPr>
        <w:t xml:space="preserve"> </w:t>
      </w:r>
      <w:r w:rsidRPr="007233CC">
        <w:t>or</w:t>
      </w:r>
      <w:r w:rsidRPr="00D5352D">
        <w:rPr>
          <w:spacing w:val="22"/>
        </w:rPr>
        <w:t xml:space="preserve"> </w:t>
      </w:r>
      <w:r w:rsidRPr="00D5352D">
        <w:rPr>
          <w:spacing w:val="-1"/>
        </w:rPr>
        <w:t>submitted</w:t>
      </w:r>
      <w:r w:rsidRPr="00D5352D">
        <w:rPr>
          <w:spacing w:val="21"/>
        </w:rPr>
        <w:t xml:space="preserve"> </w:t>
      </w:r>
      <w:r w:rsidRPr="007233CC">
        <w:t>by</w:t>
      </w:r>
      <w:r w:rsidRPr="00D5352D">
        <w:rPr>
          <w:spacing w:val="21"/>
        </w:rPr>
        <w:t xml:space="preserve"> </w:t>
      </w:r>
      <w:r w:rsidRPr="00D5352D">
        <w:rPr>
          <w:spacing w:val="-1"/>
        </w:rPr>
        <w:t>it</w:t>
      </w:r>
      <w:r w:rsidRPr="00D5352D">
        <w:rPr>
          <w:spacing w:val="24"/>
        </w:rPr>
        <w:t xml:space="preserve"> </w:t>
      </w:r>
      <w:r w:rsidRPr="00D5352D">
        <w:rPr>
          <w:spacing w:val="-1"/>
        </w:rPr>
        <w:t>with</w:t>
      </w:r>
      <w:r w:rsidRPr="00D5352D">
        <w:rPr>
          <w:spacing w:val="21"/>
        </w:rPr>
        <w:t xml:space="preserve"> </w:t>
      </w:r>
      <w:r w:rsidRPr="00D5352D">
        <w:rPr>
          <w:spacing w:val="-1"/>
        </w:rPr>
        <w:t>respect</w:t>
      </w:r>
      <w:r w:rsidRPr="00D5352D">
        <w:rPr>
          <w:spacing w:val="22"/>
        </w:rPr>
        <w:t xml:space="preserve"> </w:t>
      </w:r>
      <w:r w:rsidRPr="007233CC">
        <w:t>to</w:t>
      </w:r>
      <w:r w:rsidRPr="00D5352D">
        <w:rPr>
          <w:spacing w:val="24"/>
        </w:rPr>
        <w:t xml:space="preserve"> </w:t>
      </w:r>
      <w:r w:rsidRPr="00D5352D">
        <w:rPr>
          <w:spacing w:val="-1"/>
        </w:rPr>
        <w:t>entering</w:t>
      </w:r>
      <w:r w:rsidRPr="00D5352D">
        <w:rPr>
          <w:spacing w:val="19"/>
        </w:rPr>
        <w:t xml:space="preserve"> </w:t>
      </w:r>
      <w:r w:rsidRPr="00D5352D">
        <w:rPr>
          <w:spacing w:val="-1"/>
        </w:rPr>
        <w:t>into</w:t>
      </w:r>
      <w:r w:rsidRPr="00D5352D">
        <w:rPr>
          <w:spacing w:val="21"/>
        </w:rPr>
        <w:t xml:space="preserve"> </w:t>
      </w:r>
      <w:r w:rsidRPr="00D5352D">
        <w:rPr>
          <w:spacing w:val="-1"/>
        </w:rPr>
        <w:t>this Agreement</w:t>
      </w:r>
      <w:r w:rsidRPr="00D5352D">
        <w:rPr>
          <w:spacing w:val="29"/>
        </w:rPr>
        <w:t xml:space="preserve"> </w:t>
      </w:r>
      <w:r w:rsidRPr="00D5352D">
        <w:rPr>
          <w:spacing w:val="-1"/>
        </w:rPr>
        <w:t>have</w:t>
      </w:r>
      <w:r w:rsidRPr="00D5352D">
        <w:rPr>
          <w:spacing w:val="29"/>
        </w:rPr>
        <w:t xml:space="preserve"> </w:t>
      </w:r>
      <w:r w:rsidRPr="007233CC">
        <w:t>been</w:t>
      </w:r>
      <w:r w:rsidRPr="00D5352D">
        <w:rPr>
          <w:spacing w:val="26"/>
        </w:rPr>
        <w:t xml:space="preserve"> </w:t>
      </w:r>
      <w:r w:rsidRPr="00D5352D">
        <w:rPr>
          <w:spacing w:val="-1"/>
        </w:rPr>
        <w:t>obtained</w:t>
      </w:r>
      <w:r w:rsidRPr="00D5352D">
        <w:rPr>
          <w:spacing w:val="26"/>
        </w:rPr>
        <w:t xml:space="preserve"> </w:t>
      </w:r>
      <w:r w:rsidRPr="007233CC">
        <w:t>or</w:t>
      </w:r>
      <w:r w:rsidRPr="00D5352D">
        <w:rPr>
          <w:spacing w:val="27"/>
        </w:rPr>
        <w:t xml:space="preserve"> </w:t>
      </w:r>
      <w:r w:rsidRPr="00D5352D">
        <w:rPr>
          <w:spacing w:val="-1"/>
        </w:rPr>
        <w:t>submitted</w:t>
      </w:r>
      <w:r w:rsidRPr="00D5352D">
        <w:rPr>
          <w:spacing w:val="29"/>
        </w:rPr>
        <w:t xml:space="preserve"> </w:t>
      </w:r>
      <w:r w:rsidRPr="00D5352D">
        <w:rPr>
          <w:spacing w:val="-1"/>
        </w:rPr>
        <w:t>and</w:t>
      </w:r>
      <w:r w:rsidRPr="00D5352D">
        <w:rPr>
          <w:spacing w:val="28"/>
        </w:rPr>
        <w:t xml:space="preserve"> </w:t>
      </w:r>
      <w:r w:rsidRPr="00D5352D">
        <w:rPr>
          <w:spacing w:val="-1"/>
        </w:rPr>
        <w:t>are</w:t>
      </w:r>
      <w:r w:rsidRPr="00D5352D">
        <w:rPr>
          <w:spacing w:val="26"/>
        </w:rPr>
        <w:t xml:space="preserve"> </w:t>
      </w:r>
      <w:r w:rsidRPr="007233CC">
        <w:t>in</w:t>
      </w:r>
      <w:r w:rsidRPr="00D5352D">
        <w:rPr>
          <w:spacing w:val="28"/>
        </w:rPr>
        <w:t xml:space="preserve"> </w:t>
      </w:r>
      <w:r w:rsidRPr="00D5352D">
        <w:rPr>
          <w:spacing w:val="-1"/>
        </w:rPr>
        <w:t>full</w:t>
      </w:r>
      <w:r w:rsidRPr="00D5352D">
        <w:rPr>
          <w:spacing w:val="29"/>
        </w:rPr>
        <w:t xml:space="preserve"> </w:t>
      </w:r>
      <w:r w:rsidRPr="00D5352D">
        <w:rPr>
          <w:spacing w:val="-1"/>
        </w:rPr>
        <w:t>force</w:t>
      </w:r>
      <w:r w:rsidRPr="00D5352D">
        <w:rPr>
          <w:spacing w:val="29"/>
        </w:rPr>
        <w:t xml:space="preserve"> </w:t>
      </w:r>
      <w:r w:rsidRPr="00D5352D">
        <w:rPr>
          <w:spacing w:val="-1"/>
        </w:rPr>
        <w:t>and</w:t>
      </w:r>
      <w:r w:rsidRPr="00D5352D">
        <w:rPr>
          <w:spacing w:val="28"/>
        </w:rPr>
        <w:t xml:space="preserve"> </w:t>
      </w:r>
      <w:r w:rsidRPr="00D5352D">
        <w:rPr>
          <w:spacing w:val="-1"/>
        </w:rPr>
        <w:t>effect</w:t>
      </w:r>
      <w:r w:rsidRPr="00D5352D">
        <w:rPr>
          <w:spacing w:val="27"/>
        </w:rPr>
        <w:t xml:space="preserve"> </w:t>
      </w:r>
      <w:r w:rsidRPr="00D5352D">
        <w:rPr>
          <w:spacing w:val="-1"/>
        </w:rPr>
        <w:t>and</w:t>
      </w:r>
      <w:r w:rsidRPr="00D5352D">
        <w:rPr>
          <w:spacing w:val="28"/>
        </w:rPr>
        <w:t xml:space="preserve"> </w:t>
      </w:r>
      <w:r w:rsidRPr="00D5352D">
        <w:rPr>
          <w:spacing w:val="-1"/>
        </w:rPr>
        <w:t>all</w:t>
      </w:r>
      <w:r w:rsidRPr="00D5352D">
        <w:rPr>
          <w:spacing w:val="29"/>
        </w:rPr>
        <w:t xml:space="preserve"> </w:t>
      </w:r>
      <w:r w:rsidRPr="00D5352D">
        <w:rPr>
          <w:spacing w:val="-1"/>
        </w:rPr>
        <w:t>conditions</w:t>
      </w:r>
      <w:r w:rsidRPr="00D5352D">
        <w:rPr>
          <w:spacing w:val="26"/>
        </w:rPr>
        <w:t xml:space="preserve"> </w:t>
      </w:r>
      <w:r w:rsidRPr="00D5352D">
        <w:rPr>
          <w:spacing w:val="-1"/>
        </w:rPr>
        <w:t>thereof</w:t>
      </w:r>
      <w:r w:rsidRPr="00D5352D">
        <w:rPr>
          <w:spacing w:val="49"/>
        </w:rPr>
        <w:t xml:space="preserve"> </w:t>
      </w:r>
      <w:r w:rsidRPr="00D5352D">
        <w:rPr>
          <w:spacing w:val="-1"/>
        </w:rPr>
        <w:t>have</w:t>
      </w:r>
      <w:r w:rsidRPr="007233CC">
        <w:t xml:space="preserve"> been </w:t>
      </w:r>
      <w:r w:rsidRPr="00D5352D">
        <w:rPr>
          <w:spacing w:val="-1"/>
        </w:rPr>
        <w:t>complied</w:t>
      </w:r>
      <w:r w:rsidRPr="007233CC">
        <w:t xml:space="preserve"> </w:t>
      </w:r>
      <w:r w:rsidRPr="00D5352D">
        <w:rPr>
          <w:spacing w:val="-1"/>
        </w:rPr>
        <w:t>with;</w:t>
      </w:r>
    </w:p>
    <w:p w14:paraId="203DD9A5" w14:textId="77777777" w:rsidR="00D5352D" w:rsidRDefault="00D5352D" w:rsidP="00D5352D">
      <w:pPr>
        <w:pStyle w:val="ListParagraph"/>
      </w:pPr>
    </w:p>
    <w:p w14:paraId="7C64E67A" w14:textId="77777777" w:rsidR="00D5352D" w:rsidRDefault="008C2D5E" w:rsidP="00115D05">
      <w:pPr>
        <w:pStyle w:val="BodyText"/>
        <w:numPr>
          <w:ilvl w:val="2"/>
          <w:numId w:val="17"/>
        </w:numPr>
        <w:tabs>
          <w:tab w:val="left" w:pos="1541"/>
        </w:tabs>
        <w:ind w:right="118"/>
        <w:jc w:val="both"/>
      </w:pPr>
      <w:r w:rsidRPr="007233CC">
        <w:t>its</w:t>
      </w:r>
      <w:r w:rsidRPr="00D5352D">
        <w:rPr>
          <w:spacing w:val="38"/>
        </w:rPr>
        <w:t xml:space="preserve"> </w:t>
      </w:r>
      <w:r w:rsidRPr="00D5352D">
        <w:rPr>
          <w:spacing w:val="-1"/>
        </w:rPr>
        <w:t>obligations</w:t>
      </w:r>
      <w:r w:rsidRPr="00D5352D">
        <w:rPr>
          <w:spacing w:val="38"/>
        </w:rPr>
        <w:t xml:space="preserve"> </w:t>
      </w:r>
      <w:r w:rsidRPr="00D5352D">
        <w:rPr>
          <w:spacing w:val="-1"/>
        </w:rPr>
        <w:t>hereunder</w:t>
      </w:r>
      <w:r w:rsidRPr="00D5352D">
        <w:rPr>
          <w:spacing w:val="39"/>
        </w:rPr>
        <w:t xml:space="preserve"> </w:t>
      </w:r>
      <w:r w:rsidRPr="007233CC">
        <w:t>are</w:t>
      </w:r>
      <w:r w:rsidRPr="00D5352D">
        <w:rPr>
          <w:spacing w:val="38"/>
        </w:rPr>
        <w:t xml:space="preserve"> </w:t>
      </w:r>
      <w:r w:rsidRPr="00D5352D">
        <w:rPr>
          <w:spacing w:val="-1"/>
        </w:rPr>
        <w:t>legal,</w:t>
      </w:r>
      <w:r w:rsidRPr="00D5352D">
        <w:rPr>
          <w:spacing w:val="38"/>
        </w:rPr>
        <w:t xml:space="preserve"> </w:t>
      </w:r>
      <w:r w:rsidRPr="00D5352D">
        <w:rPr>
          <w:spacing w:val="-1"/>
        </w:rPr>
        <w:t>valid</w:t>
      </w:r>
      <w:r w:rsidRPr="00D5352D">
        <w:rPr>
          <w:spacing w:val="38"/>
        </w:rPr>
        <w:t xml:space="preserve"> </w:t>
      </w:r>
      <w:r w:rsidRPr="00D5352D">
        <w:rPr>
          <w:spacing w:val="-1"/>
        </w:rPr>
        <w:t>and</w:t>
      </w:r>
      <w:r w:rsidRPr="00D5352D">
        <w:rPr>
          <w:spacing w:val="38"/>
        </w:rPr>
        <w:t xml:space="preserve"> </w:t>
      </w:r>
      <w:r w:rsidRPr="00D5352D">
        <w:rPr>
          <w:spacing w:val="-2"/>
        </w:rPr>
        <w:t>binding,</w:t>
      </w:r>
      <w:r w:rsidRPr="00D5352D">
        <w:rPr>
          <w:spacing w:val="38"/>
        </w:rPr>
        <w:t xml:space="preserve"> </w:t>
      </w:r>
      <w:r w:rsidRPr="00D5352D">
        <w:rPr>
          <w:spacing w:val="-1"/>
        </w:rPr>
        <w:t>enforceable</w:t>
      </w:r>
      <w:r w:rsidRPr="00D5352D">
        <w:rPr>
          <w:spacing w:val="38"/>
        </w:rPr>
        <w:t xml:space="preserve"> </w:t>
      </w:r>
      <w:r w:rsidRPr="00D5352D">
        <w:rPr>
          <w:spacing w:val="-1"/>
        </w:rPr>
        <w:t>in</w:t>
      </w:r>
      <w:r w:rsidRPr="00D5352D">
        <w:rPr>
          <w:spacing w:val="38"/>
        </w:rPr>
        <w:t xml:space="preserve"> </w:t>
      </w:r>
      <w:r w:rsidRPr="00D5352D">
        <w:rPr>
          <w:spacing w:val="-1"/>
        </w:rPr>
        <w:t>accordance</w:t>
      </w:r>
      <w:r w:rsidRPr="00D5352D">
        <w:rPr>
          <w:spacing w:val="38"/>
        </w:rPr>
        <w:t xml:space="preserve"> </w:t>
      </w:r>
      <w:r w:rsidRPr="00D5352D">
        <w:rPr>
          <w:spacing w:val="-1"/>
        </w:rPr>
        <w:t>with</w:t>
      </w:r>
      <w:r w:rsidRPr="00D5352D">
        <w:rPr>
          <w:spacing w:val="79"/>
        </w:rPr>
        <w:t xml:space="preserve"> </w:t>
      </w:r>
      <w:r w:rsidRPr="00D5352D">
        <w:rPr>
          <w:rFonts w:cs="Times New Roman"/>
          <w:spacing w:val="-1"/>
        </w:rPr>
        <w:t>their</w:t>
      </w:r>
      <w:r w:rsidRPr="00D5352D">
        <w:rPr>
          <w:rFonts w:cs="Times New Roman"/>
          <w:spacing w:val="15"/>
        </w:rPr>
        <w:t xml:space="preserve"> </w:t>
      </w:r>
      <w:r w:rsidRPr="00D5352D">
        <w:rPr>
          <w:rFonts w:cs="Times New Roman"/>
          <w:spacing w:val="-1"/>
        </w:rPr>
        <w:t>respective</w:t>
      </w:r>
      <w:r w:rsidRPr="00D5352D">
        <w:rPr>
          <w:rFonts w:cs="Times New Roman"/>
          <w:spacing w:val="14"/>
        </w:rPr>
        <w:t xml:space="preserve"> </w:t>
      </w:r>
      <w:r w:rsidRPr="00D5352D">
        <w:rPr>
          <w:rFonts w:cs="Times New Roman"/>
          <w:spacing w:val="-1"/>
        </w:rPr>
        <w:t>terms,</w:t>
      </w:r>
      <w:r w:rsidRPr="00D5352D">
        <w:rPr>
          <w:rFonts w:cs="Times New Roman"/>
          <w:spacing w:val="15"/>
        </w:rPr>
        <w:t xml:space="preserve"> </w:t>
      </w:r>
      <w:r w:rsidRPr="00D5352D">
        <w:rPr>
          <w:rFonts w:cs="Times New Roman"/>
          <w:spacing w:val="-1"/>
        </w:rPr>
        <w:t>subject</w:t>
      </w:r>
      <w:r w:rsidRPr="00D5352D">
        <w:rPr>
          <w:rFonts w:cs="Times New Roman"/>
          <w:spacing w:val="15"/>
        </w:rPr>
        <w:t xml:space="preserve"> </w:t>
      </w:r>
      <w:r w:rsidRPr="00D5352D">
        <w:rPr>
          <w:rFonts w:cs="Times New Roman"/>
        </w:rPr>
        <w:t>to</w:t>
      </w:r>
      <w:r w:rsidRPr="00D5352D">
        <w:rPr>
          <w:rFonts w:cs="Times New Roman"/>
          <w:spacing w:val="14"/>
        </w:rPr>
        <w:t xml:space="preserve"> </w:t>
      </w:r>
      <w:r w:rsidRPr="00D5352D">
        <w:rPr>
          <w:rFonts w:cs="Times New Roman"/>
          <w:spacing w:val="-1"/>
        </w:rPr>
        <w:t>applicable</w:t>
      </w:r>
      <w:r w:rsidRPr="00D5352D">
        <w:rPr>
          <w:rFonts w:cs="Times New Roman"/>
          <w:spacing w:val="14"/>
        </w:rPr>
        <w:t xml:space="preserve"> </w:t>
      </w:r>
      <w:r w:rsidRPr="00D5352D">
        <w:rPr>
          <w:rFonts w:cs="Times New Roman"/>
          <w:spacing w:val="-1"/>
        </w:rPr>
        <w:t>bankruptcy</w:t>
      </w:r>
      <w:r w:rsidRPr="00D5352D">
        <w:rPr>
          <w:rFonts w:cs="Times New Roman"/>
          <w:spacing w:val="12"/>
        </w:rPr>
        <w:t xml:space="preserve"> </w:t>
      </w:r>
      <w:r w:rsidRPr="00D5352D">
        <w:rPr>
          <w:rFonts w:cs="Times New Roman"/>
        </w:rPr>
        <w:t>or</w:t>
      </w:r>
      <w:r w:rsidRPr="00D5352D">
        <w:rPr>
          <w:rFonts w:cs="Times New Roman"/>
          <w:spacing w:val="15"/>
        </w:rPr>
        <w:t xml:space="preserve"> </w:t>
      </w:r>
      <w:r w:rsidRPr="00D5352D">
        <w:rPr>
          <w:rFonts w:cs="Times New Roman"/>
          <w:spacing w:val="-1"/>
        </w:rPr>
        <w:t>similar</w:t>
      </w:r>
      <w:r w:rsidRPr="00D5352D">
        <w:rPr>
          <w:rFonts w:cs="Times New Roman"/>
          <w:spacing w:val="13"/>
        </w:rPr>
        <w:t xml:space="preserve"> </w:t>
      </w:r>
      <w:r w:rsidRPr="00D5352D">
        <w:rPr>
          <w:rFonts w:cs="Times New Roman"/>
        </w:rPr>
        <w:t>laws</w:t>
      </w:r>
      <w:r w:rsidRPr="00D5352D">
        <w:rPr>
          <w:rFonts w:cs="Times New Roman"/>
          <w:spacing w:val="14"/>
        </w:rPr>
        <w:t xml:space="preserve"> </w:t>
      </w:r>
      <w:r w:rsidRPr="00D5352D">
        <w:rPr>
          <w:rFonts w:cs="Times New Roman"/>
          <w:spacing w:val="-1"/>
        </w:rPr>
        <w:t>affecting</w:t>
      </w:r>
      <w:r w:rsidRPr="00D5352D">
        <w:rPr>
          <w:rFonts w:cs="Times New Roman"/>
          <w:spacing w:val="12"/>
        </w:rPr>
        <w:t xml:space="preserve"> </w:t>
      </w:r>
      <w:r w:rsidRPr="00D5352D">
        <w:rPr>
          <w:rFonts w:cs="Times New Roman"/>
          <w:spacing w:val="-1"/>
        </w:rPr>
        <w:t>creditors’</w:t>
      </w:r>
      <w:r w:rsidRPr="00D5352D">
        <w:rPr>
          <w:rFonts w:cs="Times New Roman"/>
          <w:spacing w:val="15"/>
        </w:rPr>
        <w:t xml:space="preserve"> </w:t>
      </w:r>
      <w:r w:rsidRPr="00D5352D">
        <w:rPr>
          <w:rFonts w:cs="Times New Roman"/>
          <w:spacing w:val="-1"/>
        </w:rPr>
        <w:t>rights</w:t>
      </w:r>
      <w:r w:rsidRPr="00D5352D">
        <w:rPr>
          <w:rFonts w:cs="Times New Roman"/>
          <w:spacing w:val="73"/>
        </w:rPr>
        <w:t xml:space="preserve"> </w:t>
      </w:r>
      <w:r w:rsidRPr="00D5352D">
        <w:rPr>
          <w:spacing w:val="-1"/>
        </w:rPr>
        <w:t>generally</w:t>
      </w:r>
      <w:r w:rsidRPr="00D5352D">
        <w:rPr>
          <w:spacing w:val="33"/>
        </w:rPr>
        <w:t xml:space="preserve"> </w:t>
      </w:r>
      <w:r w:rsidRPr="007233CC">
        <w:t>and</w:t>
      </w:r>
      <w:r w:rsidRPr="00D5352D">
        <w:rPr>
          <w:spacing w:val="36"/>
        </w:rPr>
        <w:t xml:space="preserve"> </w:t>
      </w:r>
      <w:r w:rsidRPr="00D5352D">
        <w:rPr>
          <w:spacing w:val="-1"/>
        </w:rPr>
        <w:t>subject,</w:t>
      </w:r>
      <w:r w:rsidRPr="00D5352D">
        <w:rPr>
          <w:spacing w:val="35"/>
        </w:rPr>
        <w:t xml:space="preserve"> </w:t>
      </w:r>
      <w:r w:rsidRPr="00D5352D">
        <w:rPr>
          <w:spacing w:val="-1"/>
        </w:rPr>
        <w:t>as</w:t>
      </w:r>
      <w:r w:rsidRPr="00D5352D">
        <w:rPr>
          <w:spacing w:val="36"/>
        </w:rPr>
        <w:t xml:space="preserve"> </w:t>
      </w:r>
      <w:r w:rsidRPr="00D5352D">
        <w:rPr>
          <w:spacing w:val="-1"/>
        </w:rPr>
        <w:t>to</w:t>
      </w:r>
      <w:r w:rsidRPr="00D5352D">
        <w:rPr>
          <w:spacing w:val="35"/>
        </w:rPr>
        <w:t xml:space="preserve"> </w:t>
      </w:r>
      <w:r w:rsidRPr="00D5352D">
        <w:rPr>
          <w:spacing w:val="-1"/>
        </w:rPr>
        <w:t>enforceability,</w:t>
      </w:r>
      <w:r w:rsidRPr="00D5352D">
        <w:rPr>
          <w:spacing w:val="35"/>
        </w:rPr>
        <w:t xml:space="preserve"> </w:t>
      </w:r>
      <w:r w:rsidRPr="007233CC">
        <w:t>to</w:t>
      </w:r>
      <w:r w:rsidRPr="00D5352D">
        <w:rPr>
          <w:spacing w:val="35"/>
        </w:rPr>
        <w:t xml:space="preserve"> </w:t>
      </w:r>
      <w:r w:rsidRPr="00D5352D">
        <w:rPr>
          <w:spacing w:val="-1"/>
        </w:rPr>
        <w:t>equitable</w:t>
      </w:r>
      <w:r w:rsidRPr="00D5352D">
        <w:rPr>
          <w:spacing w:val="36"/>
        </w:rPr>
        <w:t xml:space="preserve"> </w:t>
      </w:r>
      <w:r w:rsidRPr="00D5352D">
        <w:rPr>
          <w:spacing w:val="-1"/>
        </w:rPr>
        <w:t>principles</w:t>
      </w:r>
      <w:r w:rsidRPr="00D5352D">
        <w:rPr>
          <w:spacing w:val="34"/>
        </w:rPr>
        <w:t xml:space="preserve"> </w:t>
      </w:r>
      <w:r w:rsidRPr="007233CC">
        <w:t>of</w:t>
      </w:r>
      <w:r w:rsidRPr="00D5352D">
        <w:rPr>
          <w:spacing w:val="36"/>
        </w:rPr>
        <w:t xml:space="preserve"> </w:t>
      </w:r>
      <w:r w:rsidRPr="00D5352D">
        <w:rPr>
          <w:spacing w:val="-1"/>
        </w:rPr>
        <w:t>general</w:t>
      </w:r>
      <w:r w:rsidRPr="00D5352D">
        <w:rPr>
          <w:spacing w:val="34"/>
        </w:rPr>
        <w:t xml:space="preserve"> </w:t>
      </w:r>
      <w:r w:rsidRPr="00D5352D">
        <w:rPr>
          <w:spacing w:val="-1"/>
        </w:rPr>
        <w:t>application</w:t>
      </w:r>
      <w:r w:rsidRPr="00D5352D">
        <w:rPr>
          <w:spacing w:val="33"/>
        </w:rPr>
        <w:t xml:space="preserve"> </w:t>
      </w:r>
      <w:r w:rsidRPr="00D5352D">
        <w:rPr>
          <w:spacing w:val="-1"/>
        </w:rPr>
        <w:t>regardless</w:t>
      </w:r>
      <w:r w:rsidRPr="00D5352D">
        <w:rPr>
          <w:spacing w:val="36"/>
        </w:rPr>
        <w:t xml:space="preserve"> </w:t>
      </w:r>
      <w:r w:rsidRPr="007233CC">
        <w:t>of</w:t>
      </w:r>
      <w:r w:rsidRPr="00D5352D">
        <w:rPr>
          <w:spacing w:val="69"/>
        </w:rPr>
        <w:t xml:space="preserve"> </w:t>
      </w:r>
      <w:r w:rsidRPr="00D5352D">
        <w:rPr>
          <w:spacing w:val="-1"/>
        </w:rPr>
        <w:t>whether</w:t>
      </w:r>
      <w:r w:rsidRPr="007233CC">
        <w:t xml:space="preserve"> </w:t>
      </w:r>
      <w:r w:rsidRPr="00D5352D">
        <w:rPr>
          <w:spacing w:val="-1"/>
        </w:rPr>
        <w:t>enforcement</w:t>
      </w:r>
      <w:r w:rsidRPr="00D5352D">
        <w:rPr>
          <w:spacing w:val="1"/>
        </w:rPr>
        <w:t xml:space="preserve"> </w:t>
      </w:r>
      <w:r w:rsidRPr="00D5352D">
        <w:rPr>
          <w:spacing w:val="-1"/>
        </w:rPr>
        <w:t>is</w:t>
      </w:r>
      <w:r w:rsidRPr="007233CC">
        <w:t xml:space="preserve"> </w:t>
      </w:r>
      <w:r w:rsidRPr="00D5352D">
        <w:rPr>
          <w:spacing w:val="-1"/>
        </w:rPr>
        <w:t>sought</w:t>
      </w:r>
      <w:r w:rsidRPr="00D5352D">
        <w:rPr>
          <w:spacing w:val="1"/>
        </w:rPr>
        <w:t xml:space="preserve"> </w:t>
      </w:r>
      <w:r w:rsidRPr="007233CC">
        <w:t xml:space="preserve">in a </w:t>
      </w:r>
      <w:r w:rsidRPr="00D5352D">
        <w:rPr>
          <w:spacing w:val="-1"/>
        </w:rPr>
        <w:t>proceeding</w:t>
      </w:r>
      <w:r w:rsidRPr="00D5352D">
        <w:rPr>
          <w:spacing w:val="-3"/>
        </w:rPr>
        <w:t xml:space="preserve"> </w:t>
      </w:r>
      <w:r w:rsidRPr="007233CC">
        <w:t xml:space="preserve">in </w:t>
      </w:r>
      <w:r w:rsidRPr="00D5352D">
        <w:rPr>
          <w:spacing w:val="-1"/>
        </w:rPr>
        <w:t>equity</w:t>
      </w:r>
      <w:r w:rsidRPr="00D5352D">
        <w:rPr>
          <w:spacing w:val="-3"/>
        </w:rPr>
        <w:t xml:space="preserve"> </w:t>
      </w:r>
      <w:r w:rsidRPr="007233CC">
        <w:t>or at</w:t>
      </w:r>
      <w:r w:rsidRPr="00D5352D">
        <w:rPr>
          <w:spacing w:val="1"/>
        </w:rPr>
        <w:t xml:space="preserve"> </w:t>
      </w:r>
      <w:r w:rsidRPr="00D5352D">
        <w:rPr>
          <w:spacing w:val="-1"/>
        </w:rPr>
        <w:t>law;</w:t>
      </w:r>
    </w:p>
    <w:p w14:paraId="45EAC657" w14:textId="77777777" w:rsidR="00D5352D" w:rsidRDefault="00D5352D" w:rsidP="00D5352D">
      <w:pPr>
        <w:pStyle w:val="ListParagraph"/>
      </w:pPr>
    </w:p>
    <w:p w14:paraId="1700875E" w14:textId="55A98512" w:rsidR="00D5352D" w:rsidRDefault="008C2D5E" w:rsidP="00115D05">
      <w:pPr>
        <w:pStyle w:val="BodyText"/>
        <w:numPr>
          <w:ilvl w:val="2"/>
          <w:numId w:val="17"/>
        </w:numPr>
        <w:tabs>
          <w:tab w:val="left" w:pos="1541"/>
        </w:tabs>
        <w:ind w:right="118"/>
        <w:jc w:val="both"/>
      </w:pPr>
      <w:r w:rsidRPr="007233CC">
        <w:t>no</w:t>
      </w:r>
      <w:r w:rsidRPr="00D5352D">
        <w:rPr>
          <w:spacing w:val="21"/>
        </w:rPr>
        <w:t xml:space="preserve"> </w:t>
      </w:r>
      <w:r w:rsidRPr="00D5352D">
        <w:rPr>
          <w:spacing w:val="-1"/>
        </w:rPr>
        <w:t>Event</w:t>
      </w:r>
      <w:r w:rsidRPr="00D5352D">
        <w:rPr>
          <w:spacing w:val="22"/>
        </w:rPr>
        <w:t xml:space="preserve"> </w:t>
      </w:r>
      <w:r w:rsidRPr="007233CC">
        <w:t>of</w:t>
      </w:r>
      <w:r w:rsidRPr="00D5352D">
        <w:rPr>
          <w:spacing w:val="22"/>
        </w:rPr>
        <w:t xml:space="preserve"> </w:t>
      </w:r>
      <w:r w:rsidRPr="00D5352D">
        <w:rPr>
          <w:spacing w:val="-1"/>
        </w:rPr>
        <w:t>Default,</w:t>
      </w:r>
      <w:r w:rsidRPr="00D5352D">
        <w:rPr>
          <w:spacing w:val="21"/>
        </w:rPr>
        <w:t xml:space="preserve"> </w:t>
      </w:r>
      <w:r w:rsidRPr="007233CC">
        <w:t>or</w:t>
      </w:r>
      <w:r w:rsidRPr="00D5352D">
        <w:rPr>
          <w:spacing w:val="22"/>
        </w:rPr>
        <w:t xml:space="preserve"> </w:t>
      </w:r>
      <w:r w:rsidRPr="00D5352D">
        <w:rPr>
          <w:spacing w:val="-2"/>
        </w:rPr>
        <w:t>Potential</w:t>
      </w:r>
      <w:r w:rsidRPr="00D5352D">
        <w:rPr>
          <w:spacing w:val="22"/>
        </w:rPr>
        <w:t xml:space="preserve"> </w:t>
      </w:r>
      <w:r w:rsidRPr="00D5352D">
        <w:rPr>
          <w:spacing w:val="-1"/>
        </w:rPr>
        <w:t>Event</w:t>
      </w:r>
      <w:r w:rsidRPr="00D5352D">
        <w:rPr>
          <w:spacing w:val="22"/>
        </w:rPr>
        <w:t xml:space="preserve"> </w:t>
      </w:r>
      <w:r w:rsidRPr="00D5352D">
        <w:rPr>
          <w:spacing w:val="-2"/>
        </w:rPr>
        <w:t>of</w:t>
      </w:r>
      <w:r w:rsidRPr="00D5352D">
        <w:rPr>
          <w:spacing w:val="22"/>
        </w:rPr>
        <w:t xml:space="preserve"> </w:t>
      </w:r>
      <w:r w:rsidRPr="00D5352D">
        <w:rPr>
          <w:spacing w:val="-1"/>
        </w:rPr>
        <w:t>Default,</w:t>
      </w:r>
      <w:r w:rsidRPr="00D5352D">
        <w:rPr>
          <w:spacing w:val="21"/>
        </w:rPr>
        <w:t xml:space="preserve"> </w:t>
      </w:r>
      <w:r w:rsidRPr="00D5352D">
        <w:rPr>
          <w:spacing w:val="-1"/>
        </w:rPr>
        <w:t>has</w:t>
      </w:r>
      <w:r w:rsidRPr="00D5352D">
        <w:rPr>
          <w:spacing w:val="22"/>
        </w:rPr>
        <w:t xml:space="preserve"> </w:t>
      </w:r>
      <w:r w:rsidRPr="00D5352D">
        <w:rPr>
          <w:spacing w:val="-1"/>
        </w:rPr>
        <w:t>occurred</w:t>
      </w:r>
      <w:r w:rsidRPr="00D5352D">
        <w:rPr>
          <w:spacing w:val="19"/>
        </w:rPr>
        <w:t xml:space="preserve"> </w:t>
      </w:r>
      <w:r w:rsidRPr="007233CC">
        <w:t>and</w:t>
      </w:r>
      <w:r w:rsidRPr="00D5352D">
        <w:rPr>
          <w:spacing w:val="21"/>
        </w:rPr>
        <w:t xml:space="preserve"> </w:t>
      </w:r>
      <w:r w:rsidRPr="00D5352D">
        <w:rPr>
          <w:spacing w:val="-1"/>
        </w:rPr>
        <w:t>is</w:t>
      </w:r>
      <w:r w:rsidRPr="00D5352D">
        <w:rPr>
          <w:spacing w:val="22"/>
        </w:rPr>
        <w:t xml:space="preserve"> </w:t>
      </w:r>
      <w:r w:rsidRPr="00D5352D">
        <w:rPr>
          <w:spacing w:val="-1"/>
        </w:rPr>
        <w:t>continuing,</w:t>
      </w:r>
      <w:r w:rsidRPr="00D5352D">
        <w:rPr>
          <w:spacing w:val="21"/>
        </w:rPr>
        <w:t xml:space="preserve"> </w:t>
      </w:r>
      <w:r w:rsidRPr="007233CC">
        <w:t>and</w:t>
      </w:r>
      <w:r w:rsidRPr="00D5352D">
        <w:rPr>
          <w:spacing w:val="45"/>
        </w:rPr>
        <w:t xml:space="preserve"> </w:t>
      </w:r>
      <w:r w:rsidRPr="007233CC">
        <w:t xml:space="preserve">none </w:t>
      </w:r>
      <w:r w:rsidRPr="00D5352D">
        <w:rPr>
          <w:spacing w:val="-1"/>
        </w:rPr>
        <w:t>will</w:t>
      </w:r>
      <w:r w:rsidRPr="00D5352D">
        <w:rPr>
          <w:spacing w:val="-2"/>
        </w:rPr>
        <w:t xml:space="preserve"> </w:t>
      </w:r>
      <w:r w:rsidRPr="00D5352D">
        <w:rPr>
          <w:spacing w:val="-1"/>
        </w:rPr>
        <w:t>occur</w:t>
      </w:r>
      <w:r w:rsidRPr="007233CC">
        <w:t xml:space="preserve"> as</w:t>
      </w:r>
      <w:r w:rsidRPr="00D5352D">
        <w:rPr>
          <w:spacing w:val="-2"/>
        </w:rPr>
        <w:t xml:space="preserve"> </w:t>
      </w:r>
      <w:r w:rsidRPr="007233CC">
        <w:t xml:space="preserve">a </w:t>
      </w:r>
      <w:r w:rsidRPr="00D5352D">
        <w:rPr>
          <w:spacing w:val="-1"/>
        </w:rPr>
        <w:t>result</w:t>
      </w:r>
      <w:r w:rsidRPr="00D5352D">
        <w:rPr>
          <w:spacing w:val="-2"/>
        </w:rPr>
        <w:t xml:space="preserve"> </w:t>
      </w:r>
      <w:r w:rsidRPr="007233CC">
        <w:t xml:space="preserve">of </w:t>
      </w:r>
      <w:r w:rsidRPr="00D5352D">
        <w:rPr>
          <w:spacing w:val="-1"/>
        </w:rPr>
        <w:t>its</w:t>
      </w:r>
      <w:r w:rsidRPr="007233CC">
        <w:t xml:space="preserve"> </w:t>
      </w:r>
      <w:r w:rsidRPr="00D5352D">
        <w:rPr>
          <w:spacing w:val="-1"/>
        </w:rPr>
        <w:t>entering</w:t>
      </w:r>
      <w:r w:rsidRPr="00D5352D">
        <w:rPr>
          <w:spacing w:val="-3"/>
        </w:rPr>
        <w:t xml:space="preserve"> </w:t>
      </w:r>
      <w:r w:rsidRPr="007233CC">
        <w:t>into</w:t>
      </w:r>
      <w:r w:rsidRPr="00D5352D">
        <w:rPr>
          <w:spacing w:val="-3"/>
        </w:rPr>
        <w:t xml:space="preserve"> </w:t>
      </w:r>
      <w:r w:rsidRPr="007233CC">
        <w:t xml:space="preserve">or </w:t>
      </w:r>
      <w:r w:rsidRPr="00D5352D">
        <w:rPr>
          <w:spacing w:val="-1"/>
        </w:rPr>
        <w:t>performing</w:t>
      </w:r>
      <w:r w:rsidRPr="00D5352D">
        <w:rPr>
          <w:spacing w:val="-3"/>
        </w:rPr>
        <w:t xml:space="preserve"> </w:t>
      </w:r>
      <w:r w:rsidRPr="007233CC">
        <w:t xml:space="preserve">this </w:t>
      </w:r>
      <w:r w:rsidRPr="00D5352D">
        <w:rPr>
          <w:spacing w:val="-1"/>
        </w:rPr>
        <w:t>Agreement;</w:t>
      </w:r>
    </w:p>
    <w:p w14:paraId="0A55E32A" w14:textId="77777777" w:rsidR="00D5352D" w:rsidRDefault="00D5352D" w:rsidP="00D5352D">
      <w:pPr>
        <w:pStyle w:val="ListParagraph"/>
      </w:pPr>
    </w:p>
    <w:p w14:paraId="1EE51A21" w14:textId="77777777" w:rsidR="00D5352D" w:rsidRDefault="008C2D5E" w:rsidP="00115D05">
      <w:pPr>
        <w:pStyle w:val="BodyText"/>
        <w:numPr>
          <w:ilvl w:val="2"/>
          <w:numId w:val="17"/>
        </w:numPr>
        <w:tabs>
          <w:tab w:val="left" w:pos="1541"/>
        </w:tabs>
        <w:ind w:right="118"/>
        <w:jc w:val="both"/>
      </w:pPr>
      <w:r w:rsidRPr="007233CC">
        <w:t>it</w:t>
      </w:r>
      <w:r w:rsidRPr="00D5352D">
        <w:rPr>
          <w:spacing w:val="5"/>
        </w:rPr>
        <w:t xml:space="preserve"> </w:t>
      </w:r>
      <w:r w:rsidRPr="007233CC">
        <w:t>is</w:t>
      </w:r>
      <w:r w:rsidRPr="00D5352D">
        <w:rPr>
          <w:spacing w:val="5"/>
        </w:rPr>
        <w:t xml:space="preserve"> </w:t>
      </w:r>
      <w:r w:rsidRPr="00D5352D">
        <w:rPr>
          <w:spacing w:val="-1"/>
        </w:rPr>
        <w:t>not</w:t>
      </w:r>
      <w:r w:rsidRPr="00D5352D">
        <w:rPr>
          <w:spacing w:val="5"/>
        </w:rPr>
        <w:t xml:space="preserve"> </w:t>
      </w:r>
      <w:r w:rsidRPr="00D5352D">
        <w:rPr>
          <w:spacing w:val="-1"/>
        </w:rPr>
        <w:t>relying</w:t>
      </w:r>
      <w:r w:rsidRPr="00D5352D">
        <w:rPr>
          <w:spacing w:val="4"/>
        </w:rPr>
        <w:t xml:space="preserve"> </w:t>
      </w:r>
      <w:r w:rsidRPr="007233CC">
        <w:t>upon</w:t>
      </w:r>
      <w:r w:rsidRPr="00D5352D">
        <w:rPr>
          <w:spacing w:val="7"/>
        </w:rPr>
        <w:t xml:space="preserve"> </w:t>
      </w:r>
      <w:r w:rsidRPr="00D5352D">
        <w:rPr>
          <w:spacing w:val="-1"/>
        </w:rPr>
        <w:t>any</w:t>
      </w:r>
      <w:r w:rsidRPr="00D5352D">
        <w:rPr>
          <w:spacing w:val="4"/>
        </w:rPr>
        <w:t xml:space="preserve"> </w:t>
      </w:r>
      <w:r w:rsidRPr="00D5352D">
        <w:rPr>
          <w:spacing w:val="-1"/>
        </w:rPr>
        <w:t>representations</w:t>
      </w:r>
      <w:r w:rsidRPr="00D5352D">
        <w:rPr>
          <w:spacing w:val="7"/>
        </w:rPr>
        <w:t xml:space="preserve"> </w:t>
      </w:r>
      <w:r w:rsidRPr="00D5352D">
        <w:rPr>
          <w:spacing w:val="-2"/>
        </w:rPr>
        <w:t>of</w:t>
      </w:r>
      <w:r w:rsidRPr="00D5352D">
        <w:rPr>
          <w:spacing w:val="5"/>
        </w:rPr>
        <w:t xml:space="preserve"> </w:t>
      </w:r>
      <w:r w:rsidRPr="007233CC">
        <w:t>the</w:t>
      </w:r>
      <w:r w:rsidRPr="00D5352D">
        <w:rPr>
          <w:spacing w:val="5"/>
        </w:rPr>
        <w:t xml:space="preserve"> </w:t>
      </w:r>
      <w:r w:rsidRPr="00D5352D">
        <w:rPr>
          <w:spacing w:val="-1"/>
        </w:rPr>
        <w:t>other</w:t>
      </w:r>
      <w:r w:rsidRPr="00D5352D">
        <w:rPr>
          <w:spacing w:val="3"/>
        </w:rPr>
        <w:t xml:space="preserve"> </w:t>
      </w:r>
      <w:r w:rsidRPr="007233CC">
        <w:t>Party</w:t>
      </w:r>
      <w:r w:rsidRPr="00D5352D">
        <w:rPr>
          <w:spacing w:val="4"/>
        </w:rPr>
        <w:t xml:space="preserve"> </w:t>
      </w:r>
      <w:r w:rsidRPr="00D5352D">
        <w:rPr>
          <w:spacing w:val="-1"/>
        </w:rPr>
        <w:t>other</w:t>
      </w:r>
      <w:r w:rsidRPr="00D5352D">
        <w:rPr>
          <w:spacing w:val="5"/>
        </w:rPr>
        <w:t xml:space="preserve"> </w:t>
      </w:r>
      <w:r w:rsidRPr="007233CC">
        <w:t>than</w:t>
      </w:r>
      <w:r w:rsidRPr="00D5352D">
        <w:rPr>
          <w:spacing w:val="5"/>
        </w:rPr>
        <w:t xml:space="preserve"> </w:t>
      </w:r>
      <w:r w:rsidRPr="00D5352D">
        <w:rPr>
          <w:spacing w:val="-1"/>
        </w:rPr>
        <w:t>those</w:t>
      </w:r>
      <w:r w:rsidRPr="00D5352D">
        <w:rPr>
          <w:spacing w:val="5"/>
        </w:rPr>
        <w:t xml:space="preserve"> </w:t>
      </w:r>
      <w:r w:rsidRPr="00D5352D">
        <w:rPr>
          <w:spacing w:val="-1"/>
        </w:rPr>
        <w:t>expressly</w:t>
      </w:r>
      <w:r w:rsidRPr="00D5352D">
        <w:rPr>
          <w:spacing w:val="4"/>
        </w:rPr>
        <w:t xml:space="preserve"> </w:t>
      </w:r>
      <w:r w:rsidRPr="00D5352D">
        <w:rPr>
          <w:spacing w:val="-1"/>
        </w:rPr>
        <w:t>set</w:t>
      </w:r>
      <w:r w:rsidRPr="00D5352D">
        <w:rPr>
          <w:spacing w:val="41"/>
        </w:rPr>
        <w:t xml:space="preserve"> </w:t>
      </w:r>
      <w:r w:rsidRPr="00D5352D">
        <w:rPr>
          <w:spacing w:val="-1"/>
        </w:rPr>
        <w:t>forth</w:t>
      </w:r>
      <w:r w:rsidRPr="00D5352D">
        <w:rPr>
          <w:spacing w:val="19"/>
        </w:rPr>
        <w:t xml:space="preserve"> </w:t>
      </w:r>
      <w:r w:rsidRPr="00D5352D">
        <w:rPr>
          <w:spacing w:val="-1"/>
        </w:rPr>
        <w:t>herein,</w:t>
      </w:r>
      <w:r w:rsidRPr="00D5352D">
        <w:rPr>
          <w:spacing w:val="16"/>
        </w:rPr>
        <w:t xml:space="preserve"> </w:t>
      </w:r>
      <w:r w:rsidRPr="007233CC">
        <w:t>and</w:t>
      </w:r>
      <w:r w:rsidRPr="00D5352D">
        <w:rPr>
          <w:spacing w:val="17"/>
        </w:rPr>
        <w:t xml:space="preserve"> </w:t>
      </w:r>
      <w:r w:rsidRPr="00D5352D">
        <w:rPr>
          <w:spacing w:val="1"/>
        </w:rPr>
        <w:t>it</w:t>
      </w:r>
      <w:r w:rsidRPr="00D5352D">
        <w:rPr>
          <w:spacing w:val="17"/>
        </w:rPr>
        <w:t xml:space="preserve"> </w:t>
      </w:r>
      <w:r w:rsidRPr="00D5352D">
        <w:rPr>
          <w:spacing w:val="-1"/>
        </w:rPr>
        <w:t>is</w:t>
      </w:r>
      <w:r w:rsidRPr="00D5352D">
        <w:rPr>
          <w:spacing w:val="19"/>
        </w:rPr>
        <w:t xml:space="preserve"> </w:t>
      </w:r>
      <w:r w:rsidRPr="00D5352D">
        <w:rPr>
          <w:spacing w:val="-2"/>
        </w:rPr>
        <w:t>acting</w:t>
      </w:r>
      <w:r w:rsidRPr="00D5352D">
        <w:rPr>
          <w:spacing w:val="16"/>
        </w:rPr>
        <w:t xml:space="preserve"> </w:t>
      </w:r>
      <w:r w:rsidRPr="007233CC">
        <w:t>for</w:t>
      </w:r>
      <w:r w:rsidRPr="00D5352D">
        <w:rPr>
          <w:spacing w:val="19"/>
        </w:rPr>
        <w:t xml:space="preserve"> </w:t>
      </w:r>
      <w:r w:rsidRPr="00D5352D">
        <w:rPr>
          <w:spacing w:val="-1"/>
        </w:rPr>
        <w:t>its</w:t>
      </w:r>
      <w:r w:rsidRPr="00D5352D">
        <w:rPr>
          <w:spacing w:val="17"/>
        </w:rPr>
        <w:t xml:space="preserve"> </w:t>
      </w:r>
      <w:r w:rsidRPr="00D5352D">
        <w:rPr>
          <w:spacing w:val="-1"/>
        </w:rPr>
        <w:t>own</w:t>
      </w:r>
      <w:r w:rsidRPr="00D5352D">
        <w:rPr>
          <w:spacing w:val="19"/>
        </w:rPr>
        <w:t xml:space="preserve"> </w:t>
      </w:r>
      <w:r w:rsidRPr="00D5352D">
        <w:rPr>
          <w:spacing w:val="-1"/>
        </w:rPr>
        <w:t>account,</w:t>
      </w:r>
      <w:r w:rsidRPr="00D5352D">
        <w:rPr>
          <w:spacing w:val="16"/>
        </w:rPr>
        <w:t xml:space="preserve"> </w:t>
      </w:r>
      <w:r w:rsidRPr="007233CC">
        <w:t>and</w:t>
      </w:r>
      <w:r w:rsidRPr="00D5352D">
        <w:rPr>
          <w:spacing w:val="17"/>
        </w:rPr>
        <w:t xml:space="preserve"> </w:t>
      </w:r>
      <w:r w:rsidRPr="007233CC">
        <w:t>not</w:t>
      </w:r>
      <w:r w:rsidRPr="00D5352D">
        <w:rPr>
          <w:spacing w:val="20"/>
        </w:rPr>
        <w:t xml:space="preserve"> </w:t>
      </w:r>
      <w:r w:rsidRPr="00D5352D">
        <w:rPr>
          <w:spacing w:val="-1"/>
        </w:rPr>
        <w:t>as</w:t>
      </w:r>
      <w:r w:rsidRPr="00D5352D">
        <w:rPr>
          <w:spacing w:val="19"/>
        </w:rPr>
        <w:t xml:space="preserve"> </w:t>
      </w:r>
      <w:r w:rsidRPr="00D5352D">
        <w:rPr>
          <w:spacing w:val="-1"/>
        </w:rPr>
        <w:t>agent</w:t>
      </w:r>
      <w:r w:rsidRPr="00D5352D">
        <w:rPr>
          <w:spacing w:val="20"/>
        </w:rPr>
        <w:t xml:space="preserve"> </w:t>
      </w:r>
      <w:r w:rsidRPr="00D5352D">
        <w:rPr>
          <w:spacing w:val="-2"/>
        </w:rPr>
        <w:t>or</w:t>
      </w:r>
      <w:r w:rsidRPr="00D5352D">
        <w:rPr>
          <w:spacing w:val="19"/>
        </w:rPr>
        <w:t xml:space="preserve"> </w:t>
      </w:r>
      <w:r w:rsidRPr="007233CC">
        <w:t>in</w:t>
      </w:r>
      <w:r w:rsidRPr="00D5352D">
        <w:rPr>
          <w:spacing w:val="16"/>
        </w:rPr>
        <w:t xml:space="preserve"> </w:t>
      </w:r>
      <w:r w:rsidRPr="007233CC">
        <w:t>any</w:t>
      </w:r>
      <w:r w:rsidRPr="00D5352D">
        <w:rPr>
          <w:spacing w:val="17"/>
        </w:rPr>
        <w:t xml:space="preserve"> </w:t>
      </w:r>
      <w:r w:rsidRPr="00D5352D">
        <w:rPr>
          <w:spacing w:val="-1"/>
        </w:rPr>
        <w:t>other</w:t>
      </w:r>
      <w:r w:rsidRPr="00D5352D">
        <w:rPr>
          <w:spacing w:val="19"/>
        </w:rPr>
        <w:t xml:space="preserve"> </w:t>
      </w:r>
      <w:r w:rsidRPr="00D5352D">
        <w:rPr>
          <w:spacing w:val="-1"/>
        </w:rPr>
        <w:t>capacity,</w:t>
      </w:r>
      <w:r w:rsidRPr="00D5352D">
        <w:rPr>
          <w:spacing w:val="19"/>
        </w:rPr>
        <w:t xml:space="preserve"> </w:t>
      </w:r>
      <w:r w:rsidRPr="00D5352D">
        <w:rPr>
          <w:spacing w:val="-1"/>
        </w:rPr>
        <w:t>fiduciary</w:t>
      </w:r>
      <w:r w:rsidRPr="00D5352D">
        <w:rPr>
          <w:spacing w:val="16"/>
        </w:rPr>
        <w:t xml:space="preserve"> </w:t>
      </w:r>
      <w:r w:rsidRPr="007233CC">
        <w:t>or</w:t>
      </w:r>
      <w:r w:rsidRPr="00D5352D">
        <w:rPr>
          <w:spacing w:val="49"/>
        </w:rPr>
        <w:t xml:space="preserve"> </w:t>
      </w:r>
      <w:r w:rsidRPr="00D5352D">
        <w:rPr>
          <w:spacing w:val="-1"/>
        </w:rPr>
        <w:t>otherwise;</w:t>
      </w:r>
    </w:p>
    <w:p w14:paraId="56281777" w14:textId="77777777" w:rsidR="00D5352D" w:rsidRDefault="00D5352D" w:rsidP="00D5352D">
      <w:pPr>
        <w:pStyle w:val="ListParagraph"/>
      </w:pPr>
    </w:p>
    <w:p w14:paraId="69F948E8" w14:textId="77777777" w:rsidR="00D5352D" w:rsidRDefault="008C2D5E" w:rsidP="00115D05">
      <w:pPr>
        <w:pStyle w:val="BodyText"/>
        <w:numPr>
          <w:ilvl w:val="2"/>
          <w:numId w:val="17"/>
        </w:numPr>
        <w:tabs>
          <w:tab w:val="left" w:pos="1541"/>
        </w:tabs>
        <w:ind w:right="118"/>
        <w:jc w:val="both"/>
      </w:pPr>
      <w:r w:rsidRPr="007233CC">
        <w:t>it</w:t>
      </w:r>
      <w:r w:rsidRPr="00D5352D">
        <w:rPr>
          <w:spacing w:val="27"/>
        </w:rPr>
        <w:t xml:space="preserve"> </w:t>
      </w:r>
      <w:r w:rsidRPr="007233CC">
        <w:t>has</w:t>
      </w:r>
      <w:r w:rsidRPr="00D5352D">
        <w:rPr>
          <w:spacing w:val="27"/>
        </w:rPr>
        <w:t xml:space="preserve"> </w:t>
      </w:r>
      <w:r w:rsidRPr="00D5352D">
        <w:rPr>
          <w:spacing w:val="-1"/>
        </w:rPr>
        <w:t>entered</w:t>
      </w:r>
      <w:r w:rsidRPr="00D5352D">
        <w:rPr>
          <w:spacing w:val="29"/>
        </w:rPr>
        <w:t xml:space="preserve"> </w:t>
      </w:r>
      <w:r w:rsidRPr="00D5352D">
        <w:rPr>
          <w:spacing w:val="-1"/>
        </w:rPr>
        <w:t>hereinto</w:t>
      </w:r>
      <w:r w:rsidRPr="00D5352D">
        <w:rPr>
          <w:spacing w:val="28"/>
        </w:rPr>
        <w:t xml:space="preserve"> </w:t>
      </w:r>
      <w:r w:rsidRPr="00D5352D">
        <w:rPr>
          <w:spacing w:val="-2"/>
        </w:rPr>
        <w:t>with</w:t>
      </w:r>
      <w:r w:rsidRPr="00D5352D">
        <w:rPr>
          <w:spacing w:val="28"/>
        </w:rPr>
        <w:t xml:space="preserve"> </w:t>
      </w:r>
      <w:r w:rsidRPr="007233CC">
        <w:t>a</w:t>
      </w:r>
      <w:r w:rsidRPr="00D5352D">
        <w:rPr>
          <w:spacing w:val="26"/>
        </w:rPr>
        <w:t xml:space="preserve"> </w:t>
      </w:r>
      <w:r w:rsidRPr="00D5352D">
        <w:rPr>
          <w:spacing w:val="-1"/>
        </w:rPr>
        <w:t>full</w:t>
      </w:r>
      <w:r w:rsidRPr="00D5352D">
        <w:rPr>
          <w:spacing w:val="29"/>
        </w:rPr>
        <w:t xml:space="preserve"> </w:t>
      </w:r>
      <w:r w:rsidRPr="00D5352D">
        <w:rPr>
          <w:spacing w:val="-1"/>
        </w:rPr>
        <w:t>understanding</w:t>
      </w:r>
      <w:r w:rsidRPr="00D5352D">
        <w:rPr>
          <w:spacing w:val="26"/>
        </w:rPr>
        <w:t xml:space="preserve"> </w:t>
      </w:r>
      <w:r w:rsidRPr="007233CC">
        <w:t>of</w:t>
      </w:r>
      <w:r w:rsidRPr="00D5352D">
        <w:rPr>
          <w:spacing w:val="29"/>
        </w:rPr>
        <w:t xml:space="preserve"> </w:t>
      </w:r>
      <w:r w:rsidRPr="00D5352D">
        <w:rPr>
          <w:spacing w:val="-1"/>
        </w:rPr>
        <w:t>the</w:t>
      </w:r>
      <w:r w:rsidRPr="00D5352D">
        <w:rPr>
          <w:spacing w:val="29"/>
        </w:rPr>
        <w:t xml:space="preserve"> </w:t>
      </w:r>
      <w:r w:rsidRPr="00D5352D">
        <w:rPr>
          <w:spacing w:val="-1"/>
        </w:rPr>
        <w:t>material</w:t>
      </w:r>
      <w:r w:rsidRPr="00D5352D">
        <w:rPr>
          <w:spacing w:val="27"/>
        </w:rPr>
        <w:t xml:space="preserve"> </w:t>
      </w:r>
      <w:r w:rsidRPr="00D5352D">
        <w:rPr>
          <w:spacing w:val="-1"/>
        </w:rPr>
        <w:t>terms</w:t>
      </w:r>
      <w:r w:rsidRPr="00D5352D">
        <w:rPr>
          <w:spacing w:val="29"/>
        </w:rPr>
        <w:t xml:space="preserve"> </w:t>
      </w:r>
      <w:r w:rsidRPr="007233CC">
        <w:t>and</w:t>
      </w:r>
      <w:r w:rsidRPr="00D5352D">
        <w:rPr>
          <w:spacing w:val="26"/>
        </w:rPr>
        <w:t xml:space="preserve"> </w:t>
      </w:r>
      <w:r w:rsidRPr="00D5352D">
        <w:rPr>
          <w:spacing w:val="-1"/>
        </w:rPr>
        <w:t>risks</w:t>
      </w:r>
      <w:r w:rsidRPr="00D5352D">
        <w:rPr>
          <w:spacing w:val="29"/>
        </w:rPr>
        <w:t xml:space="preserve"> </w:t>
      </w:r>
      <w:r w:rsidRPr="007233CC">
        <w:t>of</w:t>
      </w:r>
      <w:r w:rsidRPr="00D5352D">
        <w:rPr>
          <w:spacing w:val="27"/>
        </w:rPr>
        <w:t xml:space="preserve"> </w:t>
      </w:r>
      <w:r w:rsidRPr="00D5352D">
        <w:rPr>
          <w:spacing w:val="-1"/>
        </w:rPr>
        <w:t>the</w:t>
      </w:r>
      <w:r w:rsidRPr="00D5352D">
        <w:rPr>
          <w:spacing w:val="37"/>
        </w:rPr>
        <w:t xml:space="preserve"> </w:t>
      </w:r>
      <w:r w:rsidRPr="00D5352D">
        <w:rPr>
          <w:spacing w:val="-1"/>
        </w:rPr>
        <w:t>same,</w:t>
      </w:r>
      <w:r w:rsidRPr="007233CC">
        <w:t xml:space="preserve"> and </w:t>
      </w:r>
      <w:r w:rsidRPr="00D5352D">
        <w:rPr>
          <w:spacing w:val="-1"/>
        </w:rPr>
        <w:t>it</w:t>
      </w:r>
      <w:r w:rsidRPr="00D5352D">
        <w:rPr>
          <w:spacing w:val="1"/>
        </w:rPr>
        <w:t xml:space="preserve"> </w:t>
      </w:r>
      <w:r w:rsidRPr="00D5352D">
        <w:rPr>
          <w:spacing w:val="-1"/>
        </w:rPr>
        <w:t>is</w:t>
      </w:r>
      <w:r w:rsidRPr="007233CC">
        <w:t xml:space="preserve"> </w:t>
      </w:r>
      <w:r w:rsidRPr="00D5352D">
        <w:rPr>
          <w:spacing w:val="-1"/>
        </w:rPr>
        <w:t>capable</w:t>
      </w:r>
      <w:r w:rsidRPr="007233CC">
        <w:t xml:space="preserve"> of</w:t>
      </w:r>
      <w:r w:rsidRPr="00D5352D">
        <w:rPr>
          <w:spacing w:val="-2"/>
        </w:rPr>
        <w:t xml:space="preserve"> </w:t>
      </w:r>
      <w:r w:rsidRPr="00D5352D">
        <w:rPr>
          <w:spacing w:val="-1"/>
        </w:rPr>
        <w:t>assuming</w:t>
      </w:r>
      <w:r w:rsidRPr="00D5352D">
        <w:rPr>
          <w:spacing w:val="-3"/>
        </w:rPr>
        <w:t xml:space="preserve"> </w:t>
      </w:r>
      <w:r w:rsidRPr="007233CC">
        <w:t xml:space="preserve">those </w:t>
      </w:r>
      <w:r w:rsidRPr="00D5352D">
        <w:rPr>
          <w:spacing w:val="-1"/>
        </w:rPr>
        <w:t>risks;</w:t>
      </w:r>
    </w:p>
    <w:p w14:paraId="1B6EC97F" w14:textId="77777777" w:rsidR="00D5352D" w:rsidRDefault="00D5352D" w:rsidP="00D5352D">
      <w:pPr>
        <w:pStyle w:val="ListParagraph"/>
      </w:pPr>
    </w:p>
    <w:p w14:paraId="169BC232" w14:textId="6362DD3A" w:rsidR="00D5352D" w:rsidRDefault="008C2D5E" w:rsidP="00115D05">
      <w:pPr>
        <w:pStyle w:val="BodyText"/>
        <w:numPr>
          <w:ilvl w:val="2"/>
          <w:numId w:val="17"/>
        </w:numPr>
        <w:tabs>
          <w:tab w:val="left" w:pos="1541"/>
        </w:tabs>
        <w:ind w:right="118"/>
        <w:jc w:val="both"/>
      </w:pPr>
      <w:r w:rsidRPr="007233CC">
        <w:t>it</w:t>
      </w:r>
      <w:r w:rsidRPr="00D5352D">
        <w:rPr>
          <w:spacing w:val="12"/>
        </w:rPr>
        <w:t xml:space="preserve"> </w:t>
      </w:r>
      <w:r w:rsidRPr="007233CC">
        <w:t>is</w:t>
      </w:r>
      <w:r w:rsidRPr="00D5352D">
        <w:rPr>
          <w:spacing w:val="12"/>
        </w:rPr>
        <w:t xml:space="preserve"> </w:t>
      </w:r>
      <w:r w:rsidRPr="00D5352D">
        <w:rPr>
          <w:spacing w:val="-1"/>
        </w:rPr>
        <w:t>not</w:t>
      </w:r>
      <w:r w:rsidRPr="00D5352D">
        <w:rPr>
          <w:spacing w:val="12"/>
        </w:rPr>
        <w:t xml:space="preserve"> </w:t>
      </w:r>
      <w:r w:rsidRPr="00D5352D">
        <w:rPr>
          <w:spacing w:val="-1"/>
        </w:rPr>
        <w:t>relying</w:t>
      </w:r>
      <w:r w:rsidRPr="00D5352D">
        <w:rPr>
          <w:spacing w:val="11"/>
        </w:rPr>
        <w:t xml:space="preserve"> </w:t>
      </w:r>
      <w:r w:rsidRPr="007233CC">
        <w:t>on</w:t>
      </w:r>
      <w:r w:rsidRPr="00D5352D">
        <w:rPr>
          <w:spacing w:val="11"/>
        </w:rPr>
        <w:t xml:space="preserve"> </w:t>
      </w:r>
      <w:r w:rsidRPr="007233CC">
        <w:t>any</w:t>
      </w:r>
      <w:r w:rsidRPr="00D5352D">
        <w:rPr>
          <w:spacing w:val="12"/>
        </w:rPr>
        <w:t xml:space="preserve"> </w:t>
      </w:r>
      <w:r w:rsidRPr="00D5352D">
        <w:rPr>
          <w:spacing w:val="-1"/>
        </w:rPr>
        <w:t>communication</w:t>
      </w:r>
      <w:r w:rsidRPr="00D5352D">
        <w:rPr>
          <w:spacing w:val="11"/>
        </w:rPr>
        <w:t xml:space="preserve"> </w:t>
      </w:r>
      <w:r w:rsidRPr="00D5352D">
        <w:rPr>
          <w:spacing w:val="-1"/>
        </w:rPr>
        <w:t>(written</w:t>
      </w:r>
      <w:r w:rsidRPr="00D5352D">
        <w:rPr>
          <w:spacing w:val="12"/>
        </w:rPr>
        <w:t xml:space="preserve"> </w:t>
      </w:r>
      <w:r w:rsidRPr="00D5352D">
        <w:rPr>
          <w:spacing w:val="-2"/>
        </w:rPr>
        <w:t>or</w:t>
      </w:r>
      <w:r w:rsidRPr="00D5352D">
        <w:rPr>
          <w:spacing w:val="15"/>
        </w:rPr>
        <w:t xml:space="preserve"> </w:t>
      </w:r>
      <w:r w:rsidRPr="00D5352D">
        <w:rPr>
          <w:spacing w:val="-1"/>
        </w:rPr>
        <w:t>oral)</w:t>
      </w:r>
      <w:r w:rsidRPr="00D5352D">
        <w:rPr>
          <w:spacing w:val="12"/>
        </w:rPr>
        <w:t xml:space="preserve"> </w:t>
      </w:r>
      <w:r w:rsidRPr="007233CC">
        <w:t>of</w:t>
      </w:r>
      <w:r w:rsidRPr="00D5352D">
        <w:rPr>
          <w:spacing w:val="12"/>
        </w:rPr>
        <w:t xml:space="preserve"> </w:t>
      </w:r>
      <w:r w:rsidRPr="00D5352D">
        <w:rPr>
          <w:spacing w:val="-1"/>
        </w:rPr>
        <w:t>the</w:t>
      </w:r>
      <w:r w:rsidRPr="00D5352D">
        <w:rPr>
          <w:spacing w:val="14"/>
        </w:rPr>
        <w:t xml:space="preserve"> </w:t>
      </w:r>
      <w:r w:rsidRPr="00D5352D">
        <w:rPr>
          <w:spacing w:val="-1"/>
        </w:rPr>
        <w:t>other</w:t>
      </w:r>
      <w:r w:rsidRPr="00D5352D">
        <w:rPr>
          <w:spacing w:val="15"/>
        </w:rPr>
        <w:t xml:space="preserve"> </w:t>
      </w:r>
      <w:r w:rsidRPr="00D5352D">
        <w:rPr>
          <w:spacing w:val="-1"/>
        </w:rPr>
        <w:t>Party</w:t>
      </w:r>
      <w:r w:rsidRPr="00D5352D">
        <w:rPr>
          <w:spacing w:val="11"/>
        </w:rPr>
        <w:t xml:space="preserve"> </w:t>
      </w:r>
      <w:r w:rsidRPr="007233CC">
        <w:t>as</w:t>
      </w:r>
      <w:r w:rsidRPr="00D5352D">
        <w:rPr>
          <w:spacing w:val="12"/>
        </w:rPr>
        <w:t xml:space="preserve"> </w:t>
      </w:r>
      <w:r w:rsidRPr="00D5352D">
        <w:rPr>
          <w:spacing w:val="-1"/>
        </w:rPr>
        <w:t>investment</w:t>
      </w:r>
      <w:r w:rsidRPr="00D5352D">
        <w:rPr>
          <w:spacing w:val="29"/>
        </w:rPr>
        <w:t xml:space="preserve"> </w:t>
      </w:r>
      <w:r w:rsidRPr="00D5352D">
        <w:rPr>
          <w:spacing w:val="-1"/>
        </w:rPr>
        <w:t>advice</w:t>
      </w:r>
      <w:r w:rsidRPr="00D5352D">
        <w:rPr>
          <w:spacing w:val="12"/>
        </w:rPr>
        <w:t xml:space="preserve"> </w:t>
      </w:r>
      <w:r w:rsidRPr="007233CC">
        <w:t>or</w:t>
      </w:r>
      <w:r w:rsidRPr="00D5352D">
        <w:rPr>
          <w:spacing w:val="12"/>
        </w:rPr>
        <w:t xml:space="preserve"> </w:t>
      </w:r>
      <w:r w:rsidRPr="00D5352D">
        <w:rPr>
          <w:spacing w:val="-1"/>
        </w:rPr>
        <w:t>as</w:t>
      </w:r>
      <w:r w:rsidRPr="00D5352D">
        <w:rPr>
          <w:spacing w:val="12"/>
        </w:rPr>
        <w:t xml:space="preserve"> </w:t>
      </w:r>
      <w:r w:rsidRPr="007233CC">
        <w:t>a</w:t>
      </w:r>
      <w:r w:rsidRPr="00D5352D">
        <w:rPr>
          <w:spacing w:val="12"/>
        </w:rPr>
        <w:t xml:space="preserve"> </w:t>
      </w:r>
      <w:r w:rsidRPr="00D5352D">
        <w:rPr>
          <w:spacing w:val="-1"/>
        </w:rPr>
        <w:t>recommendation</w:t>
      </w:r>
      <w:r w:rsidRPr="00D5352D">
        <w:rPr>
          <w:spacing w:val="12"/>
        </w:rPr>
        <w:t xml:space="preserve"> </w:t>
      </w:r>
      <w:r w:rsidRPr="00D5352D">
        <w:rPr>
          <w:spacing w:val="-1"/>
        </w:rPr>
        <w:t>to</w:t>
      </w:r>
      <w:r w:rsidRPr="00D5352D">
        <w:rPr>
          <w:spacing w:val="12"/>
        </w:rPr>
        <w:t xml:space="preserve"> </w:t>
      </w:r>
      <w:r w:rsidRPr="00D5352D">
        <w:rPr>
          <w:spacing w:val="-1"/>
        </w:rPr>
        <w:t>enter</w:t>
      </w:r>
      <w:r w:rsidRPr="00D5352D">
        <w:rPr>
          <w:spacing w:val="10"/>
        </w:rPr>
        <w:t xml:space="preserve"> </w:t>
      </w:r>
      <w:r w:rsidRPr="00D5352D">
        <w:rPr>
          <w:spacing w:val="-1"/>
        </w:rPr>
        <w:t>into</w:t>
      </w:r>
      <w:r w:rsidRPr="00D5352D">
        <w:rPr>
          <w:spacing w:val="12"/>
        </w:rPr>
        <w:t xml:space="preserve"> </w:t>
      </w:r>
      <w:r w:rsidRPr="007233CC">
        <w:t>a</w:t>
      </w:r>
      <w:r w:rsidRPr="00D5352D">
        <w:rPr>
          <w:spacing w:val="12"/>
        </w:rPr>
        <w:t xml:space="preserve"> </w:t>
      </w:r>
      <w:r w:rsidR="00AB2DCD">
        <w:rPr>
          <w:spacing w:val="-1"/>
        </w:rPr>
        <w:t>T</w:t>
      </w:r>
      <w:r w:rsidRPr="00D5352D">
        <w:rPr>
          <w:spacing w:val="-1"/>
        </w:rPr>
        <w:t>ransaction,</w:t>
      </w:r>
      <w:r w:rsidRPr="00D5352D">
        <w:rPr>
          <w:spacing w:val="9"/>
        </w:rPr>
        <w:t xml:space="preserve"> </w:t>
      </w:r>
      <w:r w:rsidRPr="007233CC">
        <w:t>and</w:t>
      </w:r>
      <w:r w:rsidRPr="00D5352D">
        <w:rPr>
          <w:spacing w:val="12"/>
        </w:rPr>
        <w:t xml:space="preserve"> </w:t>
      </w:r>
      <w:r w:rsidRPr="00D5352D">
        <w:rPr>
          <w:spacing w:val="-1"/>
        </w:rPr>
        <w:t>understands</w:t>
      </w:r>
      <w:r w:rsidRPr="00D5352D">
        <w:rPr>
          <w:spacing w:val="12"/>
        </w:rPr>
        <w:t xml:space="preserve"> </w:t>
      </w:r>
      <w:r w:rsidRPr="00D5352D">
        <w:rPr>
          <w:spacing w:val="-1"/>
        </w:rPr>
        <w:t>that</w:t>
      </w:r>
      <w:r w:rsidRPr="00D5352D">
        <w:rPr>
          <w:spacing w:val="13"/>
        </w:rPr>
        <w:t xml:space="preserve"> </w:t>
      </w:r>
      <w:r w:rsidRPr="00D5352D">
        <w:rPr>
          <w:spacing w:val="-1"/>
        </w:rPr>
        <w:t>information</w:t>
      </w:r>
      <w:r w:rsidRPr="00D5352D">
        <w:rPr>
          <w:spacing w:val="12"/>
        </w:rPr>
        <w:t xml:space="preserve"> </w:t>
      </w:r>
      <w:r w:rsidRPr="00D5352D">
        <w:rPr>
          <w:spacing w:val="-1"/>
        </w:rPr>
        <w:t>and</w:t>
      </w:r>
      <w:r w:rsidRPr="00D5352D">
        <w:rPr>
          <w:spacing w:val="63"/>
        </w:rPr>
        <w:t xml:space="preserve"> </w:t>
      </w:r>
      <w:r w:rsidRPr="00D5352D">
        <w:rPr>
          <w:spacing w:val="-1"/>
        </w:rPr>
        <w:t>explanations</w:t>
      </w:r>
      <w:r w:rsidRPr="00D5352D">
        <w:rPr>
          <w:spacing w:val="31"/>
        </w:rPr>
        <w:t xml:space="preserve"> </w:t>
      </w:r>
      <w:r w:rsidRPr="00D5352D">
        <w:rPr>
          <w:spacing w:val="-1"/>
        </w:rPr>
        <w:t>related</w:t>
      </w:r>
      <w:r w:rsidRPr="00D5352D">
        <w:rPr>
          <w:spacing w:val="28"/>
        </w:rPr>
        <w:t xml:space="preserve"> </w:t>
      </w:r>
      <w:r w:rsidRPr="007233CC">
        <w:t>to</w:t>
      </w:r>
      <w:r w:rsidRPr="00D5352D">
        <w:rPr>
          <w:spacing w:val="28"/>
        </w:rPr>
        <w:t xml:space="preserve"> </w:t>
      </w:r>
      <w:r w:rsidRPr="007233CC">
        <w:t>the</w:t>
      </w:r>
      <w:r w:rsidRPr="00D5352D">
        <w:rPr>
          <w:spacing w:val="29"/>
        </w:rPr>
        <w:t xml:space="preserve"> </w:t>
      </w:r>
      <w:r w:rsidRPr="00D5352D">
        <w:rPr>
          <w:spacing w:val="-2"/>
        </w:rPr>
        <w:t>terms</w:t>
      </w:r>
      <w:r w:rsidRPr="00D5352D">
        <w:rPr>
          <w:spacing w:val="31"/>
        </w:rPr>
        <w:t xml:space="preserve"> </w:t>
      </w:r>
      <w:r w:rsidRPr="007233CC">
        <w:t>and</w:t>
      </w:r>
      <w:r w:rsidRPr="00D5352D">
        <w:rPr>
          <w:spacing w:val="31"/>
        </w:rPr>
        <w:t xml:space="preserve"> </w:t>
      </w:r>
      <w:r w:rsidRPr="00D5352D">
        <w:rPr>
          <w:spacing w:val="-1"/>
        </w:rPr>
        <w:t>conditions</w:t>
      </w:r>
      <w:r w:rsidRPr="00D5352D">
        <w:rPr>
          <w:spacing w:val="29"/>
        </w:rPr>
        <w:t xml:space="preserve"> </w:t>
      </w:r>
      <w:r w:rsidR="00425FF6" w:rsidRPr="00C049DD">
        <w:t>of</w:t>
      </w:r>
      <w:r w:rsidR="00425FF6" w:rsidRPr="00C049DD">
        <w:rPr>
          <w:spacing w:val="29"/>
        </w:rPr>
        <w:t xml:space="preserve"> </w:t>
      </w:r>
      <w:r w:rsidR="00425FF6" w:rsidRPr="00C049DD">
        <w:rPr>
          <w:spacing w:val="-1"/>
        </w:rPr>
        <w:t>any</w:t>
      </w:r>
      <w:r w:rsidR="00425FF6" w:rsidRPr="00C049DD">
        <w:rPr>
          <w:spacing w:val="28"/>
        </w:rPr>
        <w:t xml:space="preserve"> </w:t>
      </w:r>
      <w:r w:rsidR="00425FF6" w:rsidRPr="00C049DD">
        <w:rPr>
          <w:spacing w:val="-1"/>
        </w:rPr>
        <w:t>Transaction</w:t>
      </w:r>
      <w:r w:rsidR="00425FF6" w:rsidRPr="00C049DD">
        <w:rPr>
          <w:spacing w:val="31"/>
        </w:rPr>
        <w:t xml:space="preserve"> </w:t>
      </w:r>
      <w:r w:rsidRPr="00D5352D">
        <w:rPr>
          <w:spacing w:val="-2"/>
        </w:rPr>
        <w:t>will</w:t>
      </w:r>
      <w:r w:rsidRPr="00D5352D">
        <w:rPr>
          <w:spacing w:val="32"/>
        </w:rPr>
        <w:t xml:space="preserve"> </w:t>
      </w:r>
      <w:r w:rsidRPr="00D5352D">
        <w:rPr>
          <w:spacing w:val="-1"/>
        </w:rPr>
        <w:t>not</w:t>
      </w:r>
      <w:r w:rsidRPr="00D5352D">
        <w:rPr>
          <w:spacing w:val="32"/>
        </w:rPr>
        <w:t xml:space="preserve"> </w:t>
      </w:r>
      <w:r w:rsidRPr="00D5352D">
        <w:rPr>
          <w:spacing w:val="-2"/>
        </w:rPr>
        <w:t>be</w:t>
      </w:r>
      <w:r w:rsidRPr="00D5352D">
        <w:rPr>
          <w:spacing w:val="29"/>
        </w:rPr>
        <w:t xml:space="preserve"> </w:t>
      </w:r>
      <w:r w:rsidRPr="00D5352D">
        <w:rPr>
          <w:spacing w:val="-1"/>
        </w:rPr>
        <w:t>considered</w:t>
      </w:r>
      <w:r w:rsidRPr="00D5352D">
        <w:rPr>
          <w:spacing w:val="29"/>
        </w:rPr>
        <w:t xml:space="preserve"> </w:t>
      </w:r>
      <w:r w:rsidRPr="00D5352D">
        <w:rPr>
          <w:spacing w:val="-1"/>
        </w:rPr>
        <w:t>investment</w:t>
      </w:r>
      <w:r w:rsidRPr="00D5352D">
        <w:rPr>
          <w:spacing w:val="67"/>
        </w:rPr>
        <w:t xml:space="preserve"> </w:t>
      </w:r>
      <w:r w:rsidRPr="00D5352D">
        <w:rPr>
          <w:spacing w:val="-1"/>
        </w:rPr>
        <w:t>advice</w:t>
      </w:r>
      <w:r w:rsidRPr="007233CC">
        <w:t xml:space="preserve"> </w:t>
      </w:r>
      <w:r w:rsidRPr="00D5352D">
        <w:rPr>
          <w:spacing w:val="-2"/>
        </w:rPr>
        <w:t>or</w:t>
      </w:r>
      <w:r w:rsidRPr="007233CC">
        <w:t xml:space="preserve"> a </w:t>
      </w:r>
      <w:r w:rsidRPr="00D5352D">
        <w:rPr>
          <w:spacing w:val="-1"/>
        </w:rPr>
        <w:t>recommendation</w:t>
      </w:r>
      <w:r w:rsidRPr="007233CC">
        <w:t xml:space="preserve"> to </w:t>
      </w:r>
      <w:r w:rsidRPr="00D5352D">
        <w:rPr>
          <w:spacing w:val="-1"/>
        </w:rPr>
        <w:t>enter</w:t>
      </w:r>
      <w:r w:rsidRPr="007233CC">
        <w:t xml:space="preserve"> </w:t>
      </w:r>
      <w:r w:rsidRPr="00D5352D">
        <w:rPr>
          <w:spacing w:val="-1"/>
        </w:rPr>
        <w:t>into</w:t>
      </w:r>
      <w:r w:rsidRPr="00D5352D">
        <w:rPr>
          <w:spacing w:val="-3"/>
        </w:rPr>
        <w:t xml:space="preserve"> </w:t>
      </w:r>
      <w:r w:rsidR="008E5E8B">
        <w:rPr>
          <w:spacing w:val="-1"/>
        </w:rPr>
        <w:t>th</w:t>
      </w:r>
      <w:r w:rsidR="00425FF6">
        <w:rPr>
          <w:spacing w:val="-1"/>
        </w:rPr>
        <w:t>at</w:t>
      </w:r>
      <w:r w:rsidR="00425FF6" w:rsidRPr="001D38A9">
        <w:t xml:space="preserve"> </w:t>
      </w:r>
      <w:r w:rsidR="00425FF6" w:rsidRPr="00C049DD">
        <w:rPr>
          <w:spacing w:val="-1"/>
        </w:rPr>
        <w:t>Transaction</w:t>
      </w:r>
      <w:r w:rsidRPr="00D5352D">
        <w:rPr>
          <w:spacing w:val="-1"/>
        </w:rPr>
        <w:t>;</w:t>
      </w:r>
    </w:p>
    <w:p w14:paraId="7075AE1C" w14:textId="77777777" w:rsidR="00D5352D" w:rsidRDefault="00D5352D" w:rsidP="00D5352D">
      <w:pPr>
        <w:pStyle w:val="ListParagraph"/>
      </w:pPr>
    </w:p>
    <w:p w14:paraId="66FA7044" w14:textId="0FB72742" w:rsidR="00D5352D" w:rsidRDefault="008C2D5E" w:rsidP="00115D05">
      <w:pPr>
        <w:pStyle w:val="BodyText"/>
        <w:numPr>
          <w:ilvl w:val="2"/>
          <w:numId w:val="17"/>
        </w:numPr>
        <w:tabs>
          <w:tab w:val="left" w:pos="1541"/>
        </w:tabs>
        <w:ind w:right="118"/>
        <w:jc w:val="both"/>
      </w:pPr>
      <w:r w:rsidRPr="007233CC">
        <w:t>it</w:t>
      </w:r>
      <w:r w:rsidRPr="00D5352D">
        <w:rPr>
          <w:spacing w:val="44"/>
        </w:rPr>
        <w:t xml:space="preserve"> </w:t>
      </w:r>
      <w:r w:rsidRPr="00D5352D">
        <w:rPr>
          <w:spacing w:val="-1"/>
        </w:rPr>
        <w:t>has</w:t>
      </w:r>
      <w:r w:rsidRPr="00D5352D">
        <w:rPr>
          <w:spacing w:val="43"/>
        </w:rPr>
        <w:t xml:space="preserve"> </w:t>
      </w:r>
      <w:r w:rsidRPr="00D5352D">
        <w:rPr>
          <w:spacing w:val="-1"/>
        </w:rPr>
        <w:t>made</w:t>
      </w:r>
      <w:r w:rsidRPr="00D5352D">
        <w:rPr>
          <w:spacing w:val="43"/>
        </w:rPr>
        <w:t xml:space="preserve"> </w:t>
      </w:r>
      <w:r w:rsidRPr="007233CC">
        <w:t>its</w:t>
      </w:r>
      <w:r w:rsidRPr="00D5352D">
        <w:rPr>
          <w:spacing w:val="45"/>
        </w:rPr>
        <w:t xml:space="preserve"> </w:t>
      </w:r>
      <w:r w:rsidRPr="00D5352D">
        <w:rPr>
          <w:spacing w:val="-1"/>
        </w:rPr>
        <w:t>own</w:t>
      </w:r>
      <w:r w:rsidRPr="00D5352D">
        <w:rPr>
          <w:spacing w:val="43"/>
        </w:rPr>
        <w:t xml:space="preserve"> </w:t>
      </w:r>
      <w:r w:rsidRPr="00D5352D">
        <w:rPr>
          <w:spacing w:val="-1"/>
        </w:rPr>
        <w:t>independent</w:t>
      </w:r>
      <w:r w:rsidRPr="00D5352D">
        <w:rPr>
          <w:spacing w:val="44"/>
        </w:rPr>
        <w:t xml:space="preserve"> </w:t>
      </w:r>
      <w:r w:rsidRPr="00D5352D">
        <w:rPr>
          <w:spacing w:val="-1"/>
        </w:rPr>
        <w:t>trading</w:t>
      </w:r>
      <w:r w:rsidRPr="00D5352D">
        <w:rPr>
          <w:spacing w:val="40"/>
        </w:rPr>
        <w:t xml:space="preserve"> </w:t>
      </w:r>
      <w:r w:rsidRPr="007233CC">
        <w:t>and</w:t>
      </w:r>
      <w:r w:rsidRPr="00D5352D">
        <w:rPr>
          <w:spacing w:val="43"/>
        </w:rPr>
        <w:t xml:space="preserve"> </w:t>
      </w:r>
      <w:r w:rsidRPr="00D5352D">
        <w:rPr>
          <w:spacing w:val="-1"/>
        </w:rPr>
        <w:t>investment</w:t>
      </w:r>
      <w:r w:rsidRPr="00D5352D">
        <w:rPr>
          <w:spacing w:val="44"/>
        </w:rPr>
        <w:t xml:space="preserve"> </w:t>
      </w:r>
      <w:r w:rsidRPr="00D5352D">
        <w:rPr>
          <w:spacing w:val="-1"/>
        </w:rPr>
        <w:t>decisions</w:t>
      </w:r>
      <w:r w:rsidRPr="00D5352D">
        <w:rPr>
          <w:spacing w:val="46"/>
        </w:rPr>
        <w:t xml:space="preserve"> </w:t>
      </w:r>
      <w:r w:rsidRPr="007233CC">
        <w:t>to</w:t>
      </w:r>
      <w:r w:rsidRPr="00D5352D">
        <w:rPr>
          <w:spacing w:val="43"/>
        </w:rPr>
        <w:t xml:space="preserve"> </w:t>
      </w:r>
      <w:r w:rsidRPr="00D5352D">
        <w:rPr>
          <w:spacing w:val="-1"/>
        </w:rPr>
        <w:t>enter</w:t>
      </w:r>
      <w:r w:rsidRPr="00D5352D">
        <w:rPr>
          <w:spacing w:val="43"/>
        </w:rPr>
        <w:t xml:space="preserve"> </w:t>
      </w:r>
      <w:r w:rsidRPr="00D5352D">
        <w:rPr>
          <w:spacing w:val="-1"/>
        </w:rPr>
        <w:t>into</w:t>
      </w:r>
      <w:r w:rsidRPr="00D5352D">
        <w:rPr>
          <w:spacing w:val="43"/>
        </w:rPr>
        <w:t xml:space="preserve"> </w:t>
      </w:r>
      <w:r w:rsidRPr="00D5352D">
        <w:rPr>
          <w:spacing w:val="-1"/>
        </w:rPr>
        <w:t>each</w:t>
      </w:r>
      <w:r w:rsidRPr="00D5352D">
        <w:rPr>
          <w:spacing w:val="41"/>
        </w:rPr>
        <w:t xml:space="preserve"> </w:t>
      </w:r>
      <w:r w:rsidR="00AB2DCD">
        <w:rPr>
          <w:spacing w:val="-1"/>
        </w:rPr>
        <w:t>T</w:t>
      </w:r>
      <w:r w:rsidRPr="00D5352D">
        <w:rPr>
          <w:spacing w:val="-1"/>
        </w:rPr>
        <w:t>ransaction</w:t>
      </w:r>
      <w:r w:rsidRPr="00D5352D">
        <w:rPr>
          <w:spacing w:val="2"/>
        </w:rPr>
        <w:t xml:space="preserve"> </w:t>
      </w:r>
      <w:r w:rsidRPr="007233CC">
        <w:t>and</w:t>
      </w:r>
      <w:r w:rsidRPr="00D5352D">
        <w:rPr>
          <w:spacing w:val="2"/>
        </w:rPr>
        <w:t xml:space="preserve"> </w:t>
      </w:r>
      <w:r w:rsidRPr="007233CC">
        <w:t>as</w:t>
      </w:r>
      <w:r w:rsidRPr="00D5352D">
        <w:rPr>
          <w:spacing w:val="3"/>
        </w:rPr>
        <w:t xml:space="preserve"> </w:t>
      </w:r>
      <w:r w:rsidRPr="007233CC">
        <w:t>to</w:t>
      </w:r>
      <w:r w:rsidRPr="00D5352D">
        <w:rPr>
          <w:spacing w:val="4"/>
        </w:rPr>
        <w:t xml:space="preserve"> </w:t>
      </w:r>
      <w:r w:rsidRPr="00D5352D">
        <w:rPr>
          <w:spacing w:val="-1"/>
        </w:rPr>
        <w:t>whether</w:t>
      </w:r>
      <w:r w:rsidRPr="00D5352D">
        <w:rPr>
          <w:spacing w:val="3"/>
        </w:rPr>
        <w:t xml:space="preserve"> </w:t>
      </w:r>
      <w:r w:rsidRPr="007233CC">
        <w:t>such</w:t>
      </w:r>
      <w:r w:rsidRPr="00D5352D">
        <w:rPr>
          <w:spacing w:val="2"/>
        </w:rPr>
        <w:t xml:space="preserve"> </w:t>
      </w:r>
      <w:r w:rsidR="00AB2DCD">
        <w:rPr>
          <w:spacing w:val="-1"/>
        </w:rPr>
        <w:t>T</w:t>
      </w:r>
      <w:r w:rsidRPr="00D5352D">
        <w:rPr>
          <w:spacing w:val="-1"/>
        </w:rPr>
        <w:t>ransaction</w:t>
      </w:r>
      <w:r w:rsidRPr="00D5352D">
        <w:rPr>
          <w:spacing w:val="2"/>
        </w:rPr>
        <w:t xml:space="preserve"> </w:t>
      </w:r>
      <w:r w:rsidRPr="00D5352D">
        <w:rPr>
          <w:spacing w:val="-1"/>
        </w:rPr>
        <w:t>is</w:t>
      </w:r>
      <w:r w:rsidRPr="00D5352D">
        <w:rPr>
          <w:spacing w:val="5"/>
        </w:rPr>
        <w:t xml:space="preserve"> </w:t>
      </w:r>
      <w:r w:rsidRPr="00D5352D">
        <w:rPr>
          <w:spacing w:val="-1"/>
        </w:rPr>
        <w:t>appropriate</w:t>
      </w:r>
      <w:r w:rsidRPr="00D5352D">
        <w:rPr>
          <w:spacing w:val="2"/>
        </w:rPr>
        <w:t xml:space="preserve"> </w:t>
      </w:r>
      <w:r w:rsidRPr="007233CC">
        <w:t>or</w:t>
      </w:r>
      <w:r w:rsidRPr="00D5352D">
        <w:rPr>
          <w:spacing w:val="3"/>
        </w:rPr>
        <w:t xml:space="preserve"> </w:t>
      </w:r>
      <w:r w:rsidRPr="00D5352D">
        <w:rPr>
          <w:spacing w:val="-1"/>
        </w:rPr>
        <w:t>proper</w:t>
      </w:r>
      <w:r w:rsidRPr="00D5352D">
        <w:rPr>
          <w:spacing w:val="5"/>
        </w:rPr>
        <w:t xml:space="preserve"> </w:t>
      </w:r>
      <w:r w:rsidRPr="00D5352D">
        <w:rPr>
          <w:spacing w:val="-1"/>
        </w:rPr>
        <w:t>for</w:t>
      </w:r>
      <w:r w:rsidRPr="00D5352D">
        <w:rPr>
          <w:spacing w:val="3"/>
        </w:rPr>
        <w:t xml:space="preserve"> </w:t>
      </w:r>
      <w:r w:rsidRPr="00D5352D">
        <w:rPr>
          <w:spacing w:val="-1"/>
        </w:rPr>
        <w:t>it</w:t>
      </w:r>
      <w:r w:rsidRPr="00D5352D">
        <w:rPr>
          <w:spacing w:val="11"/>
        </w:rPr>
        <w:t xml:space="preserve"> </w:t>
      </w:r>
      <w:r w:rsidRPr="00D5352D">
        <w:rPr>
          <w:spacing w:val="-1"/>
        </w:rPr>
        <w:t>based</w:t>
      </w:r>
      <w:r w:rsidRPr="00D5352D">
        <w:rPr>
          <w:spacing w:val="2"/>
        </w:rPr>
        <w:t xml:space="preserve"> </w:t>
      </w:r>
      <w:r w:rsidRPr="007233CC">
        <w:t>upon</w:t>
      </w:r>
      <w:r w:rsidRPr="00D5352D">
        <w:rPr>
          <w:spacing w:val="2"/>
        </w:rPr>
        <w:t xml:space="preserve"> </w:t>
      </w:r>
      <w:r w:rsidRPr="00D5352D">
        <w:rPr>
          <w:spacing w:val="-1"/>
        </w:rPr>
        <w:t>its</w:t>
      </w:r>
      <w:r w:rsidRPr="00D5352D">
        <w:rPr>
          <w:spacing w:val="5"/>
        </w:rPr>
        <w:t xml:space="preserve"> </w:t>
      </w:r>
      <w:r w:rsidRPr="00D5352D">
        <w:rPr>
          <w:spacing w:val="-1"/>
        </w:rPr>
        <w:t>own judgment</w:t>
      </w:r>
      <w:r w:rsidRPr="00D5352D">
        <w:rPr>
          <w:spacing w:val="47"/>
        </w:rPr>
        <w:t xml:space="preserve"> </w:t>
      </w:r>
      <w:r w:rsidRPr="007233CC">
        <w:t>and</w:t>
      </w:r>
      <w:r w:rsidRPr="00D5352D">
        <w:rPr>
          <w:spacing w:val="50"/>
        </w:rPr>
        <w:t xml:space="preserve"> </w:t>
      </w:r>
      <w:r w:rsidRPr="007233CC">
        <w:t>any</w:t>
      </w:r>
      <w:r w:rsidRPr="00D5352D">
        <w:rPr>
          <w:spacing w:val="48"/>
        </w:rPr>
        <w:t xml:space="preserve"> </w:t>
      </w:r>
      <w:r w:rsidRPr="00D5352D">
        <w:rPr>
          <w:spacing w:val="-1"/>
        </w:rPr>
        <w:t>advice</w:t>
      </w:r>
      <w:r w:rsidRPr="00D5352D">
        <w:rPr>
          <w:spacing w:val="50"/>
        </w:rPr>
        <w:t xml:space="preserve"> </w:t>
      </w:r>
      <w:r w:rsidRPr="00D5352D">
        <w:rPr>
          <w:spacing w:val="-1"/>
        </w:rPr>
        <w:t>from</w:t>
      </w:r>
      <w:r w:rsidRPr="00D5352D">
        <w:rPr>
          <w:spacing w:val="46"/>
        </w:rPr>
        <w:t xml:space="preserve"> </w:t>
      </w:r>
      <w:r w:rsidRPr="007233CC">
        <w:t>such</w:t>
      </w:r>
      <w:r w:rsidRPr="00D5352D">
        <w:rPr>
          <w:spacing w:val="50"/>
        </w:rPr>
        <w:t xml:space="preserve"> </w:t>
      </w:r>
      <w:r w:rsidRPr="00D5352D">
        <w:rPr>
          <w:spacing w:val="-1"/>
        </w:rPr>
        <w:t>advisors</w:t>
      </w:r>
      <w:r w:rsidRPr="00D5352D">
        <w:rPr>
          <w:spacing w:val="51"/>
        </w:rPr>
        <w:t xml:space="preserve"> </w:t>
      </w:r>
      <w:r w:rsidRPr="007233CC">
        <w:t>as</w:t>
      </w:r>
      <w:r w:rsidRPr="00D5352D">
        <w:rPr>
          <w:spacing w:val="48"/>
        </w:rPr>
        <w:t xml:space="preserve"> </w:t>
      </w:r>
      <w:r w:rsidRPr="007233CC">
        <w:t>it</w:t>
      </w:r>
      <w:r w:rsidRPr="00D5352D">
        <w:rPr>
          <w:spacing w:val="51"/>
        </w:rPr>
        <w:t xml:space="preserve"> </w:t>
      </w:r>
      <w:r w:rsidRPr="00D5352D">
        <w:rPr>
          <w:spacing w:val="-1"/>
        </w:rPr>
        <w:t>has</w:t>
      </w:r>
      <w:r w:rsidRPr="00D5352D">
        <w:rPr>
          <w:spacing w:val="51"/>
        </w:rPr>
        <w:t xml:space="preserve"> </w:t>
      </w:r>
      <w:r w:rsidRPr="00D5352D">
        <w:rPr>
          <w:spacing w:val="-1"/>
        </w:rPr>
        <w:t>deemed</w:t>
      </w:r>
      <w:r w:rsidRPr="00D5352D">
        <w:rPr>
          <w:spacing w:val="50"/>
        </w:rPr>
        <w:t xml:space="preserve"> </w:t>
      </w:r>
      <w:r w:rsidRPr="00D5352D">
        <w:rPr>
          <w:spacing w:val="-1"/>
        </w:rPr>
        <w:t>necessary</w:t>
      </w:r>
      <w:r w:rsidRPr="00D5352D">
        <w:rPr>
          <w:spacing w:val="47"/>
        </w:rPr>
        <w:t xml:space="preserve"> </w:t>
      </w:r>
      <w:r w:rsidRPr="007233CC">
        <w:t>and</w:t>
      </w:r>
      <w:r w:rsidRPr="00D5352D">
        <w:rPr>
          <w:spacing w:val="50"/>
        </w:rPr>
        <w:t xml:space="preserve"> </w:t>
      </w:r>
      <w:r w:rsidRPr="007233CC">
        <w:t>not</w:t>
      </w:r>
      <w:r w:rsidRPr="00D5352D">
        <w:rPr>
          <w:spacing w:val="48"/>
        </w:rPr>
        <w:t xml:space="preserve"> </w:t>
      </w:r>
      <w:r w:rsidRPr="007233CC">
        <w:t>in</w:t>
      </w:r>
      <w:r w:rsidRPr="00D5352D">
        <w:rPr>
          <w:spacing w:val="47"/>
        </w:rPr>
        <w:t xml:space="preserve"> </w:t>
      </w:r>
      <w:r w:rsidRPr="00D5352D">
        <w:rPr>
          <w:spacing w:val="-1"/>
        </w:rPr>
        <w:t>reliance</w:t>
      </w:r>
      <w:r w:rsidRPr="00D5352D">
        <w:rPr>
          <w:spacing w:val="1"/>
        </w:rPr>
        <w:t xml:space="preserve"> </w:t>
      </w:r>
      <w:r w:rsidRPr="007233CC">
        <w:t>upon</w:t>
      </w:r>
      <w:r w:rsidRPr="00D5352D">
        <w:rPr>
          <w:spacing w:val="50"/>
        </w:rPr>
        <w:t xml:space="preserve"> </w:t>
      </w:r>
      <w:r w:rsidRPr="007233CC">
        <w:t>any</w:t>
      </w:r>
      <w:r w:rsidRPr="00D5352D">
        <w:rPr>
          <w:spacing w:val="48"/>
        </w:rPr>
        <w:t xml:space="preserve"> </w:t>
      </w:r>
      <w:r w:rsidRPr="00D5352D">
        <w:rPr>
          <w:spacing w:val="-1"/>
        </w:rPr>
        <w:t>view</w:t>
      </w:r>
      <w:r w:rsidRPr="00D5352D">
        <w:rPr>
          <w:spacing w:val="47"/>
        </w:rPr>
        <w:t xml:space="preserve"> </w:t>
      </w:r>
      <w:r w:rsidRPr="00D5352D">
        <w:rPr>
          <w:spacing w:val="-1"/>
        </w:rPr>
        <w:t>expressed</w:t>
      </w:r>
      <w:r w:rsidRPr="007233CC">
        <w:t xml:space="preserve"> by</w:t>
      </w:r>
      <w:r w:rsidRPr="00D5352D">
        <w:rPr>
          <w:spacing w:val="-3"/>
        </w:rPr>
        <w:t xml:space="preserve"> </w:t>
      </w:r>
      <w:r w:rsidRPr="007233CC">
        <w:t xml:space="preserve">the </w:t>
      </w:r>
      <w:r w:rsidRPr="00D5352D">
        <w:rPr>
          <w:spacing w:val="-1"/>
        </w:rPr>
        <w:t>other</w:t>
      </w:r>
      <w:r w:rsidRPr="007233CC">
        <w:t xml:space="preserve"> </w:t>
      </w:r>
      <w:r w:rsidRPr="00D5352D">
        <w:rPr>
          <w:spacing w:val="-2"/>
        </w:rPr>
        <w:t>Party;</w:t>
      </w:r>
    </w:p>
    <w:p w14:paraId="30B1D944" w14:textId="77777777" w:rsidR="00D5352D" w:rsidRDefault="00D5352D" w:rsidP="00D5352D">
      <w:pPr>
        <w:pStyle w:val="ListParagraph"/>
      </w:pPr>
    </w:p>
    <w:p w14:paraId="37517557" w14:textId="77777777" w:rsidR="00D5352D" w:rsidRDefault="008C2D5E" w:rsidP="00115D05">
      <w:pPr>
        <w:pStyle w:val="BodyText"/>
        <w:numPr>
          <w:ilvl w:val="2"/>
          <w:numId w:val="17"/>
        </w:numPr>
        <w:tabs>
          <w:tab w:val="left" w:pos="1541"/>
        </w:tabs>
        <w:ind w:right="118"/>
        <w:jc w:val="both"/>
      </w:pPr>
      <w:r w:rsidRPr="007233CC">
        <w:t>it</w:t>
      </w:r>
      <w:r w:rsidRPr="00D5352D">
        <w:rPr>
          <w:spacing w:val="29"/>
        </w:rPr>
        <w:t xml:space="preserve"> </w:t>
      </w:r>
      <w:r w:rsidRPr="00D5352D">
        <w:rPr>
          <w:spacing w:val="-1"/>
        </w:rPr>
        <w:t>has</w:t>
      </w:r>
      <w:r w:rsidRPr="00D5352D">
        <w:rPr>
          <w:spacing w:val="29"/>
        </w:rPr>
        <w:t xml:space="preserve"> </w:t>
      </w:r>
      <w:r w:rsidRPr="007233CC">
        <w:t>not</w:t>
      </w:r>
      <w:r w:rsidRPr="00D5352D">
        <w:rPr>
          <w:spacing w:val="27"/>
        </w:rPr>
        <w:t xml:space="preserve"> </w:t>
      </w:r>
      <w:r w:rsidRPr="00D5352D">
        <w:rPr>
          <w:spacing w:val="-1"/>
        </w:rPr>
        <w:t>received</w:t>
      </w:r>
      <w:r w:rsidRPr="00D5352D">
        <w:rPr>
          <w:spacing w:val="29"/>
        </w:rPr>
        <w:t xml:space="preserve"> </w:t>
      </w:r>
      <w:r w:rsidRPr="00D5352D">
        <w:rPr>
          <w:spacing w:val="-1"/>
        </w:rPr>
        <w:t>from</w:t>
      </w:r>
      <w:r w:rsidRPr="00D5352D">
        <w:rPr>
          <w:spacing w:val="24"/>
        </w:rPr>
        <w:t xml:space="preserve"> </w:t>
      </w:r>
      <w:r w:rsidRPr="007233CC">
        <w:t>the</w:t>
      </w:r>
      <w:r w:rsidRPr="00D5352D">
        <w:rPr>
          <w:spacing w:val="29"/>
        </w:rPr>
        <w:t xml:space="preserve"> </w:t>
      </w:r>
      <w:r w:rsidRPr="00D5352D">
        <w:rPr>
          <w:spacing w:val="-1"/>
        </w:rPr>
        <w:t>other</w:t>
      </w:r>
      <w:r w:rsidRPr="00D5352D">
        <w:rPr>
          <w:spacing w:val="29"/>
        </w:rPr>
        <w:t xml:space="preserve"> </w:t>
      </w:r>
      <w:r w:rsidRPr="00D5352D">
        <w:rPr>
          <w:spacing w:val="-1"/>
        </w:rPr>
        <w:t>Party</w:t>
      </w:r>
      <w:r w:rsidRPr="00D5352D">
        <w:rPr>
          <w:spacing w:val="26"/>
        </w:rPr>
        <w:t xml:space="preserve"> </w:t>
      </w:r>
      <w:r w:rsidRPr="007233CC">
        <w:t>any</w:t>
      </w:r>
      <w:r w:rsidRPr="00D5352D">
        <w:rPr>
          <w:spacing w:val="26"/>
        </w:rPr>
        <w:t xml:space="preserve"> </w:t>
      </w:r>
      <w:r w:rsidRPr="00D5352D">
        <w:rPr>
          <w:spacing w:val="-1"/>
        </w:rPr>
        <w:t>assurance,</w:t>
      </w:r>
      <w:r w:rsidRPr="00D5352D">
        <w:rPr>
          <w:spacing w:val="28"/>
        </w:rPr>
        <w:t xml:space="preserve"> </w:t>
      </w:r>
      <w:r w:rsidRPr="00D5352D">
        <w:rPr>
          <w:spacing w:val="-1"/>
        </w:rPr>
        <w:t>guarantee</w:t>
      </w:r>
      <w:r w:rsidRPr="00D5352D">
        <w:rPr>
          <w:spacing w:val="29"/>
        </w:rPr>
        <w:t xml:space="preserve"> </w:t>
      </w:r>
      <w:r w:rsidRPr="00D5352D">
        <w:rPr>
          <w:spacing w:val="-2"/>
        </w:rPr>
        <w:t>or</w:t>
      </w:r>
      <w:r w:rsidRPr="00D5352D">
        <w:rPr>
          <w:spacing w:val="29"/>
        </w:rPr>
        <w:t xml:space="preserve"> </w:t>
      </w:r>
      <w:r w:rsidRPr="00D5352D">
        <w:rPr>
          <w:spacing w:val="-1"/>
        </w:rPr>
        <w:t>promise</w:t>
      </w:r>
      <w:r w:rsidRPr="00D5352D">
        <w:rPr>
          <w:spacing w:val="38"/>
        </w:rPr>
        <w:t xml:space="preserve"> </w:t>
      </w:r>
      <w:r w:rsidRPr="00D5352D">
        <w:rPr>
          <w:spacing w:val="-1"/>
        </w:rPr>
        <w:t>as</w:t>
      </w:r>
      <w:r w:rsidRPr="00D5352D">
        <w:rPr>
          <w:spacing w:val="29"/>
        </w:rPr>
        <w:t xml:space="preserve"> </w:t>
      </w:r>
      <w:r w:rsidRPr="007233CC">
        <w:t>to</w:t>
      </w:r>
      <w:r w:rsidRPr="00D5352D">
        <w:rPr>
          <w:spacing w:val="28"/>
        </w:rPr>
        <w:t xml:space="preserve"> </w:t>
      </w:r>
      <w:r w:rsidRPr="00D5352D">
        <w:rPr>
          <w:spacing w:val="-1"/>
        </w:rPr>
        <w:t>the</w:t>
      </w:r>
      <w:r w:rsidRPr="00D5352D">
        <w:rPr>
          <w:spacing w:val="61"/>
        </w:rPr>
        <w:t xml:space="preserve"> </w:t>
      </w:r>
      <w:r w:rsidRPr="00D5352D">
        <w:rPr>
          <w:spacing w:val="-1"/>
        </w:rPr>
        <w:t>expected</w:t>
      </w:r>
      <w:r w:rsidRPr="00D5352D">
        <w:rPr>
          <w:spacing w:val="34"/>
        </w:rPr>
        <w:t xml:space="preserve"> </w:t>
      </w:r>
      <w:r w:rsidRPr="007233CC">
        <w:t>or</w:t>
      </w:r>
      <w:r w:rsidRPr="00D5352D">
        <w:rPr>
          <w:spacing w:val="34"/>
        </w:rPr>
        <w:t xml:space="preserve"> </w:t>
      </w:r>
      <w:r w:rsidRPr="00D5352D">
        <w:rPr>
          <w:spacing w:val="-1"/>
        </w:rPr>
        <w:t>projected</w:t>
      </w:r>
      <w:r w:rsidRPr="00D5352D">
        <w:rPr>
          <w:spacing w:val="36"/>
        </w:rPr>
        <w:t xml:space="preserve"> </w:t>
      </w:r>
      <w:r w:rsidRPr="00D5352D">
        <w:rPr>
          <w:spacing w:val="-1"/>
        </w:rPr>
        <w:t>success,</w:t>
      </w:r>
      <w:r w:rsidRPr="00D5352D">
        <w:rPr>
          <w:spacing w:val="34"/>
        </w:rPr>
        <w:t xml:space="preserve"> </w:t>
      </w:r>
      <w:r w:rsidRPr="00D5352D">
        <w:rPr>
          <w:spacing w:val="-1"/>
        </w:rPr>
        <w:t>profitability,</w:t>
      </w:r>
      <w:r w:rsidRPr="00D5352D">
        <w:rPr>
          <w:spacing w:val="33"/>
        </w:rPr>
        <w:t xml:space="preserve"> </w:t>
      </w:r>
      <w:r w:rsidRPr="00D5352D">
        <w:rPr>
          <w:spacing w:val="-1"/>
        </w:rPr>
        <w:t>return,</w:t>
      </w:r>
      <w:r w:rsidRPr="00D5352D">
        <w:rPr>
          <w:spacing w:val="33"/>
        </w:rPr>
        <w:t xml:space="preserve"> </w:t>
      </w:r>
      <w:r w:rsidRPr="00D5352D">
        <w:rPr>
          <w:spacing w:val="-1"/>
        </w:rPr>
        <w:t>performance,</w:t>
      </w:r>
      <w:r w:rsidRPr="00D5352D">
        <w:rPr>
          <w:spacing w:val="34"/>
        </w:rPr>
        <w:t xml:space="preserve"> </w:t>
      </w:r>
      <w:r w:rsidRPr="00D5352D">
        <w:rPr>
          <w:spacing w:val="-1"/>
        </w:rPr>
        <w:t>result,</w:t>
      </w:r>
      <w:r w:rsidRPr="00D5352D">
        <w:rPr>
          <w:spacing w:val="35"/>
        </w:rPr>
        <w:t xml:space="preserve"> </w:t>
      </w:r>
      <w:r w:rsidRPr="00D5352D">
        <w:rPr>
          <w:spacing w:val="-1"/>
        </w:rPr>
        <w:t>effect,</w:t>
      </w:r>
      <w:r w:rsidRPr="00D5352D">
        <w:rPr>
          <w:spacing w:val="33"/>
        </w:rPr>
        <w:t xml:space="preserve"> </w:t>
      </w:r>
      <w:r w:rsidRPr="00D5352D">
        <w:rPr>
          <w:spacing w:val="-1"/>
        </w:rPr>
        <w:t>consequence</w:t>
      </w:r>
      <w:r w:rsidRPr="00D5352D">
        <w:rPr>
          <w:spacing w:val="36"/>
        </w:rPr>
        <w:t xml:space="preserve"> </w:t>
      </w:r>
      <w:r w:rsidRPr="00D5352D">
        <w:rPr>
          <w:spacing w:val="-2"/>
        </w:rPr>
        <w:t>or</w:t>
      </w:r>
      <w:r w:rsidRPr="00D5352D">
        <w:rPr>
          <w:spacing w:val="36"/>
        </w:rPr>
        <w:t xml:space="preserve"> </w:t>
      </w:r>
      <w:r w:rsidRPr="00D5352D">
        <w:rPr>
          <w:spacing w:val="-1"/>
        </w:rPr>
        <w:t>benefit</w:t>
      </w:r>
      <w:r w:rsidRPr="00D5352D">
        <w:rPr>
          <w:spacing w:val="69"/>
        </w:rPr>
        <w:t xml:space="preserve"> </w:t>
      </w:r>
      <w:r w:rsidRPr="00D5352D">
        <w:rPr>
          <w:spacing w:val="-1"/>
        </w:rPr>
        <w:t>(either</w:t>
      </w:r>
      <w:r w:rsidRPr="007233CC">
        <w:t xml:space="preserve"> </w:t>
      </w:r>
      <w:r w:rsidRPr="00D5352D">
        <w:rPr>
          <w:spacing w:val="-1"/>
        </w:rPr>
        <w:t>economic,</w:t>
      </w:r>
      <w:r w:rsidRPr="007233CC">
        <w:t xml:space="preserve"> </w:t>
      </w:r>
      <w:r w:rsidRPr="00D5352D">
        <w:rPr>
          <w:spacing w:val="-1"/>
        </w:rPr>
        <w:t>legal,</w:t>
      </w:r>
      <w:r w:rsidRPr="007233CC">
        <w:t xml:space="preserve"> </w:t>
      </w:r>
      <w:r w:rsidRPr="00D5352D">
        <w:rPr>
          <w:spacing w:val="-1"/>
        </w:rPr>
        <w:t>regulatory,</w:t>
      </w:r>
      <w:r w:rsidRPr="007233CC">
        <w:t xml:space="preserve"> </w:t>
      </w:r>
      <w:r w:rsidRPr="00D5352D">
        <w:rPr>
          <w:spacing w:val="-1"/>
        </w:rPr>
        <w:t>tax,</w:t>
      </w:r>
      <w:r w:rsidRPr="007233CC">
        <w:t xml:space="preserve"> </w:t>
      </w:r>
      <w:r w:rsidRPr="00D5352D">
        <w:rPr>
          <w:spacing w:val="-1"/>
        </w:rPr>
        <w:t>financial,</w:t>
      </w:r>
      <w:r w:rsidRPr="007233CC">
        <w:t xml:space="preserve"> </w:t>
      </w:r>
      <w:r w:rsidRPr="00D5352D">
        <w:rPr>
          <w:spacing w:val="-1"/>
        </w:rPr>
        <w:t>accounting</w:t>
      </w:r>
      <w:r w:rsidRPr="00D5352D">
        <w:rPr>
          <w:spacing w:val="-3"/>
        </w:rPr>
        <w:t xml:space="preserve"> </w:t>
      </w:r>
      <w:r w:rsidRPr="007233CC">
        <w:t xml:space="preserve">or </w:t>
      </w:r>
      <w:r w:rsidRPr="00D5352D">
        <w:rPr>
          <w:spacing w:val="-1"/>
        </w:rPr>
        <w:t>otherwise)</w:t>
      </w:r>
      <w:r w:rsidRPr="007233CC">
        <w:t xml:space="preserve"> hereunder;</w:t>
      </w:r>
    </w:p>
    <w:p w14:paraId="4B0F54B6" w14:textId="77777777" w:rsidR="00D5352D" w:rsidRDefault="00D5352D" w:rsidP="00D5352D">
      <w:pPr>
        <w:pStyle w:val="ListParagraph"/>
      </w:pPr>
    </w:p>
    <w:p w14:paraId="5CE97E72" w14:textId="77777777" w:rsidR="00D5352D" w:rsidRDefault="008C2D5E" w:rsidP="001D38A9">
      <w:pPr>
        <w:pStyle w:val="BodyText"/>
        <w:numPr>
          <w:ilvl w:val="2"/>
          <w:numId w:val="17"/>
        </w:numPr>
        <w:tabs>
          <w:tab w:val="left" w:pos="1541"/>
        </w:tabs>
        <w:ind w:right="118"/>
        <w:jc w:val="both"/>
      </w:pPr>
      <w:r w:rsidRPr="007233CC">
        <w:t>to</w:t>
      </w:r>
      <w:r w:rsidRPr="001D38A9">
        <w:rPr>
          <w:spacing w:val="7"/>
        </w:rPr>
        <w:t xml:space="preserve"> </w:t>
      </w:r>
      <w:r w:rsidRPr="001D38A9">
        <w:rPr>
          <w:spacing w:val="-1"/>
        </w:rPr>
        <w:t>its</w:t>
      </w:r>
      <w:r w:rsidRPr="001D38A9">
        <w:rPr>
          <w:spacing w:val="5"/>
        </w:rPr>
        <w:t xml:space="preserve"> </w:t>
      </w:r>
      <w:r w:rsidRPr="001D38A9">
        <w:rPr>
          <w:spacing w:val="-1"/>
        </w:rPr>
        <w:t>knowledge</w:t>
      </w:r>
      <w:r w:rsidRPr="001D38A9">
        <w:rPr>
          <w:spacing w:val="7"/>
        </w:rPr>
        <w:t xml:space="preserve"> </w:t>
      </w:r>
      <w:r w:rsidRPr="001D38A9">
        <w:rPr>
          <w:spacing w:val="-1"/>
        </w:rPr>
        <w:t>there</w:t>
      </w:r>
      <w:r w:rsidRPr="001D38A9">
        <w:rPr>
          <w:spacing w:val="7"/>
        </w:rPr>
        <w:t xml:space="preserve"> </w:t>
      </w:r>
      <w:r w:rsidRPr="007233CC">
        <w:t>is</w:t>
      </w:r>
      <w:r w:rsidRPr="001D38A9">
        <w:rPr>
          <w:spacing w:val="7"/>
        </w:rPr>
        <w:t xml:space="preserve"> </w:t>
      </w:r>
      <w:r w:rsidRPr="001D38A9">
        <w:rPr>
          <w:spacing w:val="-2"/>
        </w:rPr>
        <w:t>no</w:t>
      </w:r>
      <w:r w:rsidRPr="001D38A9">
        <w:rPr>
          <w:spacing w:val="7"/>
        </w:rPr>
        <w:t xml:space="preserve"> </w:t>
      </w:r>
      <w:r w:rsidRPr="001D38A9">
        <w:rPr>
          <w:spacing w:val="-1"/>
        </w:rPr>
        <w:t>pending</w:t>
      </w:r>
      <w:r w:rsidRPr="001D38A9">
        <w:rPr>
          <w:spacing w:val="4"/>
        </w:rPr>
        <w:t xml:space="preserve"> </w:t>
      </w:r>
      <w:r w:rsidRPr="007233CC">
        <w:t>or</w:t>
      </w:r>
      <w:r w:rsidRPr="001D38A9">
        <w:rPr>
          <w:spacing w:val="7"/>
        </w:rPr>
        <w:t xml:space="preserve"> </w:t>
      </w:r>
      <w:r w:rsidRPr="001D38A9">
        <w:rPr>
          <w:spacing w:val="-1"/>
        </w:rPr>
        <w:t>threatened</w:t>
      </w:r>
      <w:r w:rsidRPr="001D38A9">
        <w:rPr>
          <w:spacing w:val="7"/>
        </w:rPr>
        <w:t xml:space="preserve"> </w:t>
      </w:r>
      <w:r w:rsidRPr="001D38A9">
        <w:rPr>
          <w:spacing w:val="-1"/>
        </w:rPr>
        <w:t>litigation,</w:t>
      </w:r>
      <w:r w:rsidRPr="001D38A9">
        <w:rPr>
          <w:spacing w:val="7"/>
        </w:rPr>
        <w:t xml:space="preserve"> </w:t>
      </w:r>
      <w:r w:rsidRPr="001D38A9">
        <w:rPr>
          <w:spacing w:val="-1"/>
        </w:rPr>
        <w:t>arbitration</w:t>
      </w:r>
      <w:r w:rsidRPr="001D38A9">
        <w:rPr>
          <w:spacing w:val="7"/>
        </w:rPr>
        <w:t xml:space="preserve"> </w:t>
      </w:r>
      <w:r w:rsidRPr="007233CC">
        <w:t>or</w:t>
      </w:r>
      <w:r w:rsidRPr="001D38A9">
        <w:rPr>
          <w:spacing w:val="7"/>
        </w:rPr>
        <w:t xml:space="preserve"> </w:t>
      </w:r>
      <w:r w:rsidRPr="001D38A9">
        <w:rPr>
          <w:spacing w:val="-1"/>
        </w:rPr>
        <w:t>administrative</w:t>
      </w:r>
      <w:r w:rsidRPr="001D38A9">
        <w:rPr>
          <w:spacing w:val="53"/>
        </w:rPr>
        <w:t xml:space="preserve"> </w:t>
      </w:r>
      <w:r w:rsidRPr="001D38A9">
        <w:rPr>
          <w:spacing w:val="-1"/>
        </w:rPr>
        <w:t>proceeding</w:t>
      </w:r>
      <w:r w:rsidRPr="001D38A9">
        <w:rPr>
          <w:spacing w:val="33"/>
        </w:rPr>
        <w:t xml:space="preserve"> </w:t>
      </w:r>
      <w:r w:rsidRPr="001D38A9">
        <w:rPr>
          <w:spacing w:val="-1"/>
        </w:rPr>
        <w:t>before</w:t>
      </w:r>
      <w:r w:rsidRPr="001D38A9">
        <w:rPr>
          <w:spacing w:val="36"/>
        </w:rPr>
        <w:t xml:space="preserve"> </w:t>
      </w:r>
      <w:r w:rsidRPr="007233CC">
        <w:t>any</w:t>
      </w:r>
      <w:r w:rsidRPr="001D38A9">
        <w:rPr>
          <w:spacing w:val="34"/>
        </w:rPr>
        <w:t xml:space="preserve"> </w:t>
      </w:r>
      <w:r w:rsidRPr="001D38A9">
        <w:rPr>
          <w:spacing w:val="-1"/>
        </w:rPr>
        <w:t>Governmental</w:t>
      </w:r>
      <w:r w:rsidRPr="001D38A9">
        <w:rPr>
          <w:spacing w:val="37"/>
        </w:rPr>
        <w:t xml:space="preserve"> </w:t>
      </w:r>
      <w:r w:rsidRPr="001D38A9">
        <w:rPr>
          <w:spacing w:val="-1"/>
        </w:rPr>
        <w:t>Authority</w:t>
      </w:r>
      <w:r w:rsidRPr="001D38A9">
        <w:rPr>
          <w:spacing w:val="33"/>
        </w:rPr>
        <w:t xml:space="preserve"> </w:t>
      </w:r>
      <w:r w:rsidRPr="007233CC">
        <w:t>or</w:t>
      </w:r>
      <w:r w:rsidRPr="001D38A9">
        <w:rPr>
          <w:spacing w:val="36"/>
        </w:rPr>
        <w:t xml:space="preserve"> </w:t>
      </w:r>
      <w:r w:rsidRPr="001D38A9">
        <w:rPr>
          <w:spacing w:val="-1"/>
        </w:rPr>
        <w:t>any</w:t>
      </w:r>
      <w:r w:rsidRPr="001D38A9">
        <w:rPr>
          <w:spacing w:val="33"/>
        </w:rPr>
        <w:t xml:space="preserve"> </w:t>
      </w:r>
      <w:r w:rsidRPr="001D38A9">
        <w:rPr>
          <w:spacing w:val="-1"/>
        </w:rPr>
        <w:t>arbitrator</w:t>
      </w:r>
      <w:r w:rsidRPr="001D38A9">
        <w:rPr>
          <w:spacing w:val="34"/>
        </w:rPr>
        <w:t xml:space="preserve"> </w:t>
      </w:r>
      <w:r w:rsidRPr="001D38A9">
        <w:rPr>
          <w:spacing w:val="-1"/>
        </w:rPr>
        <w:t>that</w:t>
      </w:r>
      <w:r w:rsidRPr="001D38A9">
        <w:rPr>
          <w:spacing w:val="36"/>
        </w:rPr>
        <w:t xml:space="preserve"> </w:t>
      </w:r>
      <w:r w:rsidRPr="001D38A9">
        <w:rPr>
          <w:spacing w:val="-1"/>
        </w:rPr>
        <w:t>is</w:t>
      </w:r>
      <w:r w:rsidRPr="001D38A9">
        <w:rPr>
          <w:spacing w:val="36"/>
        </w:rPr>
        <w:t xml:space="preserve"> </w:t>
      </w:r>
      <w:r w:rsidRPr="001D38A9">
        <w:rPr>
          <w:spacing w:val="-1"/>
        </w:rPr>
        <w:t>likely</w:t>
      </w:r>
      <w:r w:rsidRPr="001D38A9">
        <w:rPr>
          <w:spacing w:val="33"/>
        </w:rPr>
        <w:t xml:space="preserve"> </w:t>
      </w:r>
      <w:r w:rsidRPr="007233CC">
        <w:t>to</w:t>
      </w:r>
      <w:r w:rsidRPr="001D38A9">
        <w:rPr>
          <w:spacing w:val="35"/>
        </w:rPr>
        <w:t xml:space="preserve"> </w:t>
      </w:r>
      <w:r w:rsidRPr="007233CC">
        <w:t>materially</w:t>
      </w:r>
      <w:r w:rsidRPr="001D38A9">
        <w:rPr>
          <w:spacing w:val="33"/>
        </w:rPr>
        <w:t xml:space="preserve"> </w:t>
      </w:r>
      <w:r w:rsidRPr="001D38A9">
        <w:rPr>
          <w:spacing w:val="-1"/>
        </w:rPr>
        <w:t>adversely</w:t>
      </w:r>
      <w:r w:rsidRPr="001D38A9">
        <w:rPr>
          <w:spacing w:val="73"/>
        </w:rPr>
        <w:t xml:space="preserve"> </w:t>
      </w:r>
      <w:r w:rsidRPr="001D38A9">
        <w:rPr>
          <w:spacing w:val="-1"/>
        </w:rPr>
        <w:t>affect</w:t>
      </w:r>
      <w:r w:rsidRPr="001D38A9">
        <w:rPr>
          <w:spacing w:val="-2"/>
        </w:rPr>
        <w:t xml:space="preserve"> </w:t>
      </w:r>
      <w:r w:rsidRPr="007233CC">
        <w:t>the</w:t>
      </w:r>
      <w:r w:rsidRPr="001D38A9">
        <w:rPr>
          <w:spacing w:val="-2"/>
        </w:rPr>
        <w:t xml:space="preserve"> </w:t>
      </w:r>
      <w:r w:rsidRPr="001D38A9">
        <w:rPr>
          <w:spacing w:val="-1"/>
        </w:rPr>
        <w:t>ability</w:t>
      </w:r>
      <w:r w:rsidRPr="001D38A9">
        <w:rPr>
          <w:spacing w:val="-3"/>
        </w:rPr>
        <w:t xml:space="preserve"> </w:t>
      </w:r>
      <w:r w:rsidRPr="007233CC">
        <w:t xml:space="preserve">of </w:t>
      </w:r>
      <w:r w:rsidRPr="001D38A9">
        <w:rPr>
          <w:spacing w:val="-1"/>
        </w:rPr>
        <w:t>either Party</w:t>
      </w:r>
      <w:r w:rsidRPr="001D38A9">
        <w:rPr>
          <w:spacing w:val="-3"/>
        </w:rPr>
        <w:t xml:space="preserve"> </w:t>
      </w:r>
      <w:r w:rsidRPr="007233CC">
        <w:t xml:space="preserve">to </w:t>
      </w:r>
      <w:r w:rsidRPr="001D38A9">
        <w:rPr>
          <w:spacing w:val="-1"/>
        </w:rPr>
        <w:t>perform</w:t>
      </w:r>
      <w:r w:rsidRPr="001D38A9">
        <w:rPr>
          <w:spacing w:val="-4"/>
        </w:rPr>
        <w:t xml:space="preserve"> </w:t>
      </w:r>
      <w:r w:rsidRPr="001D38A9">
        <w:rPr>
          <w:spacing w:val="-1"/>
        </w:rPr>
        <w:t>its</w:t>
      </w:r>
      <w:r w:rsidRPr="007233CC">
        <w:t xml:space="preserve"> </w:t>
      </w:r>
      <w:r w:rsidRPr="001D38A9">
        <w:rPr>
          <w:spacing w:val="-1"/>
        </w:rPr>
        <w:t>obligations</w:t>
      </w:r>
      <w:r w:rsidRPr="007233CC">
        <w:t xml:space="preserve"> </w:t>
      </w:r>
      <w:r w:rsidRPr="001D38A9">
        <w:rPr>
          <w:spacing w:val="-1"/>
        </w:rPr>
        <w:t>hereunder;</w:t>
      </w:r>
    </w:p>
    <w:p w14:paraId="04A4BE66" w14:textId="77777777" w:rsidR="00D5352D" w:rsidRDefault="00D5352D" w:rsidP="00D5352D">
      <w:pPr>
        <w:pStyle w:val="ListParagraph"/>
        <w:rPr>
          <w:rFonts w:cs="Times New Roman"/>
        </w:rPr>
      </w:pPr>
    </w:p>
    <w:p w14:paraId="516E1DA3" w14:textId="0069B618" w:rsidR="00D5352D" w:rsidRDefault="008C2D5E" w:rsidP="001D38A9">
      <w:pPr>
        <w:pStyle w:val="BodyText"/>
        <w:numPr>
          <w:ilvl w:val="2"/>
          <w:numId w:val="17"/>
        </w:numPr>
        <w:tabs>
          <w:tab w:val="left" w:pos="1541"/>
        </w:tabs>
        <w:ind w:right="118"/>
        <w:jc w:val="both"/>
      </w:pPr>
      <w:r w:rsidRPr="00D5352D">
        <w:rPr>
          <w:rFonts w:cs="Times New Roman"/>
        </w:rPr>
        <w:t>it</w:t>
      </w:r>
      <w:r w:rsidRPr="001D38A9">
        <w:rPr>
          <w:spacing w:val="1"/>
        </w:rPr>
        <w:t xml:space="preserve"> </w:t>
      </w:r>
      <w:r w:rsidRPr="00D5352D">
        <w:rPr>
          <w:rFonts w:cs="Times New Roman"/>
        </w:rPr>
        <w:t>is</w:t>
      </w:r>
      <w:r w:rsidRPr="001D38A9">
        <w:rPr>
          <w:spacing w:val="2"/>
        </w:rPr>
        <w:t xml:space="preserve"> </w:t>
      </w:r>
      <w:r w:rsidRPr="00D5352D">
        <w:rPr>
          <w:rFonts w:cs="Times New Roman"/>
        </w:rPr>
        <w:t xml:space="preserve">a </w:t>
      </w:r>
      <w:r w:rsidRPr="001D38A9">
        <w:rPr>
          <w:spacing w:val="-1"/>
        </w:rPr>
        <w:t>“forward</w:t>
      </w:r>
      <w:r w:rsidRPr="00D5352D">
        <w:rPr>
          <w:rFonts w:cs="Times New Roman"/>
        </w:rPr>
        <w:t xml:space="preserve"> </w:t>
      </w:r>
      <w:r w:rsidRPr="001D38A9">
        <w:rPr>
          <w:spacing w:val="-1"/>
        </w:rPr>
        <w:t>contract</w:t>
      </w:r>
      <w:r w:rsidRPr="001D38A9">
        <w:rPr>
          <w:spacing w:val="3"/>
        </w:rPr>
        <w:t xml:space="preserve"> </w:t>
      </w:r>
      <w:r w:rsidRPr="001D38A9">
        <w:rPr>
          <w:spacing w:val="-1"/>
        </w:rPr>
        <w:t>merchant”</w:t>
      </w:r>
      <w:r w:rsidRPr="001D38A9">
        <w:rPr>
          <w:spacing w:val="2"/>
        </w:rPr>
        <w:t xml:space="preserve"> </w:t>
      </w:r>
      <w:r w:rsidRPr="001D38A9">
        <w:rPr>
          <w:spacing w:val="-2"/>
        </w:rPr>
        <w:t>within</w:t>
      </w:r>
      <w:r w:rsidRPr="00D5352D">
        <w:rPr>
          <w:rFonts w:cs="Times New Roman"/>
        </w:rPr>
        <w:t xml:space="preserve"> the</w:t>
      </w:r>
      <w:r w:rsidRPr="001D38A9">
        <w:rPr>
          <w:spacing w:val="2"/>
        </w:rPr>
        <w:t xml:space="preserve"> </w:t>
      </w:r>
      <w:r w:rsidRPr="001D38A9">
        <w:rPr>
          <w:spacing w:val="-1"/>
        </w:rPr>
        <w:t xml:space="preserve">meaning </w:t>
      </w:r>
      <w:r w:rsidRPr="00D5352D">
        <w:rPr>
          <w:rFonts w:cs="Times New Roman"/>
        </w:rPr>
        <w:t>of</w:t>
      </w:r>
      <w:r w:rsidRPr="001D38A9">
        <w:rPr>
          <w:spacing w:val="3"/>
        </w:rPr>
        <w:t xml:space="preserve"> </w:t>
      </w:r>
      <w:r w:rsidRPr="001D38A9">
        <w:rPr>
          <w:spacing w:val="-1"/>
        </w:rPr>
        <w:t>United</w:t>
      </w:r>
      <w:r w:rsidRPr="001D38A9">
        <w:rPr>
          <w:spacing w:val="2"/>
        </w:rPr>
        <w:t xml:space="preserve"> </w:t>
      </w:r>
      <w:r w:rsidRPr="001D38A9">
        <w:rPr>
          <w:spacing w:val="-1"/>
        </w:rPr>
        <w:t>States</w:t>
      </w:r>
      <w:r w:rsidRPr="001D38A9">
        <w:rPr>
          <w:spacing w:val="3"/>
        </w:rPr>
        <w:t xml:space="preserve"> </w:t>
      </w:r>
      <w:r w:rsidRPr="001D38A9">
        <w:rPr>
          <w:spacing w:val="-1"/>
        </w:rPr>
        <w:t>Bankruptcy Code</w:t>
      </w:r>
      <w:r w:rsidR="00F627F1" w:rsidRPr="007233CC">
        <w:t xml:space="preserve"> </w:t>
      </w:r>
      <w:r w:rsidRPr="001D38A9">
        <w:rPr>
          <w:spacing w:val="-1"/>
        </w:rPr>
        <w:t>§101(26),</w:t>
      </w:r>
      <w:r w:rsidRPr="001D38A9">
        <w:rPr>
          <w:spacing w:val="24"/>
        </w:rPr>
        <w:t xml:space="preserve"> </w:t>
      </w:r>
      <w:r w:rsidRPr="007233CC">
        <w:t>and</w:t>
      </w:r>
      <w:r w:rsidRPr="001D38A9">
        <w:rPr>
          <w:spacing w:val="24"/>
        </w:rPr>
        <w:t xml:space="preserve"> </w:t>
      </w:r>
      <w:r w:rsidRPr="001D38A9">
        <w:rPr>
          <w:spacing w:val="-1"/>
        </w:rPr>
        <w:t>this</w:t>
      </w:r>
      <w:r w:rsidRPr="001D38A9">
        <w:rPr>
          <w:spacing w:val="26"/>
        </w:rPr>
        <w:t xml:space="preserve"> </w:t>
      </w:r>
      <w:r w:rsidRPr="001D38A9">
        <w:rPr>
          <w:spacing w:val="-1"/>
        </w:rPr>
        <w:t>Agreement</w:t>
      </w:r>
      <w:r w:rsidRPr="001D38A9">
        <w:rPr>
          <w:spacing w:val="25"/>
        </w:rPr>
        <w:t xml:space="preserve"> </w:t>
      </w:r>
      <w:r w:rsidRPr="007233CC">
        <w:t>and</w:t>
      </w:r>
      <w:r w:rsidRPr="001D38A9">
        <w:rPr>
          <w:spacing w:val="26"/>
        </w:rPr>
        <w:t xml:space="preserve"> </w:t>
      </w:r>
      <w:r w:rsidRPr="001D38A9">
        <w:rPr>
          <w:spacing w:val="-1"/>
        </w:rPr>
        <w:t>all</w:t>
      </w:r>
      <w:r w:rsidRPr="001D38A9">
        <w:rPr>
          <w:spacing w:val="22"/>
        </w:rPr>
        <w:t xml:space="preserve"> </w:t>
      </w:r>
      <w:r w:rsidRPr="001D38A9">
        <w:rPr>
          <w:spacing w:val="-1"/>
        </w:rPr>
        <w:t>Transactions</w:t>
      </w:r>
      <w:r w:rsidRPr="001D38A9">
        <w:rPr>
          <w:spacing w:val="24"/>
        </w:rPr>
        <w:t xml:space="preserve"> </w:t>
      </w:r>
      <w:r w:rsidRPr="001D38A9">
        <w:rPr>
          <w:spacing w:val="-1"/>
        </w:rPr>
        <w:t>hereunder</w:t>
      </w:r>
      <w:r w:rsidRPr="001D38A9">
        <w:rPr>
          <w:spacing w:val="25"/>
        </w:rPr>
        <w:t xml:space="preserve"> </w:t>
      </w:r>
      <w:r w:rsidRPr="001D38A9">
        <w:rPr>
          <w:spacing w:val="-1"/>
        </w:rPr>
        <w:t>constitute</w:t>
      </w:r>
      <w:r w:rsidRPr="001D38A9">
        <w:rPr>
          <w:spacing w:val="29"/>
        </w:rPr>
        <w:t xml:space="preserve"> </w:t>
      </w:r>
      <w:r w:rsidRPr="001D38A9">
        <w:rPr>
          <w:spacing w:val="-1"/>
        </w:rPr>
        <w:t>“forward</w:t>
      </w:r>
      <w:r w:rsidRPr="001D38A9">
        <w:rPr>
          <w:spacing w:val="26"/>
        </w:rPr>
        <w:t xml:space="preserve"> </w:t>
      </w:r>
      <w:r w:rsidRPr="001D38A9">
        <w:rPr>
          <w:spacing w:val="-1"/>
        </w:rPr>
        <w:t>contracts”</w:t>
      </w:r>
      <w:r w:rsidRPr="001D38A9">
        <w:rPr>
          <w:spacing w:val="24"/>
        </w:rPr>
        <w:t xml:space="preserve"> </w:t>
      </w:r>
      <w:r w:rsidRPr="001D38A9">
        <w:rPr>
          <w:spacing w:val="-1"/>
        </w:rPr>
        <w:t>within</w:t>
      </w:r>
      <w:r w:rsidRPr="001D38A9">
        <w:rPr>
          <w:spacing w:val="24"/>
        </w:rPr>
        <w:t xml:space="preserve"> </w:t>
      </w:r>
      <w:r w:rsidRPr="00D5352D">
        <w:rPr>
          <w:rFonts w:cs="Times New Roman"/>
        </w:rPr>
        <w:t>the</w:t>
      </w:r>
      <w:r w:rsidRPr="001D38A9">
        <w:rPr>
          <w:spacing w:val="67"/>
        </w:rPr>
        <w:t xml:space="preserve"> </w:t>
      </w:r>
      <w:r w:rsidRPr="001D38A9">
        <w:rPr>
          <w:spacing w:val="-1"/>
        </w:rPr>
        <w:t>meaning</w:t>
      </w:r>
      <w:r w:rsidRPr="001D38A9">
        <w:rPr>
          <w:spacing w:val="-3"/>
        </w:rPr>
        <w:t xml:space="preserve"> </w:t>
      </w:r>
      <w:r w:rsidRPr="007233CC">
        <w:t xml:space="preserve">of </w:t>
      </w:r>
      <w:r w:rsidRPr="001D38A9">
        <w:rPr>
          <w:spacing w:val="-1"/>
        </w:rPr>
        <w:t>United</w:t>
      </w:r>
      <w:r w:rsidRPr="00D5352D">
        <w:rPr>
          <w:rFonts w:cs="Times New Roman"/>
        </w:rPr>
        <w:t xml:space="preserve"> </w:t>
      </w:r>
      <w:r w:rsidRPr="001D38A9">
        <w:rPr>
          <w:spacing w:val="-1"/>
        </w:rPr>
        <w:t>States</w:t>
      </w:r>
      <w:r w:rsidRPr="00D5352D">
        <w:rPr>
          <w:rFonts w:cs="Times New Roman"/>
        </w:rPr>
        <w:t xml:space="preserve"> </w:t>
      </w:r>
      <w:r w:rsidRPr="001D38A9">
        <w:rPr>
          <w:spacing w:val="-1"/>
        </w:rPr>
        <w:t>Bankruptcy</w:t>
      </w:r>
      <w:r w:rsidRPr="001D38A9">
        <w:rPr>
          <w:spacing w:val="-2"/>
        </w:rPr>
        <w:t xml:space="preserve"> </w:t>
      </w:r>
      <w:r w:rsidRPr="001D38A9">
        <w:rPr>
          <w:spacing w:val="-1"/>
        </w:rPr>
        <w:t>Code</w:t>
      </w:r>
      <w:r w:rsidRPr="00D5352D">
        <w:rPr>
          <w:rFonts w:cs="Times New Roman"/>
        </w:rPr>
        <w:t xml:space="preserve"> </w:t>
      </w:r>
      <w:r w:rsidRPr="001D38A9">
        <w:rPr>
          <w:spacing w:val="-1"/>
        </w:rPr>
        <w:t>§101(25</w:t>
      </w:r>
      <w:r w:rsidRPr="00D5352D">
        <w:rPr>
          <w:rFonts w:cs="Times New Roman"/>
          <w:spacing w:val="-1"/>
        </w:rPr>
        <w:t>)</w:t>
      </w:r>
      <w:r w:rsidR="008E5E8B">
        <w:rPr>
          <w:spacing w:val="-1"/>
        </w:rPr>
        <w:t>;</w:t>
      </w:r>
    </w:p>
    <w:p w14:paraId="0873DF6B" w14:textId="77777777" w:rsidR="00D5352D" w:rsidRDefault="00D5352D" w:rsidP="00D5352D">
      <w:pPr>
        <w:pStyle w:val="ListParagraph"/>
        <w:rPr>
          <w:rFonts w:cs="Times New Roman"/>
        </w:rPr>
      </w:pPr>
    </w:p>
    <w:p w14:paraId="7FAE71C8" w14:textId="727B6326" w:rsidR="00D5352D" w:rsidRDefault="008C2D5E" w:rsidP="001D38A9">
      <w:pPr>
        <w:pStyle w:val="BodyText"/>
        <w:numPr>
          <w:ilvl w:val="2"/>
          <w:numId w:val="17"/>
        </w:numPr>
        <w:tabs>
          <w:tab w:val="left" w:pos="1541"/>
        </w:tabs>
        <w:ind w:right="118"/>
        <w:jc w:val="both"/>
      </w:pPr>
      <w:r w:rsidRPr="00D5352D">
        <w:rPr>
          <w:rFonts w:cs="Times New Roman"/>
        </w:rPr>
        <w:t>it</w:t>
      </w:r>
      <w:r w:rsidRPr="001D38A9">
        <w:rPr>
          <w:spacing w:val="39"/>
        </w:rPr>
        <w:t xml:space="preserve"> </w:t>
      </w:r>
      <w:r w:rsidRPr="001D38A9">
        <w:rPr>
          <w:spacing w:val="-1"/>
        </w:rPr>
        <w:t>is</w:t>
      </w:r>
      <w:r w:rsidRPr="001D38A9">
        <w:rPr>
          <w:spacing w:val="38"/>
        </w:rPr>
        <w:t xml:space="preserve"> </w:t>
      </w:r>
      <w:r w:rsidRPr="00D5352D">
        <w:rPr>
          <w:rFonts w:cs="Times New Roman"/>
        </w:rPr>
        <w:t>an</w:t>
      </w:r>
      <w:r w:rsidRPr="001D38A9">
        <w:rPr>
          <w:spacing w:val="38"/>
        </w:rPr>
        <w:t xml:space="preserve"> </w:t>
      </w:r>
      <w:r w:rsidRPr="001D38A9">
        <w:rPr>
          <w:spacing w:val="-1"/>
        </w:rPr>
        <w:t>“eligible</w:t>
      </w:r>
      <w:r w:rsidRPr="001D38A9">
        <w:rPr>
          <w:spacing w:val="38"/>
        </w:rPr>
        <w:t xml:space="preserve"> </w:t>
      </w:r>
      <w:r w:rsidRPr="001D38A9">
        <w:rPr>
          <w:spacing w:val="-1"/>
        </w:rPr>
        <w:t>commercial</w:t>
      </w:r>
      <w:r w:rsidRPr="001D38A9">
        <w:rPr>
          <w:spacing w:val="39"/>
        </w:rPr>
        <w:t xml:space="preserve"> </w:t>
      </w:r>
      <w:r w:rsidRPr="001D38A9">
        <w:rPr>
          <w:spacing w:val="-1"/>
        </w:rPr>
        <w:t>entity”,</w:t>
      </w:r>
      <w:r w:rsidRPr="001D38A9">
        <w:rPr>
          <w:spacing w:val="38"/>
        </w:rPr>
        <w:t xml:space="preserve"> </w:t>
      </w:r>
      <w:r w:rsidRPr="00D5352D">
        <w:rPr>
          <w:rFonts w:cs="Times New Roman"/>
        </w:rPr>
        <w:t>and</w:t>
      </w:r>
      <w:r w:rsidRPr="001D38A9">
        <w:rPr>
          <w:spacing w:val="38"/>
        </w:rPr>
        <w:t xml:space="preserve"> </w:t>
      </w:r>
      <w:r w:rsidRPr="00D5352D">
        <w:rPr>
          <w:rFonts w:cs="Times New Roman"/>
        </w:rPr>
        <w:t>an</w:t>
      </w:r>
      <w:r w:rsidRPr="001D38A9">
        <w:rPr>
          <w:spacing w:val="38"/>
        </w:rPr>
        <w:t xml:space="preserve"> </w:t>
      </w:r>
      <w:r w:rsidRPr="001D38A9">
        <w:rPr>
          <w:spacing w:val="-2"/>
        </w:rPr>
        <w:t>“eligible</w:t>
      </w:r>
      <w:r w:rsidRPr="001D38A9">
        <w:rPr>
          <w:spacing w:val="38"/>
        </w:rPr>
        <w:t xml:space="preserve"> </w:t>
      </w:r>
      <w:r w:rsidRPr="001D38A9">
        <w:rPr>
          <w:spacing w:val="-1"/>
        </w:rPr>
        <w:t>contract</w:t>
      </w:r>
      <w:r w:rsidRPr="001D38A9">
        <w:rPr>
          <w:spacing w:val="39"/>
        </w:rPr>
        <w:t xml:space="preserve"> </w:t>
      </w:r>
      <w:r w:rsidRPr="001D38A9">
        <w:rPr>
          <w:spacing w:val="-1"/>
        </w:rPr>
        <w:t>participant”</w:t>
      </w:r>
      <w:r w:rsidRPr="001D38A9">
        <w:rPr>
          <w:spacing w:val="38"/>
        </w:rPr>
        <w:t xml:space="preserve"> </w:t>
      </w:r>
      <w:r w:rsidRPr="001D38A9">
        <w:rPr>
          <w:spacing w:val="-1"/>
        </w:rPr>
        <w:t>within</w:t>
      </w:r>
      <w:r w:rsidRPr="001D38A9">
        <w:rPr>
          <w:spacing w:val="38"/>
        </w:rPr>
        <w:t xml:space="preserve"> </w:t>
      </w:r>
      <w:r w:rsidRPr="001D38A9">
        <w:rPr>
          <w:spacing w:val="-1"/>
        </w:rPr>
        <w:t>the</w:t>
      </w:r>
      <w:r w:rsidRPr="001D38A9">
        <w:rPr>
          <w:spacing w:val="55"/>
        </w:rPr>
        <w:t xml:space="preserve"> </w:t>
      </w:r>
      <w:r w:rsidRPr="001D38A9">
        <w:rPr>
          <w:spacing w:val="-1"/>
        </w:rPr>
        <w:t>meaning</w:t>
      </w:r>
      <w:r w:rsidRPr="001D38A9">
        <w:rPr>
          <w:spacing w:val="26"/>
        </w:rPr>
        <w:t xml:space="preserve"> </w:t>
      </w:r>
      <w:r w:rsidRPr="007233CC">
        <w:t>of</w:t>
      </w:r>
      <w:r w:rsidRPr="001D38A9">
        <w:rPr>
          <w:spacing w:val="29"/>
        </w:rPr>
        <w:t xml:space="preserve"> </w:t>
      </w:r>
      <w:r w:rsidRPr="001D38A9">
        <w:rPr>
          <w:spacing w:val="-1"/>
        </w:rPr>
        <w:t>United</w:t>
      </w:r>
      <w:r w:rsidRPr="001D38A9">
        <w:rPr>
          <w:spacing w:val="29"/>
        </w:rPr>
        <w:t xml:space="preserve"> </w:t>
      </w:r>
      <w:r w:rsidRPr="001D38A9">
        <w:rPr>
          <w:spacing w:val="-2"/>
        </w:rPr>
        <w:t>States</w:t>
      </w:r>
      <w:r w:rsidRPr="001D38A9">
        <w:rPr>
          <w:spacing w:val="29"/>
        </w:rPr>
        <w:t xml:space="preserve"> </w:t>
      </w:r>
      <w:r w:rsidRPr="001D38A9">
        <w:rPr>
          <w:spacing w:val="-1"/>
        </w:rPr>
        <w:t>Commodity</w:t>
      </w:r>
      <w:r w:rsidRPr="001D38A9">
        <w:rPr>
          <w:spacing w:val="26"/>
        </w:rPr>
        <w:t xml:space="preserve"> </w:t>
      </w:r>
      <w:r w:rsidRPr="001D38A9">
        <w:rPr>
          <w:spacing w:val="-1"/>
        </w:rPr>
        <w:t>Exchange</w:t>
      </w:r>
      <w:r w:rsidRPr="001D38A9">
        <w:rPr>
          <w:spacing w:val="26"/>
        </w:rPr>
        <w:t xml:space="preserve"> </w:t>
      </w:r>
      <w:r w:rsidRPr="001D38A9">
        <w:rPr>
          <w:spacing w:val="-1"/>
        </w:rPr>
        <w:t>Act</w:t>
      </w:r>
      <w:r w:rsidRPr="001D38A9">
        <w:rPr>
          <w:spacing w:val="30"/>
        </w:rPr>
        <w:t xml:space="preserve"> </w:t>
      </w:r>
      <w:r w:rsidRPr="001D38A9">
        <w:rPr>
          <w:spacing w:val="-1"/>
        </w:rPr>
        <w:t>§§1a(17)</w:t>
      </w:r>
      <w:r w:rsidRPr="001D38A9">
        <w:rPr>
          <w:spacing w:val="27"/>
        </w:rPr>
        <w:t xml:space="preserve"> </w:t>
      </w:r>
      <w:r w:rsidRPr="00D5352D">
        <w:rPr>
          <w:rFonts w:cs="Times New Roman"/>
        </w:rPr>
        <w:t>and</w:t>
      </w:r>
      <w:r w:rsidRPr="001D38A9">
        <w:rPr>
          <w:spacing w:val="29"/>
        </w:rPr>
        <w:t xml:space="preserve"> </w:t>
      </w:r>
      <w:r w:rsidRPr="001D38A9">
        <w:rPr>
          <w:spacing w:val="-1"/>
        </w:rPr>
        <w:t>1a(18),</w:t>
      </w:r>
      <w:r w:rsidRPr="001D38A9">
        <w:rPr>
          <w:spacing w:val="28"/>
        </w:rPr>
        <w:t xml:space="preserve"> </w:t>
      </w:r>
      <w:r w:rsidRPr="001D38A9">
        <w:rPr>
          <w:spacing w:val="-1"/>
        </w:rPr>
        <w:t>respectively,</w:t>
      </w:r>
      <w:r w:rsidRPr="001D38A9">
        <w:rPr>
          <w:spacing w:val="28"/>
        </w:rPr>
        <w:t xml:space="preserve"> </w:t>
      </w:r>
      <w:r w:rsidRPr="007233CC">
        <w:t>and</w:t>
      </w:r>
      <w:r w:rsidRPr="001D38A9">
        <w:rPr>
          <w:spacing w:val="26"/>
        </w:rPr>
        <w:t xml:space="preserve"> </w:t>
      </w:r>
      <w:r w:rsidRPr="001D38A9">
        <w:rPr>
          <w:spacing w:val="-1"/>
        </w:rPr>
        <w:t>all</w:t>
      </w:r>
      <w:r w:rsidRPr="001D38A9">
        <w:rPr>
          <w:spacing w:val="65"/>
        </w:rPr>
        <w:t xml:space="preserve"> </w:t>
      </w:r>
      <w:r w:rsidRPr="001D38A9">
        <w:rPr>
          <w:spacing w:val="-1"/>
        </w:rPr>
        <w:t>Transactions</w:t>
      </w:r>
      <w:r w:rsidRPr="007233CC">
        <w:t xml:space="preserve"> </w:t>
      </w:r>
      <w:r w:rsidRPr="001D38A9">
        <w:rPr>
          <w:spacing w:val="-1"/>
        </w:rPr>
        <w:t>hereunder</w:t>
      </w:r>
      <w:r w:rsidRPr="001D38A9">
        <w:rPr>
          <w:spacing w:val="1"/>
        </w:rPr>
        <w:t xml:space="preserve"> </w:t>
      </w:r>
      <w:r w:rsidRPr="001D38A9">
        <w:rPr>
          <w:spacing w:val="-2"/>
        </w:rPr>
        <w:t>have</w:t>
      </w:r>
      <w:r w:rsidRPr="007233CC">
        <w:t xml:space="preserve"> been</w:t>
      </w:r>
      <w:r w:rsidRPr="001D38A9">
        <w:rPr>
          <w:spacing w:val="-2"/>
        </w:rPr>
        <w:t xml:space="preserve"> </w:t>
      </w:r>
      <w:r w:rsidRPr="001D38A9">
        <w:rPr>
          <w:spacing w:val="-1"/>
        </w:rPr>
        <w:t>subject</w:t>
      </w:r>
      <w:r w:rsidRPr="001D38A9">
        <w:rPr>
          <w:spacing w:val="1"/>
        </w:rPr>
        <w:t xml:space="preserve"> </w:t>
      </w:r>
      <w:r w:rsidRPr="001D38A9">
        <w:rPr>
          <w:spacing w:val="-1"/>
        </w:rPr>
        <w:t>to</w:t>
      </w:r>
      <w:r w:rsidRPr="007233CC">
        <w:t xml:space="preserve"> </w:t>
      </w:r>
      <w:r w:rsidRPr="001D38A9">
        <w:rPr>
          <w:spacing w:val="-1"/>
        </w:rPr>
        <w:t>individual</w:t>
      </w:r>
      <w:r w:rsidRPr="001D38A9">
        <w:rPr>
          <w:spacing w:val="-2"/>
        </w:rPr>
        <w:t xml:space="preserve"> </w:t>
      </w:r>
      <w:r w:rsidRPr="001D38A9">
        <w:rPr>
          <w:spacing w:val="-1"/>
        </w:rPr>
        <w:t>negotiation</w:t>
      </w:r>
      <w:r w:rsidRPr="007233CC">
        <w:t xml:space="preserve"> by</w:t>
      </w:r>
      <w:r w:rsidRPr="001D38A9">
        <w:rPr>
          <w:spacing w:val="-3"/>
        </w:rPr>
        <w:t xml:space="preserve"> </w:t>
      </w:r>
      <w:r w:rsidRPr="007233CC">
        <w:t xml:space="preserve">the </w:t>
      </w:r>
      <w:r w:rsidRPr="001D38A9">
        <w:rPr>
          <w:spacing w:val="-1"/>
        </w:rPr>
        <w:t>Parties</w:t>
      </w:r>
      <w:r w:rsidR="008E5E8B">
        <w:rPr>
          <w:spacing w:val="-1"/>
        </w:rPr>
        <w:t>; and</w:t>
      </w:r>
    </w:p>
    <w:p w14:paraId="624FF8F8" w14:textId="77777777" w:rsidR="00D5352D" w:rsidRDefault="00D5352D" w:rsidP="00D5352D">
      <w:pPr>
        <w:pStyle w:val="ListParagraph"/>
      </w:pPr>
    </w:p>
    <w:p w14:paraId="4FB7C55F" w14:textId="02979E00" w:rsidR="00D5352D" w:rsidRDefault="008C2D5E" w:rsidP="00115D05">
      <w:pPr>
        <w:pStyle w:val="BodyText"/>
        <w:numPr>
          <w:ilvl w:val="2"/>
          <w:numId w:val="17"/>
        </w:numPr>
        <w:tabs>
          <w:tab w:val="left" w:pos="1541"/>
        </w:tabs>
        <w:ind w:right="118"/>
        <w:jc w:val="both"/>
      </w:pPr>
      <w:r w:rsidRPr="007233CC">
        <w:t>all</w:t>
      </w:r>
      <w:r w:rsidRPr="00D5352D">
        <w:rPr>
          <w:spacing w:val="20"/>
        </w:rPr>
        <w:t xml:space="preserve"> </w:t>
      </w:r>
      <w:r w:rsidRPr="00D5352D">
        <w:rPr>
          <w:spacing w:val="-1"/>
        </w:rPr>
        <w:t>applicable</w:t>
      </w:r>
      <w:r w:rsidRPr="00D5352D">
        <w:rPr>
          <w:spacing w:val="19"/>
        </w:rPr>
        <w:t xml:space="preserve"> </w:t>
      </w:r>
      <w:r w:rsidRPr="00D5352D">
        <w:rPr>
          <w:spacing w:val="-1"/>
        </w:rPr>
        <w:t>information,</w:t>
      </w:r>
      <w:r w:rsidRPr="00D5352D">
        <w:rPr>
          <w:spacing w:val="16"/>
        </w:rPr>
        <w:t xml:space="preserve"> </w:t>
      </w:r>
      <w:r w:rsidRPr="00D5352D">
        <w:rPr>
          <w:spacing w:val="-1"/>
        </w:rPr>
        <w:t>documents</w:t>
      </w:r>
      <w:r w:rsidRPr="00D5352D">
        <w:rPr>
          <w:spacing w:val="22"/>
        </w:rPr>
        <w:t xml:space="preserve"> </w:t>
      </w:r>
      <w:r w:rsidRPr="00D5352D">
        <w:rPr>
          <w:spacing w:val="-2"/>
        </w:rPr>
        <w:t>or</w:t>
      </w:r>
      <w:r w:rsidRPr="00D5352D">
        <w:rPr>
          <w:spacing w:val="22"/>
        </w:rPr>
        <w:t xml:space="preserve"> </w:t>
      </w:r>
      <w:r w:rsidRPr="00D5352D">
        <w:rPr>
          <w:spacing w:val="-1"/>
        </w:rPr>
        <w:t>statements</w:t>
      </w:r>
      <w:r w:rsidRPr="00D5352D">
        <w:rPr>
          <w:spacing w:val="19"/>
        </w:rPr>
        <w:t xml:space="preserve"> </w:t>
      </w:r>
      <w:r w:rsidRPr="00D5352D">
        <w:rPr>
          <w:spacing w:val="-1"/>
        </w:rPr>
        <w:t>that</w:t>
      </w:r>
      <w:r w:rsidRPr="00D5352D">
        <w:rPr>
          <w:spacing w:val="22"/>
        </w:rPr>
        <w:t xml:space="preserve"> </w:t>
      </w:r>
      <w:r w:rsidRPr="00D5352D">
        <w:rPr>
          <w:spacing w:val="-2"/>
        </w:rPr>
        <w:t>have</w:t>
      </w:r>
      <w:r w:rsidRPr="00D5352D">
        <w:rPr>
          <w:spacing w:val="21"/>
        </w:rPr>
        <w:t xml:space="preserve"> </w:t>
      </w:r>
      <w:r w:rsidRPr="007233CC">
        <w:t>been</w:t>
      </w:r>
      <w:r w:rsidRPr="00D5352D">
        <w:rPr>
          <w:spacing w:val="19"/>
        </w:rPr>
        <w:t xml:space="preserve"> </w:t>
      </w:r>
      <w:r w:rsidRPr="00D5352D">
        <w:rPr>
          <w:spacing w:val="-1"/>
        </w:rPr>
        <w:t>furnished</w:t>
      </w:r>
      <w:r w:rsidRPr="00D5352D">
        <w:rPr>
          <w:spacing w:val="19"/>
        </w:rPr>
        <w:t xml:space="preserve"> </w:t>
      </w:r>
      <w:r w:rsidRPr="007233CC">
        <w:t>in</w:t>
      </w:r>
      <w:r w:rsidRPr="00D5352D">
        <w:rPr>
          <w:spacing w:val="19"/>
        </w:rPr>
        <w:t xml:space="preserve"> </w:t>
      </w:r>
      <w:r w:rsidRPr="00D5352D">
        <w:rPr>
          <w:spacing w:val="-1"/>
        </w:rPr>
        <w:t>writing</w:t>
      </w:r>
      <w:r w:rsidRPr="00D5352D">
        <w:rPr>
          <w:spacing w:val="65"/>
        </w:rPr>
        <w:t xml:space="preserve"> </w:t>
      </w:r>
      <w:r w:rsidRPr="007233CC">
        <w:t>by</w:t>
      </w:r>
      <w:r w:rsidRPr="00D5352D">
        <w:rPr>
          <w:spacing w:val="4"/>
        </w:rPr>
        <w:t xml:space="preserve"> </w:t>
      </w:r>
      <w:r w:rsidRPr="007233CC">
        <w:t>or</w:t>
      </w:r>
      <w:r w:rsidRPr="00D5352D">
        <w:rPr>
          <w:spacing w:val="7"/>
        </w:rPr>
        <w:t xml:space="preserve"> </w:t>
      </w:r>
      <w:r w:rsidRPr="007233CC">
        <w:t>on</w:t>
      </w:r>
      <w:r w:rsidRPr="00D5352D">
        <w:rPr>
          <w:spacing w:val="7"/>
        </w:rPr>
        <w:t xml:space="preserve"> </w:t>
      </w:r>
      <w:r w:rsidRPr="00D5352D">
        <w:rPr>
          <w:spacing w:val="-1"/>
        </w:rPr>
        <w:t>behalf</w:t>
      </w:r>
      <w:r w:rsidRPr="00D5352D">
        <w:rPr>
          <w:spacing w:val="7"/>
        </w:rPr>
        <w:t xml:space="preserve"> </w:t>
      </w:r>
      <w:r w:rsidRPr="007233CC">
        <w:t>of</w:t>
      </w:r>
      <w:r w:rsidRPr="00D5352D">
        <w:rPr>
          <w:spacing w:val="5"/>
        </w:rPr>
        <w:t xml:space="preserve"> </w:t>
      </w:r>
      <w:r w:rsidRPr="007233CC">
        <w:t>it</w:t>
      </w:r>
      <w:r w:rsidRPr="00D5352D">
        <w:rPr>
          <w:spacing w:val="5"/>
        </w:rPr>
        <w:t xml:space="preserve"> </w:t>
      </w:r>
      <w:r w:rsidRPr="007233CC">
        <w:t>to</w:t>
      </w:r>
      <w:r w:rsidRPr="00D5352D">
        <w:rPr>
          <w:spacing w:val="4"/>
        </w:rPr>
        <w:t xml:space="preserve"> </w:t>
      </w:r>
      <w:r w:rsidRPr="007233CC">
        <w:t>the</w:t>
      </w:r>
      <w:r w:rsidRPr="00D5352D">
        <w:rPr>
          <w:spacing w:val="2"/>
        </w:rPr>
        <w:t xml:space="preserve"> </w:t>
      </w:r>
      <w:r w:rsidRPr="00D5352D">
        <w:rPr>
          <w:spacing w:val="-1"/>
        </w:rPr>
        <w:t>other</w:t>
      </w:r>
      <w:r w:rsidRPr="00D5352D">
        <w:rPr>
          <w:spacing w:val="7"/>
        </w:rPr>
        <w:t xml:space="preserve"> </w:t>
      </w:r>
      <w:r w:rsidRPr="00D5352D">
        <w:rPr>
          <w:spacing w:val="-1"/>
        </w:rPr>
        <w:t>Party</w:t>
      </w:r>
      <w:r w:rsidRPr="00D5352D">
        <w:rPr>
          <w:spacing w:val="4"/>
        </w:rPr>
        <w:t xml:space="preserve"> </w:t>
      </w:r>
      <w:r w:rsidRPr="007233CC">
        <w:t>in</w:t>
      </w:r>
      <w:r w:rsidRPr="00D5352D">
        <w:rPr>
          <w:spacing w:val="7"/>
        </w:rPr>
        <w:t xml:space="preserve"> </w:t>
      </w:r>
      <w:r w:rsidRPr="00D5352D">
        <w:rPr>
          <w:spacing w:val="-1"/>
        </w:rPr>
        <w:t>connection</w:t>
      </w:r>
      <w:r w:rsidRPr="00D5352D">
        <w:rPr>
          <w:spacing w:val="4"/>
        </w:rPr>
        <w:t xml:space="preserve"> </w:t>
      </w:r>
      <w:r w:rsidRPr="00D5352D">
        <w:rPr>
          <w:spacing w:val="-1"/>
        </w:rPr>
        <w:t>with</w:t>
      </w:r>
      <w:r w:rsidRPr="00D5352D">
        <w:rPr>
          <w:spacing w:val="4"/>
        </w:rPr>
        <w:t xml:space="preserve"> </w:t>
      </w:r>
      <w:r w:rsidRPr="00D5352D">
        <w:rPr>
          <w:spacing w:val="-1"/>
        </w:rPr>
        <w:t>this</w:t>
      </w:r>
      <w:r w:rsidRPr="00D5352D">
        <w:rPr>
          <w:spacing w:val="7"/>
        </w:rPr>
        <w:t xml:space="preserve"> </w:t>
      </w:r>
      <w:r w:rsidRPr="00D5352D">
        <w:rPr>
          <w:spacing w:val="-1"/>
        </w:rPr>
        <w:t>Agreement</w:t>
      </w:r>
      <w:r w:rsidRPr="00D5352D">
        <w:rPr>
          <w:spacing w:val="8"/>
        </w:rPr>
        <w:t xml:space="preserve"> </w:t>
      </w:r>
      <w:r w:rsidRPr="00D5352D">
        <w:rPr>
          <w:spacing w:val="-1"/>
        </w:rPr>
        <w:t>are</w:t>
      </w:r>
      <w:r w:rsidRPr="00D5352D">
        <w:rPr>
          <w:spacing w:val="7"/>
        </w:rPr>
        <w:t xml:space="preserve"> </w:t>
      </w:r>
      <w:r w:rsidRPr="00D5352D">
        <w:rPr>
          <w:spacing w:val="-1"/>
        </w:rPr>
        <w:t>true,</w:t>
      </w:r>
      <w:r w:rsidRPr="00D5352D">
        <w:rPr>
          <w:spacing w:val="7"/>
        </w:rPr>
        <w:t xml:space="preserve"> </w:t>
      </w:r>
      <w:r w:rsidRPr="00D5352D">
        <w:rPr>
          <w:spacing w:val="-1"/>
        </w:rPr>
        <w:t>accurate</w:t>
      </w:r>
      <w:r w:rsidRPr="00D5352D">
        <w:rPr>
          <w:spacing w:val="5"/>
        </w:rPr>
        <w:t xml:space="preserve"> </w:t>
      </w:r>
      <w:r w:rsidRPr="007233CC">
        <w:t>and</w:t>
      </w:r>
      <w:r w:rsidRPr="00D5352D">
        <w:rPr>
          <w:spacing w:val="7"/>
        </w:rPr>
        <w:t xml:space="preserve"> </w:t>
      </w:r>
      <w:r w:rsidRPr="00D5352D">
        <w:rPr>
          <w:spacing w:val="-1"/>
        </w:rPr>
        <w:t>complete</w:t>
      </w:r>
      <w:r w:rsidRPr="00D5352D">
        <w:rPr>
          <w:spacing w:val="59"/>
        </w:rPr>
        <w:t xml:space="preserve"> </w:t>
      </w:r>
      <w:r w:rsidRPr="007233CC">
        <w:t>in</w:t>
      </w:r>
      <w:r w:rsidRPr="00D5352D">
        <w:rPr>
          <w:spacing w:val="33"/>
        </w:rPr>
        <w:t xml:space="preserve"> </w:t>
      </w:r>
      <w:r w:rsidRPr="00D5352D">
        <w:rPr>
          <w:spacing w:val="-1"/>
        </w:rPr>
        <w:t>every</w:t>
      </w:r>
      <w:r w:rsidRPr="00D5352D">
        <w:rPr>
          <w:spacing w:val="31"/>
        </w:rPr>
        <w:t xml:space="preserve"> </w:t>
      </w:r>
      <w:r w:rsidRPr="00D5352D">
        <w:rPr>
          <w:spacing w:val="-1"/>
        </w:rPr>
        <w:t>material</w:t>
      </w:r>
      <w:r w:rsidRPr="00D5352D">
        <w:rPr>
          <w:spacing w:val="32"/>
        </w:rPr>
        <w:t xml:space="preserve"> </w:t>
      </w:r>
      <w:r w:rsidRPr="00D5352D">
        <w:rPr>
          <w:spacing w:val="-1"/>
        </w:rPr>
        <w:t>respect</w:t>
      </w:r>
      <w:r w:rsidRPr="00D5352D">
        <w:rPr>
          <w:spacing w:val="34"/>
        </w:rPr>
        <w:t xml:space="preserve"> </w:t>
      </w:r>
      <w:r w:rsidRPr="00D5352D">
        <w:rPr>
          <w:spacing w:val="-1"/>
        </w:rPr>
        <w:t>and</w:t>
      </w:r>
      <w:r w:rsidRPr="00D5352D">
        <w:rPr>
          <w:spacing w:val="33"/>
        </w:rPr>
        <w:t xml:space="preserve"> </w:t>
      </w:r>
      <w:r w:rsidRPr="007233CC">
        <w:t>do</w:t>
      </w:r>
      <w:r w:rsidRPr="00D5352D">
        <w:rPr>
          <w:spacing w:val="33"/>
        </w:rPr>
        <w:t xml:space="preserve"> </w:t>
      </w:r>
      <w:r w:rsidRPr="00D5352D">
        <w:rPr>
          <w:spacing w:val="-1"/>
        </w:rPr>
        <w:t>not</w:t>
      </w:r>
      <w:r w:rsidRPr="00D5352D">
        <w:rPr>
          <w:spacing w:val="34"/>
        </w:rPr>
        <w:t xml:space="preserve"> </w:t>
      </w:r>
      <w:r w:rsidRPr="00D5352D">
        <w:rPr>
          <w:spacing w:val="-1"/>
        </w:rPr>
        <w:t>omit</w:t>
      </w:r>
      <w:r w:rsidRPr="00D5352D">
        <w:rPr>
          <w:spacing w:val="32"/>
        </w:rPr>
        <w:t xml:space="preserve"> </w:t>
      </w:r>
      <w:r w:rsidRPr="007233CC">
        <w:t>a</w:t>
      </w:r>
      <w:r w:rsidRPr="00D5352D">
        <w:rPr>
          <w:spacing w:val="34"/>
        </w:rPr>
        <w:t xml:space="preserve"> </w:t>
      </w:r>
      <w:r w:rsidRPr="00D5352D">
        <w:rPr>
          <w:spacing w:val="-1"/>
        </w:rPr>
        <w:t>material</w:t>
      </w:r>
      <w:r w:rsidRPr="00D5352D">
        <w:rPr>
          <w:spacing w:val="32"/>
        </w:rPr>
        <w:t xml:space="preserve"> </w:t>
      </w:r>
      <w:r w:rsidRPr="00D5352D">
        <w:rPr>
          <w:spacing w:val="-1"/>
        </w:rPr>
        <w:t>fact</w:t>
      </w:r>
      <w:r w:rsidRPr="00D5352D">
        <w:rPr>
          <w:spacing w:val="32"/>
        </w:rPr>
        <w:t xml:space="preserve"> </w:t>
      </w:r>
      <w:r w:rsidRPr="00D5352D">
        <w:rPr>
          <w:spacing w:val="-1"/>
        </w:rPr>
        <w:t>that</w:t>
      </w:r>
      <w:r w:rsidRPr="00D5352D">
        <w:rPr>
          <w:spacing w:val="34"/>
        </w:rPr>
        <w:t xml:space="preserve"> </w:t>
      </w:r>
      <w:r w:rsidRPr="00D5352D">
        <w:rPr>
          <w:spacing w:val="-1"/>
        </w:rPr>
        <w:t>would</w:t>
      </w:r>
      <w:r w:rsidRPr="00D5352D">
        <w:rPr>
          <w:spacing w:val="33"/>
        </w:rPr>
        <w:t xml:space="preserve"> </w:t>
      </w:r>
      <w:r w:rsidRPr="00D5352D">
        <w:rPr>
          <w:spacing w:val="-1"/>
        </w:rPr>
        <w:t>otherwise</w:t>
      </w:r>
      <w:r w:rsidRPr="00D5352D">
        <w:rPr>
          <w:spacing w:val="32"/>
        </w:rPr>
        <w:t xml:space="preserve"> </w:t>
      </w:r>
      <w:r w:rsidRPr="00D5352D">
        <w:rPr>
          <w:spacing w:val="-2"/>
        </w:rPr>
        <w:t>make</w:t>
      </w:r>
      <w:r w:rsidRPr="00D5352D">
        <w:rPr>
          <w:spacing w:val="34"/>
        </w:rPr>
        <w:t xml:space="preserve"> </w:t>
      </w:r>
      <w:r w:rsidRPr="007233CC">
        <w:t>the</w:t>
      </w:r>
      <w:r w:rsidRPr="00D5352D">
        <w:rPr>
          <w:spacing w:val="31"/>
        </w:rPr>
        <w:t xml:space="preserve"> </w:t>
      </w:r>
      <w:r w:rsidRPr="00D5352D">
        <w:rPr>
          <w:spacing w:val="-1"/>
        </w:rPr>
        <w:t>information,</w:t>
      </w:r>
      <w:r w:rsidRPr="00D5352D">
        <w:rPr>
          <w:spacing w:val="53"/>
        </w:rPr>
        <w:t xml:space="preserve"> </w:t>
      </w:r>
      <w:r w:rsidRPr="00D5352D">
        <w:rPr>
          <w:spacing w:val="-1"/>
        </w:rPr>
        <w:t>document</w:t>
      </w:r>
      <w:r w:rsidRPr="00D5352D">
        <w:rPr>
          <w:spacing w:val="1"/>
        </w:rPr>
        <w:t xml:space="preserve"> </w:t>
      </w:r>
      <w:r w:rsidRPr="007233CC">
        <w:t>or</w:t>
      </w:r>
      <w:r w:rsidRPr="00D5352D">
        <w:rPr>
          <w:spacing w:val="-2"/>
        </w:rPr>
        <w:t xml:space="preserve"> </w:t>
      </w:r>
      <w:r w:rsidRPr="00D5352D">
        <w:rPr>
          <w:spacing w:val="-1"/>
        </w:rPr>
        <w:t>statement</w:t>
      </w:r>
      <w:r w:rsidRPr="00D5352D">
        <w:rPr>
          <w:spacing w:val="1"/>
        </w:rPr>
        <w:t xml:space="preserve"> </w:t>
      </w:r>
      <w:r w:rsidRPr="00D5352D">
        <w:rPr>
          <w:spacing w:val="-1"/>
        </w:rPr>
        <w:t>misleading</w:t>
      </w:r>
      <w:r w:rsidR="008E5E8B">
        <w:rPr>
          <w:spacing w:val="-1"/>
        </w:rPr>
        <w:t>.</w:t>
      </w:r>
    </w:p>
    <w:p w14:paraId="581BA554" w14:textId="77777777" w:rsidR="00D5352D" w:rsidRDefault="00D5352D" w:rsidP="00D5352D">
      <w:pPr>
        <w:pStyle w:val="ListParagraph"/>
        <w:rPr>
          <w:spacing w:val="-1"/>
          <w:u w:val="single" w:color="000000"/>
        </w:rPr>
      </w:pPr>
    </w:p>
    <w:p w14:paraId="13382371" w14:textId="77777777" w:rsidR="00CA53BD" w:rsidRDefault="00CA53BD" w:rsidP="00D5352D">
      <w:pPr>
        <w:pStyle w:val="ListParagraph"/>
        <w:rPr>
          <w:spacing w:val="-1"/>
          <w:u w:val="single" w:color="000000"/>
        </w:rPr>
      </w:pPr>
    </w:p>
    <w:p w14:paraId="7EEF03B7" w14:textId="382CBC5D" w:rsidR="006661DB" w:rsidRPr="006661DB" w:rsidRDefault="000C7866" w:rsidP="00672AA3">
      <w:pPr>
        <w:pStyle w:val="Heading2"/>
      </w:pPr>
      <w:bookmarkStart w:id="562" w:name="_Hlk39413755"/>
      <w:bookmarkStart w:id="563" w:name="_Toc64563058"/>
      <w:bookmarkStart w:id="564" w:name="_Toc72426814"/>
      <w:bookmarkStart w:id="565" w:name="_Toc73723333"/>
      <w:bookmarkStart w:id="566" w:name="_Toc85555138"/>
      <w:bookmarkStart w:id="567" w:name="_Toc88156388"/>
      <w:bookmarkStart w:id="568" w:name="_Toc183537445"/>
      <w:r>
        <w:rPr>
          <w:u w:color="000000"/>
        </w:rPr>
        <w:t xml:space="preserve">Additional </w:t>
      </w:r>
      <w:bookmarkStart w:id="569" w:name="_Toc42217340"/>
      <w:r w:rsidR="008C2D5E" w:rsidRPr="00D5352D">
        <w:rPr>
          <w:u w:color="000000"/>
        </w:rPr>
        <w:t>Warranties</w:t>
      </w:r>
      <w:r w:rsidR="008C2D5E" w:rsidRPr="00D5352D">
        <w:rPr>
          <w:spacing w:val="7"/>
          <w:u w:color="000000"/>
        </w:rPr>
        <w:t xml:space="preserve"> </w:t>
      </w:r>
      <w:r w:rsidR="008C2D5E" w:rsidRPr="00D5352D">
        <w:rPr>
          <w:u w:color="000000"/>
        </w:rPr>
        <w:t>of</w:t>
      </w:r>
      <w:r w:rsidR="008C2D5E" w:rsidRPr="00D5352D">
        <w:rPr>
          <w:spacing w:val="7"/>
          <w:u w:color="000000"/>
        </w:rPr>
        <w:t xml:space="preserve"> </w:t>
      </w:r>
      <w:r w:rsidR="008C2D5E" w:rsidRPr="00D5352D">
        <w:rPr>
          <w:u w:color="000000"/>
        </w:rPr>
        <w:t>Seller</w:t>
      </w:r>
      <w:bookmarkEnd w:id="562"/>
      <w:r w:rsidR="008C2D5E" w:rsidRPr="00D5352D">
        <w:rPr>
          <w:u w:color="000000"/>
        </w:rPr>
        <w:t>.</w:t>
      </w:r>
      <w:bookmarkEnd w:id="563"/>
      <w:bookmarkEnd w:id="564"/>
      <w:bookmarkEnd w:id="565"/>
      <w:bookmarkEnd w:id="566"/>
      <w:bookmarkEnd w:id="567"/>
      <w:bookmarkEnd w:id="569"/>
      <w:bookmarkEnd w:id="568"/>
      <w:r w:rsidR="008C2D5E" w:rsidRPr="00D5352D">
        <w:rPr>
          <w:spacing w:val="16"/>
          <w:u w:color="000000"/>
        </w:rPr>
        <w:t xml:space="preserve"> </w:t>
      </w:r>
    </w:p>
    <w:p w14:paraId="55B2F741" w14:textId="77777777" w:rsidR="006661DB" w:rsidRDefault="006661DB" w:rsidP="006661DB">
      <w:pPr>
        <w:pStyle w:val="BodyText"/>
        <w:tabs>
          <w:tab w:val="left" w:pos="1541"/>
        </w:tabs>
        <w:ind w:left="101" w:right="118"/>
        <w:jc w:val="both"/>
        <w:rPr>
          <w:spacing w:val="16"/>
          <w:u w:color="000000"/>
        </w:rPr>
      </w:pPr>
    </w:p>
    <w:p w14:paraId="1329548B" w14:textId="2FDFD404" w:rsidR="004B2732" w:rsidRPr="00135D87" w:rsidRDefault="004B2732" w:rsidP="00115D05">
      <w:pPr>
        <w:pStyle w:val="BodyText"/>
        <w:numPr>
          <w:ilvl w:val="2"/>
          <w:numId w:val="17"/>
        </w:numPr>
        <w:tabs>
          <w:tab w:val="left" w:pos="1541"/>
        </w:tabs>
        <w:ind w:right="118"/>
        <w:jc w:val="both"/>
      </w:pPr>
      <w:r w:rsidRPr="009474BE">
        <w:rPr>
          <w:spacing w:val="-1"/>
        </w:rPr>
        <w:t>With respect to each Designated System, Seller represents</w:t>
      </w:r>
      <w:r w:rsidRPr="002819F1">
        <w:rPr>
          <w:spacing w:val="7"/>
        </w:rPr>
        <w:t xml:space="preserve"> </w:t>
      </w:r>
      <w:r w:rsidRPr="00B72F48">
        <w:t>and</w:t>
      </w:r>
      <w:r w:rsidRPr="00135D87">
        <w:rPr>
          <w:spacing w:val="9"/>
        </w:rPr>
        <w:t xml:space="preserve"> </w:t>
      </w:r>
      <w:r w:rsidRPr="00135D87">
        <w:rPr>
          <w:spacing w:val="-1"/>
        </w:rPr>
        <w:t>warrants</w:t>
      </w:r>
      <w:r w:rsidRPr="00135D87">
        <w:rPr>
          <w:spacing w:val="7"/>
        </w:rPr>
        <w:t xml:space="preserve"> </w:t>
      </w:r>
      <w:r w:rsidRPr="00135D87">
        <w:rPr>
          <w:spacing w:val="-1"/>
        </w:rPr>
        <w:t>to</w:t>
      </w:r>
      <w:r w:rsidRPr="00135D87">
        <w:rPr>
          <w:spacing w:val="59"/>
        </w:rPr>
        <w:t xml:space="preserve"> </w:t>
      </w:r>
      <w:r w:rsidRPr="00135D87">
        <w:rPr>
          <w:spacing w:val="-1"/>
        </w:rPr>
        <w:t xml:space="preserve">Buyer on the Trade Date </w:t>
      </w:r>
      <w:r w:rsidR="00D04A5F" w:rsidRPr="00135D87">
        <w:rPr>
          <w:spacing w:val="-1"/>
        </w:rPr>
        <w:t>through the expiry of the Delivery Term that such Designated System complies with the Applicable Program.</w:t>
      </w:r>
    </w:p>
    <w:p w14:paraId="3E648B3C" w14:textId="77777777" w:rsidR="004B2732" w:rsidRPr="00135D87" w:rsidRDefault="004B2732" w:rsidP="004B2732">
      <w:pPr>
        <w:pStyle w:val="BodyText"/>
        <w:tabs>
          <w:tab w:val="left" w:pos="1541"/>
        </w:tabs>
        <w:ind w:left="619" w:right="118"/>
        <w:jc w:val="both"/>
      </w:pPr>
    </w:p>
    <w:p w14:paraId="06627FDB" w14:textId="5E55DD81" w:rsidR="00190927" w:rsidRPr="00135D87" w:rsidRDefault="00190927" w:rsidP="00115D05">
      <w:pPr>
        <w:pStyle w:val="BodyText"/>
        <w:numPr>
          <w:ilvl w:val="2"/>
          <w:numId w:val="17"/>
        </w:numPr>
        <w:tabs>
          <w:tab w:val="left" w:pos="1541"/>
        </w:tabs>
        <w:ind w:right="118"/>
        <w:jc w:val="both"/>
      </w:pPr>
      <w:r w:rsidRPr="00135D87">
        <w:rPr>
          <w:spacing w:val="-1"/>
        </w:rPr>
        <w:t xml:space="preserve">Upon each Delivery, Seller represents and warrants to Buyer as follows: </w:t>
      </w:r>
    </w:p>
    <w:p w14:paraId="0BCFB719" w14:textId="77777777" w:rsidR="00190927" w:rsidRPr="00135D87" w:rsidRDefault="00190927" w:rsidP="00190927">
      <w:pPr>
        <w:pStyle w:val="ListParagraph"/>
        <w:rPr>
          <w:spacing w:val="-1"/>
        </w:rPr>
      </w:pPr>
    </w:p>
    <w:p w14:paraId="63613636" w14:textId="7EBB8D1F" w:rsidR="00190927" w:rsidRPr="00135D87" w:rsidRDefault="00334F76" w:rsidP="00115D05">
      <w:pPr>
        <w:pStyle w:val="BodyText"/>
        <w:numPr>
          <w:ilvl w:val="3"/>
          <w:numId w:val="17"/>
        </w:numPr>
        <w:ind w:left="2070" w:right="118" w:hanging="630"/>
        <w:jc w:val="both"/>
      </w:pPr>
      <w:r w:rsidRPr="00135D87">
        <w:rPr>
          <w:spacing w:val="-1"/>
        </w:rPr>
        <w:t>a</w:t>
      </w:r>
      <w:r w:rsidR="00842183" w:rsidRPr="00135D87">
        <w:rPr>
          <w:spacing w:val="-1"/>
        </w:rPr>
        <w:t xml:space="preserve">t the time of Delivery, Seller </w:t>
      </w:r>
      <w:r w:rsidR="00190927" w:rsidRPr="00135D87">
        <w:rPr>
          <w:spacing w:val="-1"/>
        </w:rPr>
        <w:t xml:space="preserve">has </w:t>
      </w:r>
      <w:r w:rsidR="00842183" w:rsidRPr="00135D87">
        <w:rPr>
          <w:spacing w:val="-1"/>
        </w:rPr>
        <w:t xml:space="preserve">the right to convey title to any and all </w:t>
      </w:r>
      <w:r w:rsidR="00190927" w:rsidRPr="00135D87">
        <w:t xml:space="preserve">of the RECs Delivered to Buyer in accordance with this Agreement free and clear of any and all liens or other encumbrances or title defects; </w:t>
      </w:r>
    </w:p>
    <w:p w14:paraId="6813A514" w14:textId="77777777" w:rsidR="00190927" w:rsidRPr="00135D87" w:rsidRDefault="00190927" w:rsidP="00190927">
      <w:pPr>
        <w:pStyle w:val="BodyText"/>
        <w:tabs>
          <w:tab w:val="left" w:pos="1541"/>
        </w:tabs>
        <w:ind w:left="1728" w:right="118"/>
        <w:jc w:val="both"/>
      </w:pPr>
    </w:p>
    <w:p w14:paraId="2799A02C" w14:textId="43E6566D" w:rsidR="00190927" w:rsidRPr="00135D87" w:rsidRDefault="00190927" w:rsidP="00115D05">
      <w:pPr>
        <w:pStyle w:val="BodyText"/>
        <w:numPr>
          <w:ilvl w:val="3"/>
          <w:numId w:val="17"/>
        </w:numPr>
        <w:tabs>
          <w:tab w:val="left" w:pos="1541"/>
        </w:tabs>
        <w:ind w:left="2088" w:right="118"/>
        <w:jc w:val="both"/>
      </w:pPr>
      <w:r w:rsidRPr="00135D87">
        <w:t>Seller has sold and transferred the RECs once and only once exclusively to Buyer; the RECs and any other Environmental Attributes sold hereunder have not expired and have not been, nor will be retired, claimed or represented as part of electricity output or sale, or used to satisfy any renewable energy or other carbon or renewable generation attributes obligations under Illinois law or in any other jurisdiction; and that it has made no representation, in writing or otherwise, that any third-party has received, or has obtained any right to, such RECs that are inconsistent with the rights being acquired by Buyer hereunder</w:t>
      </w:r>
      <w:r w:rsidR="004C6102" w:rsidRPr="00135D87">
        <w:t xml:space="preserve">; and </w:t>
      </w:r>
    </w:p>
    <w:p w14:paraId="5E6FBBBD" w14:textId="77777777" w:rsidR="004C6102" w:rsidRPr="00135D87" w:rsidRDefault="004C6102" w:rsidP="004C6102">
      <w:pPr>
        <w:pStyle w:val="ListParagraph"/>
      </w:pPr>
    </w:p>
    <w:p w14:paraId="0555610A" w14:textId="3B26FBDD" w:rsidR="007347CD" w:rsidRPr="00135D87" w:rsidRDefault="00334F76" w:rsidP="007C4839">
      <w:pPr>
        <w:pStyle w:val="BodyText"/>
        <w:numPr>
          <w:ilvl w:val="3"/>
          <w:numId w:val="17"/>
        </w:numPr>
        <w:ind w:left="2070" w:right="118" w:hanging="630"/>
        <w:jc w:val="both"/>
      </w:pPr>
      <w:r w:rsidRPr="00135D87">
        <w:t>t</w:t>
      </w:r>
      <w:r w:rsidR="004C6102" w:rsidRPr="00135D87">
        <w:t xml:space="preserve">he Product is </w:t>
      </w:r>
      <w:r w:rsidR="0078138E" w:rsidRPr="00135D87">
        <w:t>R</w:t>
      </w:r>
      <w:r w:rsidR="004C6102" w:rsidRPr="00135D87">
        <w:t xml:space="preserve">egulatorily </w:t>
      </w:r>
      <w:r w:rsidR="0078138E" w:rsidRPr="00135D87">
        <w:t>C</w:t>
      </w:r>
      <w:r w:rsidR="004C6102" w:rsidRPr="00135D87">
        <w:t xml:space="preserve">ontinuing and </w:t>
      </w:r>
      <w:r w:rsidR="004C6102" w:rsidRPr="00135D87">
        <w:rPr>
          <w:spacing w:val="-1"/>
        </w:rPr>
        <w:t>complies with the Applicable Program.</w:t>
      </w:r>
    </w:p>
    <w:p w14:paraId="00DA69F5" w14:textId="77777777" w:rsidR="00D5352D" w:rsidRDefault="00D5352D" w:rsidP="00654CA9">
      <w:pPr>
        <w:pStyle w:val="BodyText"/>
        <w:tabs>
          <w:tab w:val="left" w:pos="1541"/>
        </w:tabs>
        <w:ind w:left="0" w:right="118"/>
        <w:jc w:val="both"/>
      </w:pPr>
      <w:bookmarkStart w:id="570" w:name="_Hlk39413781"/>
    </w:p>
    <w:p w14:paraId="7ECA2740" w14:textId="0852844A" w:rsidR="006661DB" w:rsidRPr="006661DB" w:rsidRDefault="000C7866" w:rsidP="00672AA3">
      <w:pPr>
        <w:pStyle w:val="Heading2"/>
      </w:pPr>
      <w:bookmarkStart w:id="571" w:name="_Toc42217341"/>
      <w:bookmarkStart w:id="572" w:name="_Toc64563059"/>
      <w:bookmarkStart w:id="573" w:name="_Toc72426815"/>
      <w:bookmarkStart w:id="574" w:name="_Toc73723334"/>
      <w:bookmarkStart w:id="575" w:name="_Toc85555139"/>
      <w:bookmarkStart w:id="576" w:name="_Toc88156389"/>
      <w:bookmarkStart w:id="577" w:name="_Toc183537446"/>
      <w:r>
        <w:rPr>
          <w:spacing w:val="-2"/>
          <w:u w:color="000000"/>
        </w:rPr>
        <w:t>Limitation of Warranties</w:t>
      </w:r>
      <w:r w:rsidRPr="001D38A9">
        <w:rPr>
          <w:spacing w:val="-2"/>
          <w:u w:color="000000"/>
        </w:rPr>
        <w:t>.</w:t>
      </w:r>
      <w:bookmarkEnd w:id="571"/>
      <w:bookmarkEnd w:id="572"/>
      <w:bookmarkEnd w:id="573"/>
      <w:bookmarkEnd w:id="574"/>
      <w:bookmarkEnd w:id="575"/>
      <w:bookmarkEnd w:id="576"/>
      <w:bookmarkEnd w:id="577"/>
      <w:r w:rsidRPr="001D38A9">
        <w:rPr>
          <w:spacing w:val="-2"/>
          <w:u w:color="000000"/>
        </w:rPr>
        <w:t xml:space="preserve"> </w:t>
      </w:r>
      <w:bookmarkEnd w:id="570"/>
    </w:p>
    <w:p w14:paraId="30469911" w14:textId="77777777" w:rsidR="006661DB" w:rsidRDefault="006661DB" w:rsidP="006661DB">
      <w:pPr>
        <w:pStyle w:val="BodyText"/>
        <w:tabs>
          <w:tab w:val="left" w:pos="1541"/>
        </w:tabs>
        <w:ind w:left="101" w:right="118"/>
        <w:jc w:val="both"/>
        <w:rPr>
          <w:spacing w:val="1"/>
        </w:rPr>
      </w:pPr>
    </w:p>
    <w:p w14:paraId="127A8E15" w14:textId="309481AA" w:rsidR="00D5352D" w:rsidRPr="00685C19" w:rsidRDefault="000C7866" w:rsidP="00685C19">
      <w:pPr>
        <w:pStyle w:val="BodyText"/>
        <w:tabs>
          <w:tab w:val="left" w:pos="1541"/>
        </w:tabs>
        <w:ind w:left="101" w:right="118"/>
        <w:jc w:val="both"/>
      </w:pPr>
      <w:bookmarkStart w:id="578" w:name="_Hlk39413794"/>
      <w:r w:rsidRPr="001D38A9">
        <w:t xml:space="preserve">All other representations or warranties, written or oral, express or implied, including any representation or warranty of merchantability or of fitness for any particular purpose or with respect to conformity with any model or samples, are disclaimed. Without limiting the generality of the foregoing, except with respect to </w:t>
      </w:r>
      <w:r w:rsidR="00334F76">
        <w:t>the</w:t>
      </w:r>
      <w:r w:rsidRPr="000C7866">
        <w:t xml:space="preserve"> </w:t>
      </w:r>
      <w:r w:rsidR="00334F76">
        <w:t>P</w:t>
      </w:r>
      <w:r w:rsidRPr="000C7866">
        <w:t>roduct</w:t>
      </w:r>
      <w:r w:rsidRPr="001D38A9">
        <w:t xml:space="preserve"> stated to be </w:t>
      </w:r>
      <w:r w:rsidR="00334F76">
        <w:t>R</w:t>
      </w:r>
      <w:r w:rsidRPr="000C7866">
        <w:t xml:space="preserve">egulatorily </w:t>
      </w:r>
      <w:r w:rsidR="00334F76">
        <w:t>C</w:t>
      </w:r>
      <w:r w:rsidRPr="000C7866">
        <w:t>ontinuing</w:t>
      </w:r>
      <w:r w:rsidRPr="001D38A9">
        <w:t xml:space="preserve">, and in that case only to the extent set forth herein, neither </w:t>
      </w:r>
      <w:r w:rsidR="00334F76">
        <w:t>P</w:t>
      </w:r>
      <w:r w:rsidRPr="000C7866">
        <w:t>arty</w:t>
      </w:r>
      <w:r w:rsidRPr="001D38A9">
        <w:t xml:space="preserve"> makes any representation or warranty hereunder with respect to any future action or failure to act or approval or failure to approve by any Governmental Authority.</w:t>
      </w:r>
    </w:p>
    <w:bookmarkEnd w:id="578"/>
    <w:p w14:paraId="7D0C04DF" w14:textId="77777777" w:rsidR="00640096" w:rsidRPr="00640096" w:rsidRDefault="00640096" w:rsidP="00654CA9">
      <w:pPr>
        <w:pStyle w:val="BodyText"/>
        <w:tabs>
          <w:tab w:val="left" w:pos="1541"/>
        </w:tabs>
        <w:ind w:right="118"/>
        <w:jc w:val="both"/>
      </w:pPr>
    </w:p>
    <w:p w14:paraId="51640CCB" w14:textId="66680F35" w:rsidR="005603BA" w:rsidRPr="00C7687D" w:rsidRDefault="005603BA" w:rsidP="006B3552">
      <w:pPr>
        <w:pStyle w:val="Heading1"/>
        <w:jc w:val="center"/>
        <w:rPr>
          <w:u w:val="none"/>
        </w:rPr>
      </w:pPr>
      <w:bookmarkStart w:id="579" w:name="_Toc39833923"/>
      <w:bookmarkStart w:id="580" w:name="_Toc42217344"/>
      <w:bookmarkStart w:id="581" w:name="_Toc64563060"/>
      <w:bookmarkStart w:id="582" w:name="_Toc72426816"/>
      <w:bookmarkStart w:id="583" w:name="_Toc73723335"/>
      <w:bookmarkStart w:id="584" w:name="_Toc85555140"/>
      <w:bookmarkStart w:id="585" w:name="_Toc88156390"/>
      <w:bookmarkStart w:id="586" w:name="_Toc183537447"/>
      <w:r w:rsidRPr="00C7687D">
        <w:rPr>
          <w:spacing w:val="-2"/>
          <w:u w:val="none"/>
        </w:rPr>
        <w:t>EVENTS</w:t>
      </w:r>
      <w:r w:rsidRPr="00C7687D">
        <w:rPr>
          <w:u w:val="none"/>
        </w:rPr>
        <w:t xml:space="preserve"> OF</w:t>
      </w:r>
      <w:r w:rsidRPr="00C7687D">
        <w:rPr>
          <w:spacing w:val="2"/>
          <w:u w:val="none"/>
        </w:rPr>
        <w:t xml:space="preserve"> </w:t>
      </w:r>
      <w:r w:rsidRPr="00C7687D">
        <w:rPr>
          <w:spacing w:val="-2"/>
          <w:u w:val="none"/>
        </w:rPr>
        <w:t>DEFAULT;</w:t>
      </w:r>
      <w:r w:rsidRPr="00C7687D">
        <w:rPr>
          <w:u w:val="none"/>
        </w:rPr>
        <w:t xml:space="preserve"> REMEDIES</w:t>
      </w:r>
      <w:bookmarkEnd w:id="579"/>
      <w:bookmarkEnd w:id="580"/>
      <w:bookmarkEnd w:id="581"/>
      <w:bookmarkEnd w:id="582"/>
      <w:bookmarkEnd w:id="583"/>
      <w:bookmarkEnd w:id="584"/>
      <w:bookmarkEnd w:id="585"/>
      <w:bookmarkEnd w:id="586"/>
    </w:p>
    <w:p w14:paraId="7AC659CB" w14:textId="77777777" w:rsidR="00615AF3" w:rsidRPr="00C7687D" w:rsidRDefault="00615AF3" w:rsidP="00615AF3">
      <w:pPr>
        <w:tabs>
          <w:tab w:val="left" w:pos="3782"/>
        </w:tabs>
        <w:ind w:left="2128"/>
      </w:pPr>
    </w:p>
    <w:p w14:paraId="7BADC2B7" w14:textId="21D44378" w:rsidR="006661DB" w:rsidRPr="00C7687D" w:rsidRDefault="005603BA" w:rsidP="00672AA3">
      <w:pPr>
        <w:pStyle w:val="Heading2"/>
        <w:rPr>
          <w:rFonts w:cs="Times New Roman"/>
        </w:rPr>
      </w:pPr>
      <w:bookmarkStart w:id="587" w:name="_Ref42207564"/>
      <w:bookmarkStart w:id="588" w:name="_Toc42217345"/>
      <w:bookmarkStart w:id="589" w:name="_Toc64563061"/>
      <w:bookmarkStart w:id="590" w:name="_Toc72426817"/>
      <w:bookmarkStart w:id="591" w:name="_Toc73723336"/>
      <w:bookmarkStart w:id="592" w:name="_Toc85555141"/>
      <w:bookmarkStart w:id="593" w:name="_Toc88156391"/>
      <w:bookmarkStart w:id="594" w:name="_Toc183537448"/>
      <w:r w:rsidRPr="00C7687D">
        <w:rPr>
          <w:u w:color="000000"/>
        </w:rPr>
        <w:t>Events</w:t>
      </w:r>
      <w:r w:rsidRPr="00C7687D">
        <w:rPr>
          <w:spacing w:val="14"/>
          <w:u w:color="000000"/>
        </w:rPr>
        <w:t xml:space="preserve"> </w:t>
      </w:r>
      <w:r w:rsidRPr="00C7687D">
        <w:rPr>
          <w:spacing w:val="-2"/>
          <w:u w:color="000000"/>
        </w:rPr>
        <w:t>of</w:t>
      </w:r>
      <w:r w:rsidRPr="00C7687D">
        <w:rPr>
          <w:spacing w:val="15"/>
          <w:u w:color="000000"/>
        </w:rPr>
        <w:t xml:space="preserve"> </w:t>
      </w:r>
      <w:r w:rsidRPr="00C7687D">
        <w:rPr>
          <w:u w:color="000000"/>
        </w:rPr>
        <w:t>Default</w:t>
      </w:r>
      <w:bookmarkEnd w:id="587"/>
      <w:bookmarkEnd w:id="588"/>
      <w:r w:rsidR="00EB79B6" w:rsidRPr="00C7687D">
        <w:rPr>
          <w:u w:color="000000"/>
        </w:rPr>
        <w:t xml:space="preserve"> </w:t>
      </w:r>
      <w:r w:rsidR="00EB79B6" w:rsidRPr="009474BE">
        <w:rPr>
          <w:u w:color="000000"/>
        </w:rPr>
        <w:t>in Respect of Buyer</w:t>
      </w:r>
      <w:bookmarkEnd w:id="589"/>
      <w:bookmarkEnd w:id="590"/>
      <w:bookmarkEnd w:id="591"/>
      <w:bookmarkEnd w:id="592"/>
      <w:bookmarkEnd w:id="593"/>
      <w:bookmarkEnd w:id="594"/>
    </w:p>
    <w:p w14:paraId="191E4990" w14:textId="77777777" w:rsidR="006661DB" w:rsidRPr="00C7687D" w:rsidRDefault="006661DB" w:rsidP="006661DB">
      <w:pPr>
        <w:pStyle w:val="BodyText"/>
        <w:tabs>
          <w:tab w:val="left" w:pos="1541"/>
        </w:tabs>
        <w:ind w:left="101" w:right="118"/>
        <w:jc w:val="both"/>
        <w:rPr>
          <w:spacing w:val="-1"/>
          <w:u w:val="single" w:color="000000"/>
        </w:rPr>
      </w:pPr>
    </w:p>
    <w:p w14:paraId="2D8571DB" w14:textId="5ED4F74C" w:rsidR="00985B2F" w:rsidRPr="001D38A9" w:rsidRDefault="005603BA" w:rsidP="006661DB">
      <w:pPr>
        <w:pStyle w:val="BodyText"/>
        <w:tabs>
          <w:tab w:val="left" w:pos="1541"/>
        </w:tabs>
        <w:ind w:left="101" w:right="118"/>
        <w:jc w:val="both"/>
      </w:pPr>
      <w:r w:rsidRPr="00C7687D">
        <w:rPr>
          <w:rFonts w:cs="Times New Roman"/>
          <w:spacing w:val="-1"/>
        </w:rPr>
        <w:t>An</w:t>
      </w:r>
      <w:r w:rsidRPr="00C7687D">
        <w:rPr>
          <w:rFonts w:cs="Times New Roman"/>
          <w:spacing w:val="11"/>
        </w:rPr>
        <w:t xml:space="preserve"> </w:t>
      </w:r>
      <w:r w:rsidRPr="00C7687D">
        <w:rPr>
          <w:rFonts w:cs="Times New Roman"/>
          <w:spacing w:val="-1"/>
        </w:rPr>
        <w:t>“Event</w:t>
      </w:r>
      <w:r w:rsidRPr="00C7687D">
        <w:rPr>
          <w:rFonts w:cs="Times New Roman"/>
          <w:spacing w:val="13"/>
        </w:rPr>
        <w:t xml:space="preserve"> </w:t>
      </w:r>
      <w:r w:rsidRPr="00C7687D">
        <w:rPr>
          <w:rFonts w:cs="Times New Roman"/>
        </w:rPr>
        <w:t>of</w:t>
      </w:r>
      <w:r w:rsidRPr="00C7687D">
        <w:rPr>
          <w:rFonts w:cs="Times New Roman"/>
          <w:spacing w:val="15"/>
        </w:rPr>
        <w:t xml:space="preserve"> </w:t>
      </w:r>
      <w:r w:rsidRPr="00C7687D">
        <w:rPr>
          <w:rFonts w:cs="Times New Roman"/>
          <w:spacing w:val="-1"/>
        </w:rPr>
        <w:t>Default”</w:t>
      </w:r>
      <w:r w:rsidRPr="00C7687D">
        <w:rPr>
          <w:rFonts w:cs="Times New Roman"/>
          <w:spacing w:val="14"/>
        </w:rPr>
        <w:t xml:space="preserve"> </w:t>
      </w:r>
      <w:r w:rsidRPr="00C7687D">
        <w:rPr>
          <w:rFonts w:cs="Times New Roman"/>
          <w:spacing w:val="-1"/>
        </w:rPr>
        <w:t>means,</w:t>
      </w:r>
      <w:r w:rsidRPr="00C7687D">
        <w:rPr>
          <w:rFonts w:cs="Times New Roman"/>
          <w:spacing w:val="12"/>
        </w:rPr>
        <w:t xml:space="preserve"> </w:t>
      </w:r>
      <w:r w:rsidRPr="00C7687D">
        <w:rPr>
          <w:rFonts w:cs="Times New Roman"/>
          <w:spacing w:val="-1"/>
        </w:rPr>
        <w:t>with</w:t>
      </w:r>
      <w:r w:rsidRPr="00C7687D">
        <w:rPr>
          <w:rFonts w:cs="Times New Roman"/>
          <w:spacing w:val="14"/>
        </w:rPr>
        <w:t xml:space="preserve"> </w:t>
      </w:r>
      <w:r w:rsidRPr="00C7687D">
        <w:rPr>
          <w:rFonts w:cs="Times New Roman"/>
          <w:spacing w:val="-1"/>
        </w:rPr>
        <w:t>respect</w:t>
      </w:r>
      <w:r w:rsidRPr="00C7687D">
        <w:rPr>
          <w:rFonts w:cs="Times New Roman"/>
          <w:spacing w:val="12"/>
        </w:rPr>
        <w:t xml:space="preserve"> </w:t>
      </w:r>
      <w:r w:rsidRPr="00C7687D">
        <w:rPr>
          <w:rFonts w:cs="Times New Roman"/>
        </w:rPr>
        <w:t>to</w:t>
      </w:r>
      <w:r w:rsidRPr="00C7687D">
        <w:rPr>
          <w:rFonts w:cs="Times New Roman"/>
          <w:spacing w:val="11"/>
        </w:rPr>
        <w:t xml:space="preserve"> </w:t>
      </w:r>
      <w:r w:rsidR="00EB79B6" w:rsidRPr="00C7687D">
        <w:rPr>
          <w:rFonts w:cs="Times New Roman"/>
        </w:rPr>
        <w:t>Buyer (as the</w:t>
      </w:r>
      <w:r w:rsidR="00EB79B6" w:rsidRPr="001D38A9">
        <w:t xml:space="preserve"> “</w:t>
      </w:r>
      <w:r w:rsidRPr="00C7687D">
        <w:rPr>
          <w:rFonts w:cs="Times New Roman"/>
          <w:spacing w:val="-1"/>
        </w:rPr>
        <w:t>Defaulting</w:t>
      </w:r>
      <w:r w:rsidRPr="00C7687D">
        <w:rPr>
          <w:rFonts w:cs="Times New Roman"/>
          <w:spacing w:val="43"/>
        </w:rPr>
        <w:t xml:space="preserve"> </w:t>
      </w:r>
      <w:r w:rsidRPr="00C7687D">
        <w:rPr>
          <w:rFonts w:cs="Times New Roman"/>
          <w:spacing w:val="-1"/>
        </w:rPr>
        <w:t>Party</w:t>
      </w:r>
      <w:r w:rsidR="00EB79B6" w:rsidRPr="00C7687D">
        <w:rPr>
          <w:rFonts w:cs="Times New Roman"/>
          <w:spacing w:val="-1"/>
        </w:rPr>
        <w:t>”)</w:t>
      </w:r>
      <w:r w:rsidRPr="00C7687D">
        <w:rPr>
          <w:rFonts w:cs="Times New Roman"/>
          <w:spacing w:val="-1"/>
        </w:rPr>
        <w:t>,</w:t>
      </w:r>
      <w:r w:rsidRPr="00C7687D">
        <w:rPr>
          <w:rFonts w:cs="Times New Roman"/>
          <w:spacing w:val="-3"/>
        </w:rPr>
        <w:t xml:space="preserve"> </w:t>
      </w:r>
      <w:r w:rsidRPr="00C7687D">
        <w:rPr>
          <w:rFonts w:cs="Times New Roman"/>
        </w:rPr>
        <w:t>the</w:t>
      </w:r>
      <w:r w:rsidR="007E1348" w:rsidRPr="00C7687D">
        <w:rPr>
          <w:spacing w:val="-2"/>
        </w:rPr>
        <w:t xml:space="preserve"> </w:t>
      </w:r>
      <w:r w:rsidR="007E1348" w:rsidRPr="00C7687D">
        <w:rPr>
          <w:rFonts w:cs="Times New Roman"/>
          <w:spacing w:val="-1"/>
        </w:rPr>
        <w:t>occurrence</w:t>
      </w:r>
      <w:r w:rsidR="007E1348" w:rsidRPr="00C7687D">
        <w:t xml:space="preserve"> of</w:t>
      </w:r>
      <w:r w:rsidR="007E1348" w:rsidRPr="00C7687D">
        <w:rPr>
          <w:spacing w:val="-2"/>
        </w:rPr>
        <w:t xml:space="preserve"> </w:t>
      </w:r>
      <w:r w:rsidR="007E1348" w:rsidRPr="00C7687D">
        <w:rPr>
          <w:rFonts w:cs="Times New Roman"/>
          <w:spacing w:val="-1"/>
        </w:rPr>
        <w:t>any</w:t>
      </w:r>
      <w:r w:rsidR="007E1348" w:rsidRPr="00C7687D">
        <w:rPr>
          <w:spacing w:val="-3"/>
        </w:rPr>
        <w:t xml:space="preserve"> </w:t>
      </w:r>
      <w:r w:rsidR="007E1348" w:rsidRPr="00C7687D">
        <w:t>of the</w:t>
      </w:r>
      <w:r w:rsidR="007E1348" w:rsidRPr="00C7687D">
        <w:rPr>
          <w:spacing w:val="-2"/>
        </w:rPr>
        <w:t xml:space="preserve"> </w:t>
      </w:r>
      <w:r w:rsidR="007E1348" w:rsidRPr="00C7687D">
        <w:rPr>
          <w:rFonts w:cs="Times New Roman"/>
          <w:spacing w:val="-1"/>
        </w:rPr>
        <w:t>following</w:t>
      </w:r>
      <w:r w:rsidRPr="00C7687D">
        <w:rPr>
          <w:rFonts w:cs="Times New Roman"/>
          <w:spacing w:val="-1"/>
        </w:rPr>
        <w:t>:</w:t>
      </w:r>
    </w:p>
    <w:p w14:paraId="736DBBB1" w14:textId="77777777" w:rsidR="00985B2F" w:rsidRPr="00C7687D" w:rsidRDefault="00985B2F" w:rsidP="00985B2F">
      <w:pPr>
        <w:pStyle w:val="BodyText"/>
        <w:tabs>
          <w:tab w:val="left" w:pos="1541"/>
        </w:tabs>
        <w:ind w:left="101" w:right="120"/>
        <w:jc w:val="both"/>
        <w:rPr>
          <w:rFonts w:cs="Times New Roman"/>
        </w:rPr>
      </w:pPr>
    </w:p>
    <w:p w14:paraId="1F8CE270" w14:textId="4C626202" w:rsidR="00EB79B6" w:rsidRPr="00B72F48" w:rsidRDefault="005603BA" w:rsidP="00115D05">
      <w:pPr>
        <w:pStyle w:val="BodyText"/>
        <w:numPr>
          <w:ilvl w:val="2"/>
          <w:numId w:val="17"/>
        </w:numPr>
        <w:tabs>
          <w:tab w:val="left" w:pos="1541"/>
        </w:tabs>
        <w:ind w:right="118"/>
        <w:jc w:val="both"/>
        <w:rPr>
          <w:rFonts w:cs="Times New Roman"/>
        </w:rPr>
      </w:pPr>
      <w:r w:rsidRPr="00C7687D">
        <w:t>the</w:t>
      </w:r>
      <w:r w:rsidRPr="001D38A9">
        <w:rPr>
          <w:spacing w:val="2"/>
        </w:rPr>
        <w:t xml:space="preserve"> </w:t>
      </w:r>
      <w:r w:rsidRPr="001D38A9">
        <w:rPr>
          <w:spacing w:val="-1"/>
        </w:rPr>
        <w:t>failure</w:t>
      </w:r>
      <w:r w:rsidR="007116CC" w:rsidRPr="001D38A9">
        <w:rPr>
          <w:spacing w:val="-1"/>
        </w:rPr>
        <w:t xml:space="preserve"> </w:t>
      </w:r>
      <w:r w:rsidR="007116CC" w:rsidRPr="009474BE">
        <w:rPr>
          <w:spacing w:val="-1"/>
        </w:rPr>
        <w:t>of Buyer</w:t>
      </w:r>
      <w:r w:rsidRPr="002819F1">
        <w:rPr>
          <w:spacing w:val="2"/>
        </w:rPr>
        <w:t xml:space="preserve"> </w:t>
      </w:r>
      <w:r w:rsidRPr="00B72F48">
        <w:t>to</w:t>
      </w:r>
      <w:r w:rsidRPr="001D38A9">
        <w:rPr>
          <w:spacing w:val="2"/>
        </w:rPr>
        <w:t xml:space="preserve"> </w:t>
      </w:r>
      <w:r w:rsidRPr="001D38A9">
        <w:rPr>
          <w:spacing w:val="-2"/>
        </w:rPr>
        <w:t>make,</w:t>
      </w:r>
      <w:r w:rsidRPr="001D38A9">
        <w:rPr>
          <w:spacing w:val="2"/>
        </w:rPr>
        <w:t xml:space="preserve"> </w:t>
      </w:r>
      <w:r w:rsidRPr="001D38A9">
        <w:rPr>
          <w:spacing w:val="-1"/>
        </w:rPr>
        <w:t>when</w:t>
      </w:r>
      <w:r w:rsidRPr="001D38A9">
        <w:rPr>
          <w:spacing w:val="2"/>
        </w:rPr>
        <w:t xml:space="preserve"> </w:t>
      </w:r>
      <w:r w:rsidRPr="009474BE">
        <w:t>due,</w:t>
      </w:r>
      <w:r w:rsidRPr="001D38A9">
        <w:rPr>
          <w:spacing w:val="2"/>
        </w:rPr>
        <w:t xml:space="preserve"> </w:t>
      </w:r>
      <w:r w:rsidRPr="009474BE">
        <w:t xml:space="preserve">any </w:t>
      </w:r>
      <w:r w:rsidRPr="001D38A9">
        <w:rPr>
          <w:spacing w:val="-1"/>
        </w:rPr>
        <w:t>payment</w:t>
      </w:r>
      <w:r w:rsidRPr="001D38A9">
        <w:rPr>
          <w:spacing w:val="3"/>
        </w:rPr>
        <w:t xml:space="preserve"> </w:t>
      </w:r>
      <w:r w:rsidRPr="001D38A9">
        <w:rPr>
          <w:spacing w:val="-1"/>
        </w:rPr>
        <w:t>required</w:t>
      </w:r>
      <w:r w:rsidRPr="001D38A9">
        <w:rPr>
          <w:spacing w:val="2"/>
        </w:rPr>
        <w:t xml:space="preserve"> </w:t>
      </w:r>
      <w:r w:rsidRPr="001D38A9">
        <w:rPr>
          <w:spacing w:val="-1"/>
        </w:rPr>
        <w:t>pursuant</w:t>
      </w:r>
      <w:r w:rsidRPr="001D38A9">
        <w:rPr>
          <w:spacing w:val="3"/>
        </w:rPr>
        <w:t xml:space="preserve"> </w:t>
      </w:r>
      <w:r w:rsidRPr="001D38A9">
        <w:rPr>
          <w:spacing w:val="-1"/>
        </w:rPr>
        <w:t>hereto</w:t>
      </w:r>
      <w:r w:rsidRPr="001D38A9">
        <w:rPr>
          <w:spacing w:val="2"/>
        </w:rPr>
        <w:t xml:space="preserve"> </w:t>
      </w:r>
      <w:r w:rsidRPr="001D38A9">
        <w:rPr>
          <w:spacing w:val="-1"/>
        </w:rPr>
        <w:t>if</w:t>
      </w:r>
      <w:r w:rsidRPr="001D38A9">
        <w:rPr>
          <w:spacing w:val="3"/>
        </w:rPr>
        <w:t xml:space="preserve"> </w:t>
      </w:r>
      <w:r w:rsidRPr="009474BE">
        <w:t xml:space="preserve">such </w:t>
      </w:r>
      <w:r w:rsidRPr="001D38A9">
        <w:rPr>
          <w:spacing w:val="-1"/>
        </w:rPr>
        <w:t>failure</w:t>
      </w:r>
      <w:r w:rsidRPr="001D38A9">
        <w:rPr>
          <w:spacing w:val="2"/>
        </w:rPr>
        <w:t xml:space="preserve"> </w:t>
      </w:r>
      <w:r w:rsidRPr="009474BE">
        <w:t>is</w:t>
      </w:r>
      <w:r w:rsidRPr="001D38A9">
        <w:rPr>
          <w:spacing w:val="2"/>
        </w:rPr>
        <w:t xml:space="preserve"> </w:t>
      </w:r>
      <w:r w:rsidRPr="001D38A9">
        <w:rPr>
          <w:spacing w:val="-1"/>
        </w:rPr>
        <w:t>not</w:t>
      </w:r>
      <w:r w:rsidRPr="001D38A9">
        <w:rPr>
          <w:spacing w:val="39"/>
        </w:rPr>
        <w:t xml:space="preserve"> </w:t>
      </w:r>
      <w:r w:rsidRPr="001D38A9">
        <w:rPr>
          <w:spacing w:val="-1"/>
        </w:rPr>
        <w:t>remedied</w:t>
      </w:r>
      <w:r w:rsidRPr="009474BE">
        <w:t xml:space="preserve"> </w:t>
      </w:r>
      <w:r w:rsidR="00EB79B6" w:rsidRPr="001D38A9">
        <w:rPr>
          <w:spacing w:val="-1"/>
        </w:rPr>
        <w:t>within</w:t>
      </w:r>
      <w:r w:rsidR="00EB79B6" w:rsidRPr="009474BE">
        <w:t xml:space="preserve"> </w:t>
      </w:r>
      <w:r w:rsidR="00010E98" w:rsidRPr="001D38A9">
        <w:t>twenty (</w:t>
      </w:r>
      <w:r w:rsidR="00EB79B6" w:rsidRPr="001D38A9">
        <w:t>20</w:t>
      </w:r>
      <w:r w:rsidR="00010E98" w:rsidRPr="001D38A9">
        <w:t>)</w:t>
      </w:r>
      <w:r w:rsidR="00EB79B6" w:rsidRPr="001D38A9">
        <w:t xml:space="preserve"> </w:t>
      </w:r>
      <w:r w:rsidR="00EB79B6" w:rsidRPr="009474BE">
        <w:rPr>
          <w:spacing w:val="-1"/>
        </w:rPr>
        <w:t>Business</w:t>
      </w:r>
      <w:r w:rsidR="00EB79B6" w:rsidRPr="001D38A9">
        <w:t xml:space="preserve"> </w:t>
      </w:r>
      <w:r w:rsidR="00EB79B6" w:rsidRPr="009474BE">
        <w:rPr>
          <w:spacing w:val="-1"/>
        </w:rPr>
        <w:t>Days</w:t>
      </w:r>
      <w:r w:rsidR="00EB79B6" w:rsidRPr="001D38A9">
        <w:t xml:space="preserve"> </w:t>
      </w:r>
      <w:r w:rsidR="00EB79B6" w:rsidRPr="009474BE">
        <w:rPr>
          <w:spacing w:val="-1"/>
        </w:rPr>
        <w:t>after</w:t>
      </w:r>
      <w:r w:rsidR="00EB79B6" w:rsidRPr="001D38A9">
        <w:t xml:space="preserve"> </w:t>
      </w:r>
      <w:r w:rsidR="00EB79B6" w:rsidRPr="009474BE">
        <w:rPr>
          <w:spacing w:val="-1"/>
        </w:rPr>
        <w:t>written</w:t>
      </w:r>
      <w:r w:rsidR="00EB79B6" w:rsidRPr="001D38A9">
        <w:t xml:space="preserve"> </w:t>
      </w:r>
      <w:r w:rsidR="00EB79B6" w:rsidRPr="009474BE">
        <w:rPr>
          <w:spacing w:val="-1"/>
        </w:rPr>
        <w:t>notice</w:t>
      </w:r>
      <w:r w:rsidRPr="002819F1">
        <w:rPr>
          <w:spacing w:val="-1"/>
        </w:rPr>
        <w:t>;</w:t>
      </w:r>
    </w:p>
    <w:p w14:paraId="1F346129" w14:textId="77777777" w:rsidR="00EB79B6" w:rsidRPr="00135D87" w:rsidRDefault="00EB79B6" w:rsidP="001D38A9">
      <w:pPr>
        <w:pStyle w:val="BodyText"/>
        <w:tabs>
          <w:tab w:val="left" w:pos="1541"/>
        </w:tabs>
        <w:ind w:left="619" w:right="118"/>
        <w:jc w:val="both"/>
        <w:rPr>
          <w:rFonts w:cs="Times New Roman"/>
        </w:rPr>
      </w:pPr>
    </w:p>
    <w:p w14:paraId="53C66D09" w14:textId="5A5B7BC8" w:rsidR="00985B2F" w:rsidRPr="00DC0FD1" w:rsidRDefault="00EB79B6" w:rsidP="00DC0FD1">
      <w:pPr>
        <w:pStyle w:val="BodyText"/>
        <w:numPr>
          <w:ilvl w:val="2"/>
          <w:numId w:val="17"/>
        </w:numPr>
        <w:tabs>
          <w:tab w:val="left" w:pos="1541"/>
        </w:tabs>
        <w:ind w:right="118"/>
        <w:jc w:val="both"/>
      </w:pPr>
      <w:r w:rsidRPr="00135D87">
        <w:t xml:space="preserve">such </w:t>
      </w:r>
      <w:r w:rsidRPr="001D38A9">
        <w:rPr>
          <w:spacing w:val="-1"/>
        </w:rPr>
        <w:t>Party</w:t>
      </w:r>
      <w:r w:rsidRPr="001D38A9">
        <w:rPr>
          <w:spacing w:val="-3"/>
        </w:rPr>
        <w:t xml:space="preserve"> </w:t>
      </w:r>
      <w:r w:rsidRPr="001D38A9">
        <w:rPr>
          <w:spacing w:val="-1"/>
        </w:rPr>
        <w:t>becomes</w:t>
      </w:r>
      <w:r w:rsidRPr="009474BE">
        <w:t xml:space="preserve"> </w:t>
      </w:r>
      <w:r w:rsidRPr="001D38A9">
        <w:rPr>
          <w:spacing w:val="-1"/>
        </w:rPr>
        <w:t>Bankrupt;</w:t>
      </w:r>
    </w:p>
    <w:p w14:paraId="7E51D64C" w14:textId="0896887C" w:rsidR="00985B2F" w:rsidRPr="00C7687D" w:rsidRDefault="00985B2F" w:rsidP="00654CA9">
      <w:pPr>
        <w:pStyle w:val="BodyText"/>
        <w:tabs>
          <w:tab w:val="left" w:pos="1541"/>
        </w:tabs>
        <w:ind w:left="0" w:right="120"/>
        <w:jc w:val="both"/>
        <w:rPr>
          <w:rFonts w:cs="Times New Roman"/>
        </w:rPr>
      </w:pPr>
    </w:p>
    <w:p w14:paraId="4CDA23F8" w14:textId="58749BE3" w:rsidR="00EB79B6" w:rsidRPr="00135D87" w:rsidRDefault="00EB79B6" w:rsidP="00EB79B6">
      <w:pPr>
        <w:pStyle w:val="Heading2"/>
        <w:rPr>
          <w:rFonts w:cs="Times New Roman"/>
        </w:rPr>
      </w:pPr>
      <w:bookmarkStart w:id="595" w:name="_Ref43373820"/>
      <w:bookmarkStart w:id="596" w:name="_Toc64563062"/>
      <w:bookmarkStart w:id="597" w:name="_Toc72426818"/>
      <w:bookmarkStart w:id="598" w:name="_Toc73723337"/>
      <w:bookmarkStart w:id="599" w:name="_Toc85555142"/>
      <w:bookmarkStart w:id="600" w:name="_Toc88156392"/>
      <w:bookmarkStart w:id="601" w:name="_Toc183537449"/>
      <w:r w:rsidRPr="009474BE">
        <w:rPr>
          <w:u w:color="000000"/>
        </w:rPr>
        <w:t>Events</w:t>
      </w:r>
      <w:r w:rsidRPr="002819F1">
        <w:rPr>
          <w:spacing w:val="14"/>
          <w:u w:color="000000"/>
        </w:rPr>
        <w:t xml:space="preserve"> </w:t>
      </w:r>
      <w:r w:rsidRPr="00B72F48">
        <w:rPr>
          <w:spacing w:val="-2"/>
          <w:u w:color="000000"/>
        </w:rPr>
        <w:t>of</w:t>
      </w:r>
      <w:r w:rsidRPr="00135D87">
        <w:rPr>
          <w:spacing w:val="15"/>
          <w:u w:color="000000"/>
        </w:rPr>
        <w:t xml:space="preserve"> </w:t>
      </w:r>
      <w:r w:rsidRPr="00135D87">
        <w:rPr>
          <w:u w:color="000000"/>
        </w:rPr>
        <w:t>Default in Respect of Seller</w:t>
      </w:r>
      <w:bookmarkEnd w:id="595"/>
      <w:bookmarkEnd w:id="596"/>
      <w:bookmarkEnd w:id="597"/>
      <w:bookmarkEnd w:id="598"/>
      <w:bookmarkEnd w:id="599"/>
      <w:bookmarkEnd w:id="600"/>
      <w:bookmarkEnd w:id="601"/>
    </w:p>
    <w:p w14:paraId="11FEB2A0" w14:textId="77777777" w:rsidR="00EB79B6" w:rsidRPr="00135D87" w:rsidRDefault="00EB79B6" w:rsidP="00EB79B6">
      <w:pPr>
        <w:pStyle w:val="BodyText"/>
        <w:tabs>
          <w:tab w:val="left" w:pos="1541"/>
        </w:tabs>
        <w:ind w:left="0" w:right="120"/>
        <w:jc w:val="both"/>
        <w:rPr>
          <w:rFonts w:cs="Times New Roman"/>
        </w:rPr>
      </w:pPr>
    </w:p>
    <w:p w14:paraId="6E64D298" w14:textId="5773C5D4" w:rsidR="00EB79B6" w:rsidRPr="00C7687D" w:rsidRDefault="00EB79B6" w:rsidP="00EB79B6">
      <w:pPr>
        <w:pStyle w:val="BodyText"/>
        <w:tabs>
          <w:tab w:val="left" w:pos="1541"/>
        </w:tabs>
        <w:ind w:left="101" w:right="118"/>
        <w:jc w:val="both"/>
        <w:rPr>
          <w:rFonts w:cs="Times New Roman"/>
        </w:rPr>
      </w:pPr>
      <w:bookmarkStart w:id="602" w:name="_Ref43135413"/>
      <w:r w:rsidRPr="00135D87">
        <w:rPr>
          <w:rFonts w:cs="Times New Roman"/>
          <w:spacing w:val="-1"/>
        </w:rPr>
        <w:t>An</w:t>
      </w:r>
      <w:r w:rsidRPr="00135D87">
        <w:rPr>
          <w:rFonts w:cs="Times New Roman"/>
          <w:spacing w:val="11"/>
        </w:rPr>
        <w:t xml:space="preserve"> </w:t>
      </w:r>
      <w:r w:rsidRPr="00135D87">
        <w:rPr>
          <w:rFonts w:cs="Times New Roman"/>
          <w:spacing w:val="-1"/>
        </w:rPr>
        <w:t>“Event</w:t>
      </w:r>
      <w:r w:rsidRPr="00135D87">
        <w:rPr>
          <w:rFonts w:cs="Times New Roman"/>
          <w:spacing w:val="13"/>
        </w:rPr>
        <w:t xml:space="preserve"> </w:t>
      </w:r>
      <w:r w:rsidRPr="00135D87">
        <w:rPr>
          <w:rFonts w:cs="Times New Roman"/>
        </w:rPr>
        <w:t>of</w:t>
      </w:r>
      <w:r w:rsidRPr="00135D87">
        <w:rPr>
          <w:rFonts w:cs="Times New Roman"/>
          <w:spacing w:val="15"/>
        </w:rPr>
        <w:t xml:space="preserve"> </w:t>
      </w:r>
      <w:r w:rsidRPr="00135D87">
        <w:rPr>
          <w:rFonts w:cs="Times New Roman"/>
          <w:spacing w:val="-1"/>
        </w:rPr>
        <w:t>Default”</w:t>
      </w:r>
      <w:r w:rsidRPr="00135D87">
        <w:rPr>
          <w:rFonts w:cs="Times New Roman"/>
          <w:spacing w:val="14"/>
        </w:rPr>
        <w:t xml:space="preserve"> </w:t>
      </w:r>
      <w:r w:rsidRPr="00135D87">
        <w:rPr>
          <w:rFonts w:cs="Times New Roman"/>
          <w:spacing w:val="-1"/>
        </w:rPr>
        <w:t>means,</w:t>
      </w:r>
      <w:r w:rsidRPr="00135D87">
        <w:rPr>
          <w:rFonts w:cs="Times New Roman"/>
          <w:spacing w:val="12"/>
        </w:rPr>
        <w:t xml:space="preserve"> </w:t>
      </w:r>
      <w:r w:rsidRPr="00135D87">
        <w:rPr>
          <w:rFonts w:cs="Times New Roman"/>
          <w:spacing w:val="-1"/>
        </w:rPr>
        <w:t>with</w:t>
      </w:r>
      <w:r w:rsidRPr="00135D87">
        <w:rPr>
          <w:rFonts w:cs="Times New Roman"/>
          <w:spacing w:val="14"/>
        </w:rPr>
        <w:t xml:space="preserve"> </w:t>
      </w:r>
      <w:r w:rsidRPr="00135D87">
        <w:rPr>
          <w:rFonts w:cs="Times New Roman"/>
          <w:spacing w:val="-1"/>
        </w:rPr>
        <w:t>respect</w:t>
      </w:r>
      <w:r w:rsidRPr="00135D87">
        <w:rPr>
          <w:rFonts w:cs="Times New Roman"/>
          <w:spacing w:val="12"/>
        </w:rPr>
        <w:t xml:space="preserve"> </w:t>
      </w:r>
      <w:r w:rsidRPr="00135D87">
        <w:rPr>
          <w:rFonts w:cs="Times New Roman"/>
        </w:rPr>
        <w:t>to</w:t>
      </w:r>
      <w:r w:rsidRPr="00135D87">
        <w:rPr>
          <w:rFonts w:cs="Times New Roman"/>
          <w:spacing w:val="11"/>
        </w:rPr>
        <w:t xml:space="preserve"> </w:t>
      </w:r>
      <w:r w:rsidRPr="00135D87">
        <w:rPr>
          <w:rFonts w:cs="Times New Roman"/>
        </w:rPr>
        <w:t>Seller (as the “</w:t>
      </w:r>
      <w:r w:rsidRPr="00135D87">
        <w:rPr>
          <w:rFonts w:cs="Times New Roman"/>
          <w:spacing w:val="-1"/>
        </w:rPr>
        <w:t>Defaulting</w:t>
      </w:r>
      <w:r w:rsidRPr="00135D87">
        <w:rPr>
          <w:rFonts w:cs="Times New Roman"/>
          <w:spacing w:val="43"/>
        </w:rPr>
        <w:t xml:space="preserve"> </w:t>
      </w:r>
      <w:r w:rsidRPr="00135D87">
        <w:rPr>
          <w:rFonts w:cs="Times New Roman"/>
          <w:spacing w:val="-1"/>
        </w:rPr>
        <w:t>Party”),</w:t>
      </w:r>
      <w:r w:rsidRPr="00135D87">
        <w:rPr>
          <w:rFonts w:cs="Times New Roman"/>
          <w:spacing w:val="-3"/>
        </w:rPr>
        <w:t xml:space="preserve"> </w:t>
      </w:r>
      <w:r w:rsidRPr="00135D87">
        <w:rPr>
          <w:rFonts w:cs="Times New Roman"/>
        </w:rPr>
        <w:t>the</w:t>
      </w:r>
      <w:r w:rsidRPr="00135D87">
        <w:rPr>
          <w:spacing w:val="-2"/>
        </w:rPr>
        <w:t xml:space="preserve"> </w:t>
      </w:r>
      <w:r w:rsidRPr="00135D87">
        <w:rPr>
          <w:rFonts w:cs="Times New Roman"/>
          <w:spacing w:val="-1"/>
        </w:rPr>
        <w:t>occurrence</w:t>
      </w:r>
      <w:r w:rsidRPr="00135D87">
        <w:t xml:space="preserve"> of</w:t>
      </w:r>
      <w:r w:rsidRPr="00135D87">
        <w:rPr>
          <w:spacing w:val="-2"/>
        </w:rPr>
        <w:t xml:space="preserve"> </w:t>
      </w:r>
      <w:r w:rsidRPr="00135D87">
        <w:rPr>
          <w:rFonts w:cs="Times New Roman"/>
          <w:spacing w:val="-1"/>
        </w:rPr>
        <w:t>any</w:t>
      </w:r>
      <w:r w:rsidRPr="00135D87">
        <w:rPr>
          <w:spacing w:val="-3"/>
        </w:rPr>
        <w:t xml:space="preserve"> </w:t>
      </w:r>
      <w:r w:rsidRPr="00135D87">
        <w:t>of the</w:t>
      </w:r>
      <w:r w:rsidRPr="00135D87">
        <w:rPr>
          <w:spacing w:val="-2"/>
        </w:rPr>
        <w:t xml:space="preserve"> </w:t>
      </w:r>
      <w:r w:rsidRPr="00135D87">
        <w:rPr>
          <w:rFonts w:cs="Times New Roman"/>
          <w:spacing w:val="-1"/>
        </w:rPr>
        <w:t>following:</w:t>
      </w:r>
    </w:p>
    <w:p w14:paraId="1A5FF5C9" w14:textId="77777777" w:rsidR="00EB79B6" w:rsidRPr="00C7687D" w:rsidRDefault="00EB79B6" w:rsidP="001D38A9">
      <w:pPr>
        <w:pStyle w:val="BodyText"/>
        <w:tabs>
          <w:tab w:val="left" w:pos="1541"/>
        </w:tabs>
        <w:ind w:right="118"/>
        <w:jc w:val="both"/>
        <w:rPr>
          <w:rFonts w:cs="Times New Roman"/>
        </w:rPr>
      </w:pPr>
    </w:p>
    <w:p w14:paraId="1C3AD02D" w14:textId="54954B8A" w:rsidR="00985B2F" w:rsidRPr="009474BE" w:rsidRDefault="005603BA" w:rsidP="001D38A9">
      <w:pPr>
        <w:pStyle w:val="BodyText"/>
        <w:numPr>
          <w:ilvl w:val="2"/>
          <w:numId w:val="17"/>
        </w:numPr>
        <w:tabs>
          <w:tab w:val="left" w:pos="1541"/>
        </w:tabs>
        <w:ind w:right="118"/>
        <w:jc w:val="both"/>
        <w:rPr>
          <w:rFonts w:cs="Times New Roman"/>
        </w:rPr>
      </w:pPr>
      <w:r w:rsidRPr="009474BE">
        <w:t>any</w:t>
      </w:r>
      <w:r w:rsidRPr="001D38A9">
        <w:rPr>
          <w:spacing w:val="19"/>
        </w:rPr>
        <w:t xml:space="preserve"> </w:t>
      </w:r>
      <w:r w:rsidRPr="001D38A9">
        <w:rPr>
          <w:spacing w:val="-1"/>
        </w:rPr>
        <w:t>representation</w:t>
      </w:r>
      <w:r w:rsidRPr="001D38A9">
        <w:rPr>
          <w:spacing w:val="21"/>
        </w:rPr>
        <w:t xml:space="preserve"> </w:t>
      </w:r>
      <w:r w:rsidRPr="001D38A9">
        <w:rPr>
          <w:spacing w:val="-2"/>
        </w:rPr>
        <w:t>or</w:t>
      </w:r>
      <w:r w:rsidRPr="001D38A9">
        <w:rPr>
          <w:spacing w:val="22"/>
        </w:rPr>
        <w:t xml:space="preserve"> </w:t>
      </w:r>
      <w:r w:rsidRPr="001D38A9">
        <w:rPr>
          <w:spacing w:val="-1"/>
        </w:rPr>
        <w:t>warranty</w:t>
      </w:r>
      <w:r w:rsidRPr="001D38A9">
        <w:rPr>
          <w:spacing w:val="19"/>
        </w:rPr>
        <w:t xml:space="preserve"> </w:t>
      </w:r>
      <w:r w:rsidRPr="001D38A9">
        <w:rPr>
          <w:spacing w:val="-1"/>
        </w:rPr>
        <w:t>made</w:t>
      </w:r>
      <w:r w:rsidRPr="001D38A9">
        <w:rPr>
          <w:spacing w:val="22"/>
        </w:rPr>
        <w:t xml:space="preserve"> </w:t>
      </w:r>
      <w:r w:rsidRPr="009474BE">
        <w:t>by</w:t>
      </w:r>
      <w:r w:rsidRPr="001D38A9">
        <w:rPr>
          <w:spacing w:val="19"/>
        </w:rPr>
        <w:t xml:space="preserve"> </w:t>
      </w:r>
      <w:r w:rsidR="009639EA" w:rsidRPr="009474BE">
        <w:t>Seller that is not associated with a particular Designated System that</w:t>
      </w:r>
      <w:r w:rsidR="009639EA" w:rsidRPr="002819F1">
        <w:t xml:space="preserve"> </w:t>
      </w:r>
      <w:r w:rsidRPr="001D38A9">
        <w:rPr>
          <w:spacing w:val="-1"/>
        </w:rPr>
        <w:t>is</w:t>
      </w:r>
      <w:r w:rsidRPr="001D38A9">
        <w:rPr>
          <w:spacing w:val="22"/>
        </w:rPr>
        <w:t xml:space="preserve"> </w:t>
      </w:r>
      <w:r w:rsidRPr="001D38A9">
        <w:rPr>
          <w:spacing w:val="-1"/>
        </w:rPr>
        <w:t>false</w:t>
      </w:r>
      <w:r w:rsidRPr="001D38A9">
        <w:rPr>
          <w:spacing w:val="22"/>
        </w:rPr>
        <w:t xml:space="preserve"> </w:t>
      </w:r>
      <w:r w:rsidRPr="001D38A9">
        <w:rPr>
          <w:spacing w:val="-2"/>
        </w:rPr>
        <w:t>or</w:t>
      </w:r>
      <w:r w:rsidRPr="001D38A9">
        <w:rPr>
          <w:spacing w:val="22"/>
        </w:rPr>
        <w:t xml:space="preserve"> </w:t>
      </w:r>
      <w:r w:rsidRPr="001D38A9">
        <w:rPr>
          <w:spacing w:val="-1"/>
        </w:rPr>
        <w:t>misleading</w:t>
      </w:r>
      <w:r w:rsidRPr="001D38A9">
        <w:rPr>
          <w:spacing w:val="19"/>
        </w:rPr>
        <w:t xml:space="preserve"> </w:t>
      </w:r>
      <w:r w:rsidRPr="009474BE">
        <w:t>in</w:t>
      </w:r>
      <w:r w:rsidR="004764C8" w:rsidRPr="001D38A9">
        <w:rPr>
          <w:spacing w:val="21"/>
        </w:rPr>
        <w:t xml:space="preserve"> </w:t>
      </w:r>
      <w:r w:rsidR="004764C8" w:rsidRPr="009474BE">
        <w:t>any</w:t>
      </w:r>
      <w:r w:rsidR="009C199A" w:rsidRPr="001D38A9">
        <w:rPr>
          <w:spacing w:val="49"/>
        </w:rPr>
        <w:t xml:space="preserve"> </w:t>
      </w:r>
      <w:r w:rsidR="004764C8" w:rsidRPr="001D38A9">
        <w:rPr>
          <w:spacing w:val="-1"/>
        </w:rPr>
        <w:t>material</w:t>
      </w:r>
      <w:r w:rsidR="004764C8" w:rsidRPr="001D38A9">
        <w:rPr>
          <w:spacing w:val="1"/>
        </w:rPr>
        <w:t xml:space="preserve"> </w:t>
      </w:r>
      <w:r w:rsidRPr="001D38A9">
        <w:rPr>
          <w:spacing w:val="-1"/>
        </w:rPr>
        <w:t>respect</w:t>
      </w:r>
      <w:r w:rsidRPr="001D38A9">
        <w:rPr>
          <w:spacing w:val="1"/>
        </w:rPr>
        <w:t xml:space="preserve"> </w:t>
      </w:r>
      <w:r w:rsidRPr="001D38A9">
        <w:rPr>
          <w:spacing w:val="-2"/>
        </w:rPr>
        <w:t>when</w:t>
      </w:r>
      <w:r w:rsidRPr="009474BE">
        <w:t xml:space="preserve"> </w:t>
      </w:r>
      <w:r w:rsidRPr="001D38A9">
        <w:rPr>
          <w:spacing w:val="-1"/>
        </w:rPr>
        <w:t>made</w:t>
      </w:r>
      <w:r w:rsidR="004764C8" w:rsidRPr="009474BE">
        <w:t xml:space="preserve"> </w:t>
      </w:r>
      <w:r w:rsidR="009C199A" w:rsidRPr="002819F1">
        <w:t xml:space="preserve">or </w:t>
      </w:r>
      <w:r w:rsidR="009C199A" w:rsidRPr="00B72F48">
        <w:t>repeatedly</w:t>
      </w:r>
      <w:r w:rsidR="009C199A" w:rsidRPr="00135D87">
        <w:t xml:space="preserve"> made </w:t>
      </w:r>
      <w:r w:rsidRPr="001D38A9">
        <w:rPr>
          <w:spacing w:val="-1"/>
        </w:rPr>
        <w:t>unless</w:t>
      </w:r>
      <w:r w:rsidRPr="009474BE">
        <w:rPr>
          <w:spacing w:val="-1"/>
        </w:rPr>
        <w:t xml:space="preserve"> </w:t>
      </w:r>
      <w:r w:rsidR="00EB79B6" w:rsidRPr="002819F1">
        <w:rPr>
          <w:spacing w:val="-1"/>
        </w:rPr>
        <w:t>Sel</w:t>
      </w:r>
      <w:r w:rsidR="00EB79B6" w:rsidRPr="00B72F48">
        <w:rPr>
          <w:spacing w:val="-1"/>
        </w:rPr>
        <w:t>ler as</w:t>
      </w:r>
      <w:r w:rsidR="00EB79B6" w:rsidRPr="001D38A9">
        <w:rPr>
          <w:spacing w:val="-1"/>
        </w:rPr>
        <w:t xml:space="preserve"> </w:t>
      </w:r>
      <w:r w:rsidRPr="001D38A9">
        <w:rPr>
          <w:spacing w:val="-1"/>
        </w:rPr>
        <w:t xml:space="preserve">the Potentially Defaulting Party demonstrates, within a twenty (20) Business Day period from the time of notice by and to the satisfaction of </w:t>
      </w:r>
      <w:r w:rsidR="00EB79B6" w:rsidRPr="009474BE">
        <w:rPr>
          <w:spacing w:val="-1"/>
        </w:rPr>
        <w:t xml:space="preserve">Buyer as </w:t>
      </w:r>
      <w:r w:rsidRPr="001D38A9">
        <w:rPr>
          <w:spacing w:val="-1"/>
        </w:rPr>
        <w:t xml:space="preserve">the Potentially Non-Defaulting Party in its </w:t>
      </w:r>
      <w:r w:rsidR="002846D3">
        <w:rPr>
          <w:spacing w:val="-1"/>
        </w:rPr>
        <w:t>reasonable</w:t>
      </w:r>
      <w:r w:rsidR="002846D3" w:rsidRPr="001D38A9">
        <w:rPr>
          <w:spacing w:val="-1"/>
        </w:rPr>
        <w:t xml:space="preserve"> </w:t>
      </w:r>
      <w:r w:rsidRPr="001D38A9">
        <w:rPr>
          <w:spacing w:val="-1"/>
        </w:rPr>
        <w:t>discretion, that such Potential Event of Default has not occurred</w:t>
      </w:r>
      <w:bookmarkEnd w:id="602"/>
      <w:r w:rsidR="00847B96" w:rsidRPr="009474BE">
        <w:rPr>
          <w:spacing w:val="-1"/>
        </w:rPr>
        <w:t xml:space="preserve"> or that ha</w:t>
      </w:r>
      <w:r w:rsidR="00847B96" w:rsidRPr="002819F1">
        <w:rPr>
          <w:spacing w:val="-1"/>
        </w:rPr>
        <w:t>s occur</w:t>
      </w:r>
      <w:r w:rsidR="00847B96" w:rsidRPr="00B72F48">
        <w:rPr>
          <w:spacing w:val="-1"/>
        </w:rPr>
        <w:t>red and is deemed to be remedied</w:t>
      </w:r>
      <w:r w:rsidR="00847B96" w:rsidRPr="001D38A9">
        <w:rPr>
          <w:spacing w:val="-1"/>
        </w:rPr>
        <w:t>;</w:t>
      </w:r>
    </w:p>
    <w:p w14:paraId="59CFD64C" w14:textId="77777777" w:rsidR="00985B2F" w:rsidRPr="00C7687D" w:rsidRDefault="00985B2F" w:rsidP="00985B2F">
      <w:pPr>
        <w:pStyle w:val="ListParagraph"/>
      </w:pPr>
    </w:p>
    <w:p w14:paraId="0D08A01F" w14:textId="77777777" w:rsidR="007E1348" w:rsidRPr="00135D87" w:rsidRDefault="007E1348" w:rsidP="007E1348">
      <w:pPr>
        <w:pStyle w:val="BodyText"/>
        <w:numPr>
          <w:ilvl w:val="2"/>
          <w:numId w:val="17"/>
        </w:numPr>
        <w:tabs>
          <w:tab w:val="left" w:pos="1541"/>
        </w:tabs>
        <w:ind w:right="118"/>
        <w:jc w:val="both"/>
      </w:pPr>
      <w:r w:rsidRPr="009474BE">
        <w:t xml:space="preserve">such </w:t>
      </w:r>
      <w:r w:rsidRPr="002819F1">
        <w:rPr>
          <w:spacing w:val="-1"/>
        </w:rPr>
        <w:t>Party</w:t>
      </w:r>
      <w:r w:rsidRPr="00B72F48">
        <w:rPr>
          <w:spacing w:val="-3"/>
        </w:rPr>
        <w:t xml:space="preserve"> </w:t>
      </w:r>
      <w:r w:rsidRPr="00135D87">
        <w:rPr>
          <w:spacing w:val="-1"/>
        </w:rPr>
        <w:t>becomes</w:t>
      </w:r>
      <w:r w:rsidRPr="00135D87">
        <w:t xml:space="preserve"> </w:t>
      </w:r>
      <w:r w:rsidRPr="00135D87">
        <w:rPr>
          <w:spacing w:val="-1"/>
        </w:rPr>
        <w:t>Bankrupt;</w:t>
      </w:r>
    </w:p>
    <w:p w14:paraId="1EF38806" w14:textId="77777777" w:rsidR="007E1348" w:rsidRPr="00135D87" w:rsidRDefault="007E1348" w:rsidP="00D400D3">
      <w:pPr>
        <w:pStyle w:val="ListParagraph"/>
      </w:pPr>
    </w:p>
    <w:p w14:paraId="2A5B376B" w14:textId="3E99ADF7" w:rsidR="00985B2F" w:rsidRPr="00C7687D" w:rsidRDefault="0087590B" w:rsidP="001D38A9">
      <w:pPr>
        <w:pStyle w:val="BodyText"/>
        <w:numPr>
          <w:ilvl w:val="2"/>
          <w:numId w:val="17"/>
        </w:numPr>
        <w:tabs>
          <w:tab w:val="left" w:pos="1541"/>
        </w:tabs>
        <w:ind w:right="118"/>
        <w:jc w:val="both"/>
        <w:rPr>
          <w:rFonts w:cs="Times New Roman"/>
        </w:rPr>
      </w:pPr>
      <w:r w:rsidRPr="00135D87">
        <w:rPr>
          <w:rFonts w:cs="Times New Roman"/>
        </w:rPr>
        <w:t xml:space="preserve">failure of Seller to post Seller’s Performance Assurance in accordance with Section </w:t>
      </w:r>
      <w:r w:rsidR="00EB79B6">
        <w:rPr>
          <w:spacing w:val="-1"/>
        </w:rPr>
        <w:fldChar w:fldCharType="begin"/>
      </w:r>
      <w:r w:rsidR="00EB79B6">
        <w:instrText xml:space="preserve"> REF _Ref43166432 \w \h </w:instrText>
      </w:r>
      <w:r w:rsidR="00EB79B6">
        <w:rPr>
          <w:spacing w:val="-1"/>
        </w:rPr>
      </w:r>
      <w:r w:rsidR="00EB79B6">
        <w:rPr>
          <w:spacing w:val="-1"/>
        </w:rPr>
        <w:fldChar w:fldCharType="separate"/>
      </w:r>
      <w:r w:rsidR="00A7478C">
        <w:t>7.1(a)</w:t>
      </w:r>
      <w:r w:rsidR="00EB79B6">
        <w:rPr>
          <w:spacing w:val="-1"/>
        </w:rPr>
        <w:fldChar w:fldCharType="end"/>
      </w:r>
      <w:r w:rsidR="006525E0">
        <w:t xml:space="preserve"> </w:t>
      </w:r>
      <w:r w:rsidR="005603BA" w:rsidRPr="006525E0">
        <w:rPr>
          <w:rFonts w:cs="Times New Roman"/>
        </w:rPr>
        <w:t>or</w:t>
      </w:r>
      <w:r>
        <w:rPr>
          <w:rFonts w:cs="Times New Roman"/>
        </w:rPr>
        <w:t xml:space="preserve"> </w:t>
      </w:r>
      <w:r w:rsidRPr="00985B2F">
        <w:rPr>
          <w:rFonts w:cs="Times New Roman"/>
        </w:rPr>
        <w:t xml:space="preserve">Section </w:t>
      </w:r>
      <w:r>
        <w:rPr>
          <w:rFonts w:cs="Times New Roman"/>
        </w:rPr>
        <w:fldChar w:fldCharType="begin"/>
      </w:r>
      <w:r>
        <w:rPr>
          <w:rFonts w:cs="Times New Roman"/>
        </w:rPr>
        <w:instrText xml:space="preserve"> REF _Ref43166488 \w \h </w:instrText>
      </w:r>
      <w:r>
        <w:rPr>
          <w:rFonts w:cs="Times New Roman"/>
        </w:rPr>
      </w:r>
      <w:r>
        <w:rPr>
          <w:rFonts w:cs="Times New Roman"/>
        </w:rPr>
        <w:fldChar w:fldCharType="separate"/>
      </w:r>
      <w:r w:rsidR="00A7478C">
        <w:rPr>
          <w:rFonts w:cs="Times New Roman"/>
        </w:rPr>
        <w:t>7.1(d)</w:t>
      </w:r>
      <w:r>
        <w:rPr>
          <w:rFonts w:cs="Times New Roman"/>
        </w:rPr>
        <w:fldChar w:fldCharType="end"/>
      </w:r>
      <w:r w:rsidRPr="00135D87">
        <w:rPr>
          <w:rFonts w:cs="Times New Roman"/>
        </w:rPr>
        <w:t>,</w:t>
      </w:r>
      <w:r w:rsidRPr="00C7687D">
        <w:rPr>
          <w:rFonts w:cs="Times New Roman"/>
        </w:rPr>
        <w:t xml:space="preserve"> or</w:t>
      </w:r>
      <w:r w:rsidR="005603BA" w:rsidRPr="00C7687D">
        <w:rPr>
          <w:rFonts w:cs="Times New Roman"/>
        </w:rPr>
        <w:t xml:space="preserve"> the failure of the issuer of the Letter of Credit to maintain during the Term the credit rating </w:t>
      </w:r>
      <w:r w:rsidR="005603BA" w:rsidRPr="005C0DC8">
        <w:rPr>
          <w:rFonts w:cs="Times New Roman"/>
        </w:rPr>
        <w:t>required under the Letter of Credit as of the Date of Issuance (as that term is used in the Letter of Credit)</w:t>
      </w:r>
      <w:r w:rsidR="005603BA" w:rsidRPr="005C0DC8">
        <w:rPr>
          <w:spacing w:val="-1"/>
        </w:rPr>
        <w:t xml:space="preserve"> provided that Seller does not post alternative Seller’s Performance Assurance in an amount </w:t>
      </w:r>
      <w:r w:rsidR="00E17DEB" w:rsidRPr="005C0DC8">
        <w:rPr>
          <w:spacing w:val="-1"/>
        </w:rPr>
        <w:t xml:space="preserve">at least </w:t>
      </w:r>
      <w:r w:rsidR="005603BA" w:rsidRPr="005C0DC8">
        <w:rPr>
          <w:spacing w:val="-1"/>
        </w:rPr>
        <w:t>equal to</w:t>
      </w:r>
      <w:r w:rsidR="005603BA" w:rsidRPr="001D38A9">
        <w:rPr>
          <w:spacing w:val="-1"/>
        </w:rPr>
        <w:t xml:space="preserve"> the Performance Assurance </w:t>
      </w:r>
      <w:r w:rsidR="008163DD" w:rsidRPr="00C7687D">
        <w:rPr>
          <w:rFonts w:cs="Times New Roman"/>
          <w:spacing w:val="-1"/>
        </w:rPr>
        <w:t>Requirement</w:t>
      </w:r>
      <w:r w:rsidR="008163DD" w:rsidRPr="001D38A9">
        <w:rPr>
          <w:spacing w:val="-1"/>
        </w:rPr>
        <w:t xml:space="preserve"> </w:t>
      </w:r>
      <w:r w:rsidR="005603BA" w:rsidRPr="00C7687D">
        <w:t>within thirty (30) Business Days of notice from Buyer</w:t>
      </w:r>
      <w:r w:rsidR="005603BA" w:rsidRPr="001D38A9">
        <w:rPr>
          <w:spacing w:val="-2"/>
        </w:rPr>
        <w:t>;</w:t>
      </w:r>
    </w:p>
    <w:p w14:paraId="7BA7DA66" w14:textId="77777777" w:rsidR="00985B2F" w:rsidRPr="00C7687D" w:rsidRDefault="00985B2F" w:rsidP="00985B2F">
      <w:pPr>
        <w:pStyle w:val="ListParagraph"/>
        <w:rPr>
          <w:rFonts w:cs="Times New Roman"/>
        </w:rPr>
      </w:pPr>
    </w:p>
    <w:p w14:paraId="35FF21D8" w14:textId="26926BF8" w:rsidR="007E1348" w:rsidRPr="009474BE" w:rsidRDefault="00EB79B6" w:rsidP="001D38A9">
      <w:pPr>
        <w:pStyle w:val="BodyText"/>
        <w:numPr>
          <w:ilvl w:val="2"/>
          <w:numId w:val="17"/>
        </w:numPr>
        <w:tabs>
          <w:tab w:val="left" w:pos="1541"/>
        </w:tabs>
        <w:ind w:right="118"/>
        <w:jc w:val="both"/>
      </w:pPr>
      <w:bookmarkStart w:id="603" w:name="_Hlk90302363"/>
      <w:bookmarkStart w:id="604" w:name="_Hlk39414100"/>
      <w:r w:rsidRPr="009474BE">
        <w:rPr>
          <w:rFonts w:cs="Times New Roman"/>
        </w:rPr>
        <w:t>Seller</w:t>
      </w:r>
      <w:r w:rsidR="007E1348" w:rsidRPr="002819F1">
        <w:rPr>
          <w:rFonts w:cs="Times New Roman"/>
          <w:spacing w:val="-1"/>
        </w:rPr>
        <w:t>’s</w:t>
      </w:r>
      <w:r w:rsidR="007E1348" w:rsidRPr="001D38A9">
        <w:rPr>
          <w:spacing w:val="17"/>
        </w:rPr>
        <w:t xml:space="preserve"> </w:t>
      </w:r>
      <w:r w:rsidR="007E1348" w:rsidRPr="001D38A9">
        <w:rPr>
          <w:spacing w:val="-1"/>
        </w:rPr>
        <w:t>failure</w:t>
      </w:r>
      <w:r w:rsidR="007E1348" w:rsidRPr="001D38A9">
        <w:rPr>
          <w:spacing w:val="17"/>
        </w:rPr>
        <w:t xml:space="preserve"> </w:t>
      </w:r>
      <w:r w:rsidR="007E1348" w:rsidRPr="009474BE">
        <w:rPr>
          <w:rFonts w:cs="Times New Roman"/>
        </w:rPr>
        <w:t>to</w:t>
      </w:r>
      <w:r w:rsidR="007E1348" w:rsidRPr="001D38A9">
        <w:rPr>
          <w:spacing w:val="16"/>
        </w:rPr>
        <w:t xml:space="preserve"> </w:t>
      </w:r>
      <w:r w:rsidR="007E1348" w:rsidRPr="001D38A9">
        <w:rPr>
          <w:spacing w:val="-1"/>
        </w:rPr>
        <w:t>perform</w:t>
      </w:r>
      <w:r w:rsidR="007E1348" w:rsidRPr="001D38A9">
        <w:rPr>
          <w:spacing w:val="15"/>
        </w:rPr>
        <w:t xml:space="preserve"> </w:t>
      </w:r>
      <w:r w:rsidR="007E1348" w:rsidRPr="009474BE">
        <w:rPr>
          <w:rFonts w:cs="Times New Roman"/>
        </w:rPr>
        <w:t>any</w:t>
      </w:r>
      <w:r w:rsidR="007E1348" w:rsidRPr="001D38A9">
        <w:rPr>
          <w:spacing w:val="17"/>
        </w:rPr>
        <w:t xml:space="preserve"> </w:t>
      </w:r>
      <w:r w:rsidR="007E1348" w:rsidRPr="009474BE">
        <w:rPr>
          <w:rFonts w:cs="Times New Roman"/>
        </w:rPr>
        <w:t>other</w:t>
      </w:r>
      <w:r w:rsidR="007E1348" w:rsidRPr="001D38A9">
        <w:rPr>
          <w:spacing w:val="20"/>
        </w:rPr>
        <w:t xml:space="preserve"> </w:t>
      </w:r>
      <w:r w:rsidR="007E1348" w:rsidRPr="001D38A9">
        <w:rPr>
          <w:spacing w:val="-1"/>
        </w:rPr>
        <w:t>material</w:t>
      </w:r>
      <w:r w:rsidR="007E1348" w:rsidRPr="001D38A9">
        <w:rPr>
          <w:spacing w:val="20"/>
        </w:rPr>
        <w:t xml:space="preserve"> </w:t>
      </w:r>
      <w:r w:rsidR="007E1348" w:rsidRPr="001D38A9">
        <w:rPr>
          <w:spacing w:val="-1"/>
        </w:rPr>
        <w:t>covenant</w:t>
      </w:r>
      <w:r w:rsidR="007E1348" w:rsidRPr="001D38A9">
        <w:rPr>
          <w:spacing w:val="23"/>
        </w:rPr>
        <w:t xml:space="preserve"> </w:t>
      </w:r>
      <w:r w:rsidR="007E1348" w:rsidRPr="009474BE">
        <w:t>or</w:t>
      </w:r>
      <w:r w:rsidR="007E1348" w:rsidRPr="001D38A9">
        <w:rPr>
          <w:spacing w:val="17"/>
        </w:rPr>
        <w:t xml:space="preserve"> </w:t>
      </w:r>
      <w:r w:rsidR="007E1348" w:rsidRPr="001D38A9">
        <w:rPr>
          <w:spacing w:val="-1"/>
        </w:rPr>
        <w:t>obligation</w:t>
      </w:r>
      <w:r w:rsidR="007E1348" w:rsidRPr="001D38A9">
        <w:rPr>
          <w:spacing w:val="19"/>
        </w:rPr>
        <w:t xml:space="preserve"> </w:t>
      </w:r>
      <w:r w:rsidR="007E1348" w:rsidRPr="001D38A9">
        <w:rPr>
          <w:spacing w:val="-1"/>
        </w:rPr>
        <w:t>set</w:t>
      </w:r>
      <w:r w:rsidR="007E1348" w:rsidRPr="001D38A9">
        <w:rPr>
          <w:spacing w:val="18"/>
        </w:rPr>
        <w:t xml:space="preserve"> </w:t>
      </w:r>
      <w:r w:rsidR="007E1348" w:rsidRPr="001D38A9">
        <w:rPr>
          <w:spacing w:val="-1"/>
        </w:rPr>
        <w:t>forth</w:t>
      </w:r>
      <w:r w:rsidR="007E1348" w:rsidRPr="001D38A9">
        <w:rPr>
          <w:spacing w:val="16"/>
        </w:rPr>
        <w:t xml:space="preserve"> </w:t>
      </w:r>
      <w:r w:rsidR="007E1348" w:rsidRPr="001D38A9">
        <w:rPr>
          <w:spacing w:val="-1"/>
        </w:rPr>
        <w:t xml:space="preserve">herein </w:t>
      </w:r>
      <w:r w:rsidR="007E1348" w:rsidRPr="009474BE">
        <w:rPr>
          <w:spacing w:val="-1"/>
        </w:rPr>
        <w:t>that is not tied to a particular Designated System</w:t>
      </w:r>
      <w:r w:rsidR="007E1348" w:rsidRPr="002819F1">
        <w:rPr>
          <w:spacing w:val="16"/>
        </w:rPr>
        <w:t xml:space="preserve"> </w:t>
      </w:r>
      <w:r w:rsidR="007E1348" w:rsidRPr="001D38A9">
        <w:rPr>
          <w:spacing w:val="-1"/>
        </w:rPr>
        <w:t>if</w:t>
      </w:r>
      <w:r w:rsidR="007E1348" w:rsidRPr="001D38A9">
        <w:rPr>
          <w:spacing w:val="41"/>
        </w:rPr>
        <w:t xml:space="preserve"> </w:t>
      </w:r>
      <w:r w:rsidR="007E1348" w:rsidRPr="009474BE">
        <w:t>such</w:t>
      </w:r>
      <w:r w:rsidR="007E1348" w:rsidRPr="001D38A9">
        <w:rPr>
          <w:spacing w:val="-3"/>
        </w:rPr>
        <w:t xml:space="preserve"> </w:t>
      </w:r>
      <w:r w:rsidR="007E1348" w:rsidRPr="001D38A9">
        <w:rPr>
          <w:spacing w:val="-1"/>
        </w:rPr>
        <w:t>failure</w:t>
      </w:r>
      <w:r w:rsidR="007E1348" w:rsidRPr="009474BE">
        <w:t xml:space="preserve"> </w:t>
      </w:r>
      <w:r w:rsidR="007E1348" w:rsidRPr="001D38A9">
        <w:rPr>
          <w:spacing w:val="-1"/>
        </w:rPr>
        <w:t>is</w:t>
      </w:r>
      <w:r w:rsidR="007E1348" w:rsidRPr="009474BE">
        <w:t xml:space="preserve"> </w:t>
      </w:r>
      <w:r w:rsidR="007E1348" w:rsidRPr="001D38A9">
        <w:rPr>
          <w:spacing w:val="-1"/>
        </w:rPr>
        <w:t>not</w:t>
      </w:r>
      <w:r w:rsidR="007E1348" w:rsidRPr="001D38A9">
        <w:rPr>
          <w:spacing w:val="1"/>
        </w:rPr>
        <w:t xml:space="preserve"> </w:t>
      </w:r>
      <w:r w:rsidR="007E1348" w:rsidRPr="001D38A9">
        <w:rPr>
          <w:spacing w:val="-1"/>
        </w:rPr>
        <w:t>remedied</w:t>
      </w:r>
      <w:r w:rsidR="007E1348" w:rsidRPr="001D38A9">
        <w:rPr>
          <w:spacing w:val="-2"/>
        </w:rPr>
        <w:t xml:space="preserve"> </w:t>
      </w:r>
      <w:r w:rsidR="007E1348" w:rsidRPr="001D38A9">
        <w:rPr>
          <w:spacing w:val="-1"/>
        </w:rPr>
        <w:t>within</w:t>
      </w:r>
      <w:r w:rsidR="007E1348" w:rsidRPr="009474BE">
        <w:t xml:space="preserve"> </w:t>
      </w:r>
      <w:r w:rsidRPr="002819F1">
        <w:t>twenty (</w:t>
      </w:r>
      <w:r w:rsidR="007E1348" w:rsidRPr="00135D87">
        <w:t>20</w:t>
      </w:r>
      <w:r w:rsidRPr="00135D87">
        <w:t>)</w:t>
      </w:r>
      <w:r w:rsidR="007E1348" w:rsidRPr="00135D87">
        <w:t xml:space="preserve"> </w:t>
      </w:r>
      <w:r w:rsidR="007E1348" w:rsidRPr="001D38A9">
        <w:rPr>
          <w:spacing w:val="-1"/>
        </w:rPr>
        <w:t>Business</w:t>
      </w:r>
      <w:r w:rsidR="007E1348" w:rsidRPr="009474BE">
        <w:t xml:space="preserve"> </w:t>
      </w:r>
      <w:r w:rsidR="007E1348" w:rsidRPr="001D38A9">
        <w:rPr>
          <w:spacing w:val="-1"/>
        </w:rPr>
        <w:t>Days</w:t>
      </w:r>
      <w:r w:rsidR="007E1348" w:rsidRPr="009474BE">
        <w:t xml:space="preserve"> </w:t>
      </w:r>
      <w:r w:rsidR="007E1348" w:rsidRPr="001D38A9">
        <w:rPr>
          <w:spacing w:val="-1"/>
        </w:rPr>
        <w:t>after</w:t>
      </w:r>
      <w:r w:rsidR="007E1348" w:rsidRPr="009474BE">
        <w:t xml:space="preserve"> </w:t>
      </w:r>
      <w:r w:rsidR="007E1348" w:rsidRPr="001D38A9">
        <w:rPr>
          <w:spacing w:val="-1"/>
        </w:rPr>
        <w:t>written</w:t>
      </w:r>
      <w:r w:rsidR="007E1348" w:rsidRPr="009474BE">
        <w:t xml:space="preserve"> </w:t>
      </w:r>
      <w:r w:rsidR="007E1348" w:rsidRPr="001D38A9">
        <w:rPr>
          <w:spacing w:val="-1"/>
        </w:rPr>
        <w:t>notice</w:t>
      </w:r>
      <w:bookmarkEnd w:id="603"/>
      <w:r w:rsidR="007E1348" w:rsidRPr="009474BE">
        <w:rPr>
          <w:spacing w:val="-1"/>
        </w:rPr>
        <w:t>;</w:t>
      </w:r>
      <w:r w:rsidR="00505404" w:rsidRPr="001D38A9">
        <w:rPr>
          <w:spacing w:val="-1"/>
        </w:rPr>
        <w:t xml:space="preserve"> and</w:t>
      </w:r>
    </w:p>
    <w:p w14:paraId="17C21F22" w14:textId="5A1C6B7F" w:rsidR="007E1348" w:rsidRPr="00C7687D" w:rsidRDefault="007E1348" w:rsidP="007E1348">
      <w:pPr>
        <w:pStyle w:val="ListParagraph"/>
      </w:pPr>
    </w:p>
    <w:p w14:paraId="6AAB6CE9" w14:textId="10EB96AA" w:rsidR="007E1348" w:rsidRPr="00C7687D" w:rsidRDefault="005603BA" w:rsidP="001D38A9">
      <w:pPr>
        <w:pStyle w:val="BodyText"/>
        <w:numPr>
          <w:ilvl w:val="2"/>
          <w:numId w:val="17"/>
        </w:numPr>
        <w:tabs>
          <w:tab w:val="left" w:pos="1541"/>
        </w:tabs>
        <w:ind w:right="118"/>
        <w:jc w:val="both"/>
        <w:rPr>
          <w:rFonts w:cs="Times New Roman"/>
        </w:rPr>
      </w:pPr>
      <w:r w:rsidRPr="00C7687D">
        <w:rPr>
          <w:rFonts w:cs="Times New Roman"/>
        </w:rPr>
        <w:t>failure of Seller to make</w:t>
      </w:r>
      <w:r w:rsidR="00010E98" w:rsidRPr="00C7687D">
        <w:rPr>
          <w:rFonts w:cs="Times New Roman"/>
        </w:rPr>
        <w:t xml:space="preserve"> </w:t>
      </w:r>
      <w:r w:rsidR="00010E98" w:rsidRPr="009474BE">
        <w:rPr>
          <w:rFonts w:cs="Times New Roman"/>
        </w:rPr>
        <w:t>when due, any</w:t>
      </w:r>
      <w:r w:rsidRPr="002819F1">
        <w:rPr>
          <w:rFonts w:cs="Times New Roman"/>
        </w:rPr>
        <w:t xml:space="preserve"> </w:t>
      </w:r>
      <w:r w:rsidRPr="00135D87">
        <w:rPr>
          <w:rFonts w:cs="Times New Roman"/>
        </w:rPr>
        <w:t>payment</w:t>
      </w:r>
      <w:r w:rsidR="00010E98" w:rsidRPr="00135D87">
        <w:rPr>
          <w:rFonts w:cs="Times New Roman"/>
        </w:rPr>
        <w:t xml:space="preserve"> required,</w:t>
      </w:r>
      <w:r w:rsidR="00010E98" w:rsidRPr="00C7687D">
        <w:rPr>
          <w:rFonts w:cs="Times New Roman"/>
        </w:rPr>
        <w:t xml:space="preserve"> </w:t>
      </w:r>
      <w:r w:rsidRPr="00C7687D">
        <w:rPr>
          <w:rFonts w:cs="Times New Roman"/>
        </w:rPr>
        <w:t xml:space="preserve"> or failure of Seller to comply with the reporting requirements set forth in Section </w:t>
      </w:r>
      <w:r w:rsidR="00EB79B6" w:rsidRPr="00C7687D">
        <w:rPr>
          <w:rFonts w:cs="Times New Roman"/>
        </w:rPr>
        <w:fldChar w:fldCharType="begin"/>
      </w:r>
      <w:r w:rsidR="00EB79B6" w:rsidRPr="00C7687D">
        <w:rPr>
          <w:rFonts w:cs="Times New Roman"/>
        </w:rPr>
        <w:instrText xml:space="preserve"> REF _Ref43166558 \w \h </w:instrText>
      </w:r>
      <w:r w:rsidR="00D459F2" w:rsidRPr="00C7687D">
        <w:rPr>
          <w:rFonts w:cs="Times New Roman"/>
        </w:rPr>
        <w:instrText xml:space="preserve"> \* MERGEFORMAT </w:instrText>
      </w:r>
      <w:r w:rsidR="00EB79B6" w:rsidRPr="00C7687D">
        <w:rPr>
          <w:rFonts w:cs="Times New Roman"/>
        </w:rPr>
      </w:r>
      <w:r w:rsidR="00EB79B6" w:rsidRPr="00C7687D">
        <w:rPr>
          <w:rFonts w:cs="Times New Roman"/>
        </w:rPr>
        <w:fldChar w:fldCharType="separate"/>
      </w:r>
      <w:r w:rsidR="00A7478C">
        <w:rPr>
          <w:rFonts w:cs="Times New Roman"/>
        </w:rPr>
        <w:t>6.3</w:t>
      </w:r>
      <w:r w:rsidR="00EB79B6" w:rsidRPr="00C7687D">
        <w:rPr>
          <w:rFonts w:cs="Times New Roman"/>
        </w:rPr>
        <w:fldChar w:fldCharType="end"/>
      </w:r>
      <w:r w:rsidRPr="00C7687D">
        <w:t xml:space="preserve"> unless Seller demonstrates, within twenty (20) Business Day</w:t>
      </w:r>
      <w:r w:rsidR="002B6B90">
        <w:t>s</w:t>
      </w:r>
      <w:r w:rsidRPr="00C7687D">
        <w:t xml:space="preserve"> </w:t>
      </w:r>
      <w:r w:rsidR="002B6B90">
        <w:t xml:space="preserve">after written notice by Buyer to Seller </w:t>
      </w:r>
      <w:r w:rsidRPr="00C7687D">
        <w:t xml:space="preserve">and to the satisfaction of Buyer in its reasonable discretion, that such </w:t>
      </w:r>
      <w:r w:rsidR="007116CC" w:rsidRPr="009474BE">
        <w:t>failure is remedied or such</w:t>
      </w:r>
      <w:r w:rsidR="007116CC" w:rsidRPr="00C7687D">
        <w:t xml:space="preserve"> </w:t>
      </w:r>
      <w:r w:rsidRPr="00C7687D">
        <w:t>Event of Default has not occurred.</w:t>
      </w:r>
      <w:r w:rsidR="002F436D">
        <w:t xml:space="preserve"> </w:t>
      </w:r>
    </w:p>
    <w:p w14:paraId="176CEDD1" w14:textId="09BF65F1" w:rsidR="00985B2F" w:rsidRDefault="00985B2F" w:rsidP="00985B2F">
      <w:pPr>
        <w:pStyle w:val="ListParagraph"/>
        <w:rPr>
          <w:rFonts w:cs="Times New Roman"/>
          <w:u w:val="single"/>
        </w:rPr>
      </w:pPr>
    </w:p>
    <w:p w14:paraId="412CEAEB" w14:textId="0EAC99B8" w:rsidR="00384128" w:rsidRDefault="00384128" w:rsidP="00985B2F">
      <w:pPr>
        <w:pStyle w:val="ListParagraph"/>
        <w:rPr>
          <w:rFonts w:cs="Times New Roman"/>
          <w:u w:val="single"/>
        </w:rPr>
      </w:pPr>
      <w:bookmarkStart w:id="605" w:name="_Hlk112305995"/>
      <w:r>
        <w:rPr>
          <w:rFonts w:cs="Times New Roman"/>
          <w:u w:val="single"/>
        </w:rPr>
        <w:t>Extension of Demonstration Periods and Cure Periods</w:t>
      </w:r>
    </w:p>
    <w:p w14:paraId="409A4C79" w14:textId="7A748450" w:rsidR="00384128" w:rsidRDefault="00384128" w:rsidP="00985B2F">
      <w:pPr>
        <w:pStyle w:val="ListParagraph"/>
        <w:rPr>
          <w:rFonts w:cs="Times New Roman"/>
          <w:u w:val="single"/>
        </w:rPr>
      </w:pPr>
    </w:p>
    <w:p w14:paraId="0F313EB3" w14:textId="2CAB2C79" w:rsidR="00D02AA2" w:rsidRDefault="00384128" w:rsidP="00384128">
      <w:pPr>
        <w:pStyle w:val="ListParagraph"/>
        <w:jc w:val="both"/>
      </w:pPr>
      <w:r>
        <w:t xml:space="preserve">Notwithstanding the foregoing, the IPA may extend any of the time periods in this Section </w:t>
      </w:r>
      <w:r>
        <w:fldChar w:fldCharType="begin"/>
      </w:r>
      <w:r>
        <w:instrText xml:space="preserve"> REF _Ref43373820 \r \h </w:instrText>
      </w:r>
      <w:r>
        <w:fldChar w:fldCharType="separate"/>
      </w:r>
      <w:r w:rsidR="00A7478C">
        <w:t>9.2</w:t>
      </w:r>
      <w:r>
        <w:fldChar w:fldCharType="end"/>
      </w:r>
      <w:r>
        <w:t xml:space="preserve"> at its reasonable discretion by written notice to Buyer and Seller to allow additional time for Seller to demonstrate that the </w:t>
      </w:r>
      <w:r w:rsidRPr="00C7687D">
        <w:t>Event of Default has not occurred</w:t>
      </w:r>
      <w:r>
        <w:t xml:space="preserve"> or that the failure has been remedied</w:t>
      </w:r>
      <w:r w:rsidR="00D81C90">
        <w:t>, as applicable</w:t>
      </w:r>
      <w:r>
        <w:t>.</w:t>
      </w:r>
      <w:bookmarkEnd w:id="605"/>
      <w:r w:rsidR="00D33DD5">
        <w:t xml:space="preserve"> </w:t>
      </w:r>
      <w:bookmarkStart w:id="606" w:name="_Hlk112336445"/>
      <w:r w:rsidR="00D33DD5">
        <w:t xml:space="preserve">It is expected that any extension granted by the IPA </w:t>
      </w:r>
      <w:r w:rsidR="00593C17">
        <w:t xml:space="preserve">pursuant to this Section </w:t>
      </w:r>
      <w:r w:rsidR="00593C17">
        <w:fldChar w:fldCharType="begin"/>
      </w:r>
      <w:r w:rsidR="00593C17">
        <w:instrText xml:space="preserve"> REF _Ref43373820 \w \h </w:instrText>
      </w:r>
      <w:r w:rsidR="00593C17">
        <w:fldChar w:fldCharType="separate"/>
      </w:r>
      <w:r w:rsidR="00A7478C">
        <w:t>9.2</w:t>
      </w:r>
      <w:r w:rsidR="00593C17">
        <w:fldChar w:fldCharType="end"/>
      </w:r>
      <w:r w:rsidR="00593C17">
        <w:t xml:space="preserve"> </w:t>
      </w:r>
      <w:r w:rsidR="00D33DD5">
        <w:t>shall be no longer than twenty (20) Business Day</w:t>
      </w:r>
      <w:r w:rsidR="00B710A1">
        <w:t>s</w:t>
      </w:r>
      <w:r w:rsidR="00D33DD5">
        <w:t>.</w:t>
      </w:r>
    </w:p>
    <w:p w14:paraId="1175F3EA" w14:textId="77777777" w:rsidR="00D02AA2" w:rsidRDefault="00D02AA2" w:rsidP="00985B2F">
      <w:pPr>
        <w:pStyle w:val="ListParagraph"/>
      </w:pPr>
      <w:r>
        <w:t xml:space="preserve"> </w:t>
      </w:r>
      <w:bookmarkEnd w:id="606"/>
    </w:p>
    <w:p w14:paraId="0EB6961C" w14:textId="0D18F4D9" w:rsidR="009125C7" w:rsidRPr="00135D87" w:rsidRDefault="009125C7" w:rsidP="00985B2F">
      <w:pPr>
        <w:pStyle w:val="ListParagraph"/>
        <w:rPr>
          <w:rFonts w:cs="Times New Roman"/>
          <w:u w:val="single"/>
        </w:rPr>
      </w:pPr>
      <w:r w:rsidRPr="009474BE">
        <w:rPr>
          <w:rFonts w:cs="Times New Roman"/>
          <w:u w:val="single"/>
        </w:rPr>
        <w:t xml:space="preserve">Events </w:t>
      </w:r>
      <w:r w:rsidR="00334F76" w:rsidRPr="002819F1">
        <w:rPr>
          <w:rFonts w:cs="Times New Roman"/>
          <w:u w:val="single"/>
        </w:rPr>
        <w:t>Related to Rem</w:t>
      </w:r>
      <w:r w:rsidR="00334F76" w:rsidRPr="00135D87">
        <w:rPr>
          <w:rFonts w:cs="Times New Roman"/>
          <w:u w:val="single"/>
        </w:rPr>
        <w:t>oval of Designated Systems</w:t>
      </w:r>
    </w:p>
    <w:p w14:paraId="390FAA12" w14:textId="77777777" w:rsidR="009125C7" w:rsidRPr="00135D87" w:rsidRDefault="009125C7" w:rsidP="00985B2F">
      <w:pPr>
        <w:pStyle w:val="ListParagraph"/>
        <w:rPr>
          <w:rFonts w:cs="Times New Roman"/>
          <w:u w:val="single"/>
        </w:rPr>
      </w:pPr>
    </w:p>
    <w:p w14:paraId="466832CB" w14:textId="0BCC4D12" w:rsidR="00680193" w:rsidRPr="00D459F2" w:rsidRDefault="00FD10D5" w:rsidP="00985B2F">
      <w:pPr>
        <w:pStyle w:val="ListParagraph"/>
        <w:rPr>
          <w:spacing w:val="-2"/>
        </w:rPr>
      </w:pPr>
      <w:r w:rsidRPr="00135D87">
        <w:rPr>
          <w:rFonts w:cs="Times New Roman"/>
        </w:rPr>
        <w:t xml:space="preserve">For avoidance of doubt, </w:t>
      </w:r>
      <w:r w:rsidR="00680193" w:rsidRPr="00135D87">
        <w:rPr>
          <w:rFonts w:cs="Times New Roman"/>
        </w:rPr>
        <w:t>some events described in this Agreement</w:t>
      </w:r>
      <w:r w:rsidR="00680193" w:rsidRPr="00135D87">
        <w:rPr>
          <w:spacing w:val="-1"/>
        </w:rPr>
        <w:t xml:space="preserve">, including but not limited to those in Sections </w:t>
      </w:r>
      <w:r w:rsidR="00680193" w:rsidRPr="002819F1">
        <w:rPr>
          <w:spacing w:val="-1"/>
        </w:rPr>
        <w:fldChar w:fldCharType="begin"/>
      </w:r>
      <w:r w:rsidR="00680193" w:rsidRPr="00135D87">
        <w:rPr>
          <w:spacing w:val="-1"/>
        </w:rPr>
        <w:instrText xml:space="preserve"> REF _Ref41673938 \r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A7478C">
        <w:rPr>
          <w:spacing w:val="-1"/>
        </w:rPr>
        <w:t>2.2</w:t>
      </w:r>
      <w:r w:rsidR="00680193" w:rsidRPr="002819F1">
        <w:rPr>
          <w:spacing w:val="-1"/>
        </w:rPr>
        <w:fldChar w:fldCharType="end"/>
      </w:r>
      <w:r w:rsidR="00680193" w:rsidRPr="009474BE">
        <w:rPr>
          <w:spacing w:val="-1"/>
        </w:rPr>
        <w:t>,</w:t>
      </w:r>
      <w:r w:rsidR="00995536">
        <w:rPr>
          <w:spacing w:val="-1"/>
        </w:rPr>
        <w:t xml:space="preserve"> </w:t>
      </w:r>
      <w:r w:rsidR="00C86A68">
        <w:rPr>
          <w:spacing w:val="-1"/>
        </w:rPr>
        <w:fldChar w:fldCharType="begin"/>
      </w:r>
      <w:r w:rsidR="00C86A68">
        <w:rPr>
          <w:spacing w:val="-1"/>
        </w:rPr>
        <w:instrText xml:space="preserve"> REF _Ref46495765 \w \h </w:instrText>
      </w:r>
      <w:r w:rsidR="00C86A68">
        <w:rPr>
          <w:spacing w:val="-1"/>
        </w:rPr>
      </w:r>
      <w:r w:rsidR="00C86A68">
        <w:rPr>
          <w:spacing w:val="-1"/>
        </w:rPr>
        <w:fldChar w:fldCharType="separate"/>
      </w:r>
      <w:r w:rsidR="00A7478C">
        <w:rPr>
          <w:spacing w:val="-1"/>
        </w:rPr>
        <w:t>2.4(b)(iii)</w:t>
      </w:r>
      <w:r w:rsidR="00C86A68">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_Ref45650640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A7478C">
        <w:rPr>
          <w:spacing w:val="-1"/>
        </w:rPr>
        <w:t>2.4(d)</w:t>
      </w:r>
      <w:r w:rsidR="00680193" w:rsidRPr="002819F1">
        <w:rPr>
          <w:spacing w:val="-1"/>
        </w:rPr>
        <w:fldChar w:fldCharType="end"/>
      </w:r>
      <w:r w:rsidR="00680193" w:rsidRPr="009474BE">
        <w:rPr>
          <w:spacing w:val="-1"/>
        </w:rPr>
        <w:t>,</w:t>
      </w:r>
      <w:r w:rsidR="008932FC">
        <w:rPr>
          <w:spacing w:val="-1"/>
        </w:rPr>
        <w:t xml:space="preserve"> </w:t>
      </w:r>
      <w:r w:rsidR="00680193" w:rsidRPr="002223BD">
        <w:rPr>
          <w:spacing w:val="-1"/>
        </w:rPr>
        <w:fldChar w:fldCharType="begin"/>
      </w:r>
      <w:r w:rsidR="00680193" w:rsidRPr="002223BD">
        <w:rPr>
          <w:spacing w:val="-1"/>
        </w:rPr>
        <w:instrText xml:space="preserve"> REF _Ref43158652 \w \h </w:instrText>
      </w:r>
      <w:r w:rsidR="00D459F2" w:rsidRPr="002223BD">
        <w:rPr>
          <w:spacing w:val="-1"/>
        </w:rPr>
        <w:instrText xml:space="preserve"> \* MERGEFORMAT </w:instrText>
      </w:r>
      <w:r w:rsidR="00680193" w:rsidRPr="002223BD">
        <w:rPr>
          <w:spacing w:val="-1"/>
        </w:rPr>
      </w:r>
      <w:r w:rsidR="00680193" w:rsidRPr="002223BD">
        <w:rPr>
          <w:spacing w:val="-1"/>
        </w:rPr>
        <w:fldChar w:fldCharType="separate"/>
      </w:r>
      <w:r w:rsidR="00A7478C">
        <w:rPr>
          <w:spacing w:val="-1"/>
        </w:rPr>
        <w:t>2.4(f)</w:t>
      </w:r>
      <w:r w:rsidR="00680193" w:rsidRPr="002223BD">
        <w:rPr>
          <w:spacing w:val="-1"/>
        </w:rPr>
        <w:fldChar w:fldCharType="end"/>
      </w:r>
      <w:r w:rsidR="00680193" w:rsidRPr="002223BD">
        <w:rPr>
          <w:spacing w:val="-1"/>
        </w:rPr>
        <w:t>,</w:t>
      </w:r>
      <w:r w:rsidR="00577613" w:rsidRPr="002223BD">
        <w:rPr>
          <w:spacing w:val="-1"/>
        </w:rPr>
        <w:t xml:space="preserve"> </w:t>
      </w:r>
      <w:r w:rsidR="00577613" w:rsidRPr="002223BD">
        <w:rPr>
          <w:spacing w:val="-1"/>
        </w:rPr>
        <w:fldChar w:fldCharType="begin"/>
      </w:r>
      <w:r w:rsidR="00577613" w:rsidRPr="002223BD">
        <w:rPr>
          <w:spacing w:val="-1"/>
        </w:rPr>
        <w:instrText xml:space="preserve"> REF _Ref71913967 \r \h </w:instrText>
      </w:r>
      <w:r w:rsidR="002939F1" w:rsidRPr="002223BD">
        <w:rPr>
          <w:spacing w:val="-1"/>
        </w:rPr>
        <w:instrText xml:space="preserve"> \* MERGEFORMAT </w:instrText>
      </w:r>
      <w:r w:rsidR="00577613" w:rsidRPr="002223BD">
        <w:rPr>
          <w:spacing w:val="-1"/>
        </w:rPr>
      </w:r>
      <w:r w:rsidR="00577613" w:rsidRPr="002223BD">
        <w:rPr>
          <w:spacing w:val="-1"/>
        </w:rPr>
        <w:fldChar w:fldCharType="separate"/>
      </w:r>
      <w:r w:rsidR="00A7478C">
        <w:rPr>
          <w:spacing w:val="-1"/>
        </w:rPr>
        <w:t>2.4(g)</w:t>
      </w:r>
      <w:r w:rsidR="00577613" w:rsidRPr="002223BD">
        <w:rPr>
          <w:spacing w:val="-1"/>
        </w:rPr>
        <w:fldChar w:fldCharType="end"/>
      </w:r>
      <w:r w:rsidR="00577613" w:rsidRPr="002223BD">
        <w:rPr>
          <w:spacing w:val="-1"/>
        </w:rPr>
        <w:t>,</w:t>
      </w:r>
      <w:r w:rsidR="00680193" w:rsidRPr="002223BD">
        <w:rPr>
          <w:spacing w:val="-1"/>
        </w:rPr>
        <w:t xml:space="preserve"> </w:t>
      </w:r>
      <w:r w:rsidR="00680193" w:rsidRPr="002223BD">
        <w:rPr>
          <w:spacing w:val="-1"/>
        </w:rPr>
        <w:fldChar w:fldCharType="begin"/>
      </w:r>
      <w:r w:rsidR="00680193" w:rsidRPr="002223BD">
        <w:rPr>
          <w:spacing w:val="-1"/>
        </w:rPr>
        <w:instrText xml:space="preserve"> REF _Ref45650668 \w \h </w:instrText>
      </w:r>
      <w:r w:rsidR="00D459F2" w:rsidRPr="002223BD">
        <w:rPr>
          <w:spacing w:val="-1"/>
        </w:rPr>
        <w:instrText xml:space="preserve"> \* MERGEFORMAT </w:instrText>
      </w:r>
      <w:r w:rsidR="00680193" w:rsidRPr="002223BD">
        <w:rPr>
          <w:spacing w:val="-1"/>
        </w:rPr>
      </w:r>
      <w:r w:rsidR="00680193" w:rsidRPr="002223BD">
        <w:rPr>
          <w:spacing w:val="-1"/>
        </w:rPr>
        <w:fldChar w:fldCharType="separate"/>
      </w:r>
      <w:r w:rsidR="00A7478C">
        <w:rPr>
          <w:spacing w:val="-1"/>
        </w:rPr>
        <w:t>2.5(b)</w:t>
      </w:r>
      <w:r w:rsidR="00680193" w:rsidRPr="002223BD">
        <w:rPr>
          <w:spacing w:val="-1"/>
        </w:rPr>
        <w:fldChar w:fldCharType="end"/>
      </w:r>
      <w:r w:rsidR="00680193" w:rsidRPr="009474BE">
        <w:rPr>
          <w:spacing w:val="-1"/>
        </w:rPr>
        <w:t xml:space="preserve">, </w:t>
      </w:r>
      <w:r w:rsidR="006E405D">
        <w:rPr>
          <w:spacing w:val="-1"/>
        </w:rPr>
        <w:fldChar w:fldCharType="begin"/>
      </w:r>
      <w:r w:rsidR="006E405D">
        <w:rPr>
          <w:spacing w:val="-1"/>
        </w:rPr>
        <w:instrText xml:space="preserve"> REF _Ref69994554 \w \h </w:instrText>
      </w:r>
      <w:r w:rsidR="006E405D">
        <w:rPr>
          <w:spacing w:val="-1"/>
        </w:rPr>
      </w:r>
      <w:r w:rsidR="006E405D">
        <w:rPr>
          <w:spacing w:val="-1"/>
        </w:rPr>
        <w:fldChar w:fldCharType="separate"/>
      </w:r>
      <w:r w:rsidR="00A7478C">
        <w:rPr>
          <w:spacing w:val="-1"/>
        </w:rPr>
        <w:t>2.6(c)</w:t>
      </w:r>
      <w:r w:rsidR="006E405D">
        <w:rPr>
          <w:spacing w:val="-1"/>
        </w:rPr>
        <w:fldChar w:fldCharType="end"/>
      </w:r>
      <w:r w:rsidR="00680193" w:rsidRPr="009474BE">
        <w:rPr>
          <w:spacing w:val="-1"/>
        </w:rPr>
        <w:t>,</w:t>
      </w:r>
      <w:r w:rsidR="00134086">
        <w:rPr>
          <w:spacing w:val="-1"/>
        </w:rPr>
        <w:t xml:space="preserve"> </w:t>
      </w:r>
      <w:r w:rsidR="00134086">
        <w:rPr>
          <w:spacing w:val="-1"/>
        </w:rPr>
        <w:fldChar w:fldCharType="begin"/>
      </w:r>
      <w:r w:rsidR="00134086">
        <w:rPr>
          <w:spacing w:val="-1"/>
        </w:rPr>
        <w:instrText xml:space="preserve"> REF _Ref109989242 \r \h </w:instrText>
      </w:r>
      <w:r w:rsidR="00134086">
        <w:rPr>
          <w:spacing w:val="-1"/>
        </w:rPr>
      </w:r>
      <w:r w:rsidR="00134086">
        <w:rPr>
          <w:spacing w:val="-1"/>
        </w:rPr>
        <w:fldChar w:fldCharType="separate"/>
      </w:r>
      <w:r w:rsidR="00A7478C">
        <w:rPr>
          <w:spacing w:val="-1"/>
        </w:rPr>
        <w:t>2.7</w:t>
      </w:r>
      <w:r w:rsidR="00134086">
        <w:rPr>
          <w:spacing w:val="-1"/>
        </w:rPr>
        <w:fldChar w:fldCharType="end"/>
      </w:r>
      <w:r w:rsidR="00134086">
        <w:rPr>
          <w:spacing w:val="-1"/>
        </w:rPr>
        <w:t>,</w:t>
      </w:r>
      <w:r w:rsidR="00680193" w:rsidRPr="009474BE">
        <w:rPr>
          <w:spacing w:val="-1"/>
        </w:rPr>
        <w:t xml:space="preserve"> </w:t>
      </w:r>
      <w:r w:rsidR="00680193" w:rsidRPr="002819F1">
        <w:rPr>
          <w:spacing w:val="-1"/>
        </w:rPr>
        <w:fldChar w:fldCharType="begin"/>
      </w:r>
      <w:r w:rsidR="00680193" w:rsidRPr="00135D87">
        <w:rPr>
          <w:spacing w:val="-1"/>
        </w:rPr>
        <w:instrText xml:space="preserve"> REF _Ref43326090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A7478C">
        <w:rPr>
          <w:spacing w:val="-1"/>
        </w:rPr>
        <w:t>4.1(b)(iii)</w:t>
      </w:r>
      <w:r w:rsidR="00680193" w:rsidRPr="002819F1">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_Ref43337497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A7478C">
        <w:rPr>
          <w:spacing w:val="-1"/>
        </w:rPr>
        <w:t>7.2</w:t>
      </w:r>
      <w:r w:rsidR="00680193" w:rsidRPr="002819F1">
        <w:rPr>
          <w:spacing w:val="-1"/>
        </w:rPr>
        <w:fldChar w:fldCharType="end"/>
      </w:r>
      <w:r w:rsidR="00680193" w:rsidRPr="009474BE">
        <w:rPr>
          <w:spacing w:val="-1"/>
        </w:rPr>
        <w:t xml:space="preserve">, and </w:t>
      </w:r>
      <w:r w:rsidR="00680193" w:rsidRPr="002819F1">
        <w:rPr>
          <w:spacing w:val="-1"/>
        </w:rPr>
        <w:fldChar w:fldCharType="begin"/>
      </w:r>
      <w:r w:rsidR="00680193" w:rsidRPr="00135D87">
        <w:rPr>
          <w:spacing w:val="-1"/>
        </w:rPr>
        <w:instrText xml:space="preserve"> REF _Ref42279068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A7478C">
        <w:rPr>
          <w:spacing w:val="-1"/>
        </w:rPr>
        <w:t>10.1</w:t>
      </w:r>
      <w:r w:rsidR="00680193" w:rsidRPr="002819F1">
        <w:rPr>
          <w:spacing w:val="-1"/>
        </w:rPr>
        <w:fldChar w:fldCharType="end"/>
      </w:r>
      <w:r w:rsidR="00680193" w:rsidRPr="009474BE">
        <w:rPr>
          <w:spacing w:val="-1"/>
        </w:rPr>
        <w:t xml:space="preserve">, </w:t>
      </w:r>
      <w:r w:rsidR="009125C7" w:rsidRPr="002819F1">
        <w:rPr>
          <w:spacing w:val="-1"/>
        </w:rPr>
        <w:t xml:space="preserve">provide </w:t>
      </w:r>
      <w:r w:rsidR="00F92B43" w:rsidRPr="00135D87">
        <w:rPr>
          <w:spacing w:val="-1"/>
        </w:rPr>
        <w:t xml:space="preserve">for </w:t>
      </w:r>
      <w:r w:rsidR="00680193" w:rsidRPr="00135D87">
        <w:rPr>
          <w:spacing w:val="-1"/>
        </w:rPr>
        <w:t>the removal of a Designated System from th</w:t>
      </w:r>
      <w:r w:rsidR="00F92B43" w:rsidRPr="00135D87">
        <w:rPr>
          <w:spacing w:val="-1"/>
        </w:rPr>
        <w:t>is</w:t>
      </w:r>
      <w:r w:rsidR="00680193" w:rsidRPr="00135D87">
        <w:rPr>
          <w:spacing w:val="-1"/>
        </w:rPr>
        <w:t xml:space="preserve"> Agreement</w:t>
      </w:r>
      <w:r w:rsidR="009125C7" w:rsidRPr="00135D87">
        <w:rPr>
          <w:spacing w:val="-1"/>
        </w:rPr>
        <w:t xml:space="preserve"> </w:t>
      </w:r>
      <w:r w:rsidR="00F309B5" w:rsidRPr="005C0DC8">
        <w:rPr>
          <w:spacing w:val="-1"/>
        </w:rPr>
        <w:t xml:space="preserve">but </w:t>
      </w:r>
      <w:r w:rsidR="009125C7" w:rsidRPr="005C0DC8">
        <w:rPr>
          <w:spacing w:val="-1"/>
        </w:rPr>
        <w:t>do not</w:t>
      </w:r>
      <w:r w:rsidR="009125C7" w:rsidRPr="00135D87">
        <w:rPr>
          <w:spacing w:val="-1"/>
        </w:rPr>
        <w:t xml:space="preserve"> lead to a termination of this Agreement</w:t>
      </w:r>
      <w:r w:rsidR="00D459F2" w:rsidRPr="00135D87">
        <w:rPr>
          <w:spacing w:val="-1"/>
        </w:rPr>
        <w:t xml:space="preserve">; these </w:t>
      </w:r>
      <w:r w:rsidR="00F92B43" w:rsidRPr="00135D87">
        <w:rPr>
          <w:spacing w:val="-1"/>
        </w:rPr>
        <w:t>events do not constitute an Event of Default</w:t>
      </w:r>
      <w:r w:rsidR="009125C7" w:rsidRPr="00135D87">
        <w:rPr>
          <w:spacing w:val="-1"/>
        </w:rPr>
        <w:t xml:space="preserve"> and the provisions specified in Section </w:t>
      </w:r>
      <w:r w:rsidR="009125C7" w:rsidRPr="002819F1">
        <w:rPr>
          <w:spacing w:val="-1"/>
        </w:rPr>
        <w:fldChar w:fldCharType="begin"/>
      </w:r>
      <w:r w:rsidR="009125C7" w:rsidRPr="00135D87">
        <w:rPr>
          <w:spacing w:val="-1"/>
        </w:rPr>
        <w:instrText xml:space="preserve"> REF _Ref42175072 \w \h </w:instrText>
      </w:r>
      <w:r w:rsidR="009F548F" w:rsidRPr="00C7687D">
        <w:rPr>
          <w:spacing w:val="-1"/>
        </w:rPr>
        <w:instrText xml:space="preserve"> \* MERGEFORMAT </w:instrText>
      </w:r>
      <w:r w:rsidR="009125C7" w:rsidRPr="002819F1">
        <w:rPr>
          <w:spacing w:val="-1"/>
        </w:rPr>
      </w:r>
      <w:r w:rsidR="009125C7" w:rsidRPr="002819F1">
        <w:rPr>
          <w:spacing w:val="-1"/>
        </w:rPr>
        <w:fldChar w:fldCharType="separate"/>
      </w:r>
      <w:r w:rsidR="00A7478C">
        <w:rPr>
          <w:spacing w:val="-1"/>
        </w:rPr>
        <w:t>9.3</w:t>
      </w:r>
      <w:r w:rsidR="009125C7" w:rsidRPr="002819F1">
        <w:rPr>
          <w:spacing w:val="-1"/>
        </w:rPr>
        <w:fldChar w:fldCharType="end"/>
      </w:r>
      <w:r w:rsidR="009125C7" w:rsidRPr="009474BE">
        <w:rPr>
          <w:spacing w:val="-1"/>
        </w:rPr>
        <w:t xml:space="preserve"> and Section </w:t>
      </w:r>
      <w:r w:rsidR="009125C7" w:rsidRPr="002819F1">
        <w:rPr>
          <w:spacing w:val="-1"/>
        </w:rPr>
        <w:fldChar w:fldCharType="begin"/>
      </w:r>
      <w:r w:rsidR="009125C7" w:rsidRPr="00135D87">
        <w:rPr>
          <w:spacing w:val="-1"/>
        </w:rPr>
        <w:instrText xml:space="preserve"> REF _Ref42207880 \w \h </w:instrText>
      </w:r>
      <w:r w:rsidR="009F548F" w:rsidRPr="00C7687D">
        <w:rPr>
          <w:spacing w:val="-1"/>
        </w:rPr>
        <w:instrText xml:space="preserve"> \* MERGEFORMAT </w:instrText>
      </w:r>
      <w:r w:rsidR="009125C7" w:rsidRPr="002819F1">
        <w:rPr>
          <w:spacing w:val="-1"/>
        </w:rPr>
      </w:r>
      <w:r w:rsidR="009125C7" w:rsidRPr="002819F1">
        <w:rPr>
          <w:spacing w:val="-1"/>
        </w:rPr>
        <w:fldChar w:fldCharType="separate"/>
      </w:r>
      <w:r w:rsidR="00A7478C">
        <w:rPr>
          <w:spacing w:val="-1"/>
        </w:rPr>
        <w:t>9.4</w:t>
      </w:r>
      <w:r w:rsidR="009125C7" w:rsidRPr="002819F1">
        <w:rPr>
          <w:spacing w:val="-1"/>
        </w:rPr>
        <w:fldChar w:fldCharType="end"/>
      </w:r>
      <w:r w:rsidR="009125C7" w:rsidRPr="009474BE">
        <w:rPr>
          <w:spacing w:val="-1"/>
        </w:rPr>
        <w:t xml:space="preserve"> do not apply</w:t>
      </w:r>
      <w:r w:rsidR="00680193" w:rsidRPr="002819F1">
        <w:rPr>
          <w:spacing w:val="-2"/>
        </w:rPr>
        <w:t>.</w:t>
      </w:r>
    </w:p>
    <w:p w14:paraId="4191DAEC" w14:textId="77777777" w:rsidR="00303769" w:rsidRPr="00172C9B" w:rsidRDefault="00303769" w:rsidP="00985B2F">
      <w:pPr>
        <w:pStyle w:val="ListParagraph"/>
        <w:rPr>
          <w:rFonts w:cs="Times New Roman"/>
          <w:u w:val="single"/>
        </w:rPr>
      </w:pPr>
    </w:p>
    <w:p w14:paraId="1D501F75" w14:textId="56916F8C" w:rsidR="006661DB" w:rsidRPr="00D459F2" w:rsidRDefault="005603BA" w:rsidP="00672AA3">
      <w:pPr>
        <w:pStyle w:val="Heading2"/>
      </w:pPr>
      <w:bookmarkStart w:id="607" w:name="_Ref42175072"/>
      <w:bookmarkStart w:id="608" w:name="_Ref42207821"/>
      <w:bookmarkStart w:id="609" w:name="_Ref42207856"/>
      <w:bookmarkStart w:id="610" w:name="_Toc42217346"/>
      <w:bookmarkStart w:id="611" w:name="_Toc64563063"/>
      <w:bookmarkStart w:id="612" w:name="_Toc72426819"/>
      <w:bookmarkStart w:id="613" w:name="_Toc73723338"/>
      <w:bookmarkStart w:id="614" w:name="_Toc85555143"/>
      <w:bookmarkStart w:id="615" w:name="_Toc88156393"/>
      <w:bookmarkStart w:id="616" w:name="_Toc183537450"/>
      <w:r w:rsidRPr="00D459F2">
        <w:t>Declaration of Early Termination Date</w:t>
      </w:r>
      <w:bookmarkEnd w:id="604"/>
      <w:r w:rsidRPr="00D459F2">
        <w:t>.</w:t>
      </w:r>
      <w:bookmarkEnd w:id="607"/>
      <w:bookmarkEnd w:id="608"/>
      <w:bookmarkEnd w:id="609"/>
      <w:bookmarkEnd w:id="610"/>
      <w:bookmarkEnd w:id="611"/>
      <w:bookmarkEnd w:id="612"/>
      <w:bookmarkEnd w:id="613"/>
      <w:bookmarkEnd w:id="614"/>
      <w:bookmarkEnd w:id="615"/>
      <w:bookmarkEnd w:id="616"/>
      <w:r w:rsidRPr="00D459F2">
        <w:t xml:space="preserve"> </w:t>
      </w:r>
    </w:p>
    <w:p w14:paraId="3E760C73" w14:textId="77777777" w:rsidR="006661DB" w:rsidRPr="00D459F2" w:rsidRDefault="006661DB" w:rsidP="006661DB">
      <w:pPr>
        <w:pStyle w:val="BodyText"/>
        <w:tabs>
          <w:tab w:val="left" w:pos="1541"/>
        </w:tabs>
        <w:ind w:left="101" w:right="118"/>
        <w:jc w:val="both"/>
        <w:rPr>
          <w:rFonts w:cs="Times New Roman"/>
        </w:rPr>
      </w:pPr>
    </w:p>
    <w:p w14:paraId="7B2C8FD4" w14:textId="41C08882" w:rsidR="00480E4D" w:rsidRPr="00F370D8" w:rsidRDefault="005603BA" w:rsidP="00F839CE">
      <w:pPr>
        <w:pStyle w:val="BodyText"/>
        <w:tabs>
          <w:tab w:val="left" w:pos="1541"/>
        </w:tabs>
        <w:ind w:left="101" w:right="120"/>
        <w:jc w:val="both"/>
        <w:rPr>
          <w:rFonts w:cs="Times New Roman"/>
        </w:rPr>
      </w:pPr>
      <w:r w:rsidRPr="00D459F2">
        <w:rPr>
          <w:rFonts w:cs="Times New Roman"/>
        </w:rPr>
        <w:t xml:space="preserve">Except as otherwise set forth in </w:t>
      </w:r>
      <w:r w:rsidR="004A21FC" w:rsidRPr="00D459F2">
        <w:rPr>
          <w:rFonts w:cs="Times New Roman"/>
        </w:rPr>
        <w:t>this Agreement</w:t>
      </w:r>
      <w:r w:rsidRPr="00D459F2">
        <w:rPr>
          <w:rFonts w:cs="Times New Roman"/>
        </w:rPr>
        <w:t>, if an Event of Default with respect to a Defaulting Party occurs and is continuing, the other Party (the “Non-Defaulting Party”) will have the right to (i) designate a day, no earlier than th</w:t>
      </w:r>
      <w:r w:rsidRPr="00C7687D">
        <w:rPr>
          <w:rFonts w:cs="Times New Roman"/>
        </w:rPr>
        <w:t xml:space="preserve">e day </w:t>
      </w:r>
      <w:r w:rsidRPr="00493BA7">
        <w:rPr>
          <w:rFonts w:cs="Times New Roman"/>
        </w:rPr>
        <w:t>such notice is effective</w:t>
      </w:r>
      <w:r w:rsidRPr="00C7687D">
        <w:rPr>
          <w:rFonts w:cs="Times New Roman"/>
        </w:rPr>
        <w:t xml:space="preserve"> and no later than twenty (20) days </w:t>
      </w:r>
      <w:r w:rsidRPr="00493BA7">
        <w:rPr>
          <w:rFonts w:cs="Times New Roman"/>
        </w:rPr>
        <w:t>after such notice is effective</w:t>
      </w:r>
      <w:r w:rsidRPr="00C7687D">
        <w:rPr>
          <w:rFonts w:cs="Times New Roman"/>
        </w:rPr>
        <w:t xml:space="preserve">, as an early termination date (“Early Termination Date”) to </w:t>
      </w:r>
      <w:r w:rsidRPr="009474BE">
        <w:rPr>
          <w:rFonts w:cs="Times New Roman"/>
        </w:rPr>
        <w:t xml:space="preserve">liquidate and terminate </w:t>
      </w:r>
      <w:r w:rsidR="00947305" w:rsidRPr="002819F1">
        <w:rPr>
          <w:rFonts w:cs="Times New Roman"/>
        </w:rPr>
        <w:t>all</w:t>
      </w:r>
      <w:r w:rsidRPr="00C7687D">
        <w:rPr>
          <w:rFonts w:cs="Times New Roman"/>
        </w:rPr>
        <w:t xml:space="preserve"> Transaction(s) under this Agreement, (ii) withhold any payments due to the Defaulting Party under this Agreement</w:t>
      </w:r>
      <w:r w:rsidR="00DA5FF8">
        <w:rPr>
          <w:rFonts w:cs="Times New Roman"/>
        </w:rPr>
        <w:t>,</w:t>
      </w:r>
      <w:r w:rsidRPr="00C7687D">
        <w:rPr>
          <w:rFonts w:cs="Times New Roman"/>
        </w:rPr>
        <w:t xml:space="preserve"> and (iii) suspend performance. The Non-Defaulting Party will calculate</w:t>
      </w:r>
      <w:r w:rsidRPr="009474BE">
        <w:rPr>
          <w:rFonts w:cs="Times New Roman"/>
        </w:rPr>
        <w:t xml:space="preserve"> a Settlement Amount</w:t>
      </w:r>
      <w:r w:rsidR="00947305" w:rsidRPr="002819F1">
        <w:rPr>
          <w:rFonts w:cs="Times New Roman"/>
        </w:rPr>
        <w:t xml:space="preserve"> </w:t>
      </w:r>
      <w:r w:rsidR="00334F76" w:rsidRPr="00135D87">
        <w:rPr>
          <w:rFonts w:cs="Times New Roman"/>
        </w:rPr>
        <w:t xml:space="preserve">with respect to each Designated System </w:t>
      </w:r>
      <w:r w:rsidR="00947305" w:rsidRPr="00135D87">
        <w:rPr>
          <w:rFonts w:cs="Times New Roman"/>
        </w:rPr>
        <w:t>and a Termination Payment</w:t>
      </w:r>
      <w:r w:rsidR="00155A17" w:rsidRPr="00135D87">
        <w:rPr>
          <w:rFonts w:cs="Times New Roman"/>
        </w:rPr>
        <w:t xml:space="preserve"> </w:t>
      </w:r>
      <w:r w:rsidR="00334F76" w:rsidRPr="00135D87">
        <w:rPr>
          <w:rFonts w:cs="Times New Roman"/>
        </w:rPr>
        <w:t xml:space="preserve">with respect to this Agreement </w:t>
      </w:r>
      <w:r w:rsidR="00155A17" w:rsidRPr="00135D87">
        <w:rPr>
          <w:rFonts w:cs="Times New Roman"/>
        </w:rPr>
        <w:t>pursuant to</w:t>
      </w:r>
      <w:r w:rsidR="00010E98" w:rsidRPr="00135D87">
        <w:rPr>
          <w:rFonts w:cs="Times New Roman"/>
        </w:rPr>
        <w:t xml:space="preserve"> Section</w:t>
      </w:r>
      <w:r w:rsidR="00155A17" w:rsidRPr="00135D87">
        <w:rPr>
          <w:rFonts w:cs="Times New Roman"/>
        </w:rPr>
        <w:t xml:space="preserve"> </w:t>
      </w:r>
      <w:r w:rsidR="00155A17" w:rsidRPr="002819F1">
        <w:rPr>
          <w:rFonts w:cs="Times New Roman"/>
        </w:rPr>
        <w:fldChar w:fldCharType="begin"/>
      </w:r>
      <w:r w:rsidR="00155A17" w:rsidRPr="00135D87">
        <w:rPr>
          <w:rFonts w:cs="Times New Roman"/>
        </w:rPr>
        <w:instrText xml:space="preserve"> REF _Ref42207880 \w \h </w:instrText>
      </w:r>
      <w:r w:rsidR="00D459F2" w:rsidRPr="00135D87">
        <w:rPr>
          <w:rFonts w:cs="Times New Roman"/>
        </w:rPr>
        <w:instrText xml:space="preserve"> \* MERGEFORMAT </w:instrText>
      </w:r>
      <w:r w:rsidR="00155A17" w:rsidRPr="002819F1">
        <w:rPr>
          <w:rFonts w:cs="Times New Roman"/>
        </w:rPr>
      </w:r>
      <w:r w:rsidR="00155A17" w:rsidRPr="002819F1">
        <w:rPr>
          <w:rFonts w:cs="Times New Roman"/>
        </w:rPr>
        <w:fldChar w:fldCharType="separate"/>
      </w:r>
      <w:r w:rsidR="00A7478C">
        <w:rPr>
          <w:rFonts w:cs="Times New Roman"/>
        </w:rPr>
        <w:t>9.4</w:t>
      </w:r>
      <w:r w:rsidR="00155A17" w:rsidRPr="002819F1">
        <w:rPr>
          <w:rFonts w:cs="Times New Roman"/>
        </w:rPr>
        <w:fldChar w:fldCharType="end"/>
      </w:r>
      <w:r w:rsidR="00F42DCE" w:rsidRPr="009474BE">
        <w:rPr>
          <w:rFonts w:cs="Times New Roman"/>
        </w:rPr>
        <w:t xml:space="preserve"> </w:t>
      </w:r>
      <w:r w:rsidRPr="002819F1">
        <w:rPr>
          <w:rFonts w:cs="Times New Roman"/>
        </w:rPr>
        <w:t>as of the Early Termination Date</w:t>
      </w:r>
      <w:r w:rsidR="00DA5FF8">
        <w:rPr>
          <w:rFonts w:cs="Times New Roman"/>
        </w:rPr>
        <w:t>,</w:t>
      </w:r>
      <w:r w:rsidR="00F42DCE" w:rsidRPr="00135D87">
        <w:rPr>
          <w:rFonts w:cs="Times New Roman"/>
        </w:rPr>
        <w:t xml:space="preserve"> and provide such calculation to the Defaulting Party by the Early Termination Date</w:t>
      </w:r>
      <w:r w:rsidRPr="00135D87">
        <w:rPr>
          <w:rFonts w:cs="Times New Roman"/>
        </w:rPr>
        <w:t>.</w:t>
      </w:r>
      <w:bookmarkStart w:id="617" w:name="_Hlk39414146"/>
    </w:p>
    <w:p w14:paraId="79AE037E" w14:textId="77777777" w:rsidR="00480E4D" w:rsidRPr="00F370D8" w:rsidRDefault="00480E4D" w:rsidP="00876AC3">
      <w:pPr>
        <w:pStyle w:val="BodyText"/>
        <w:tabs>
          <w:tab w:val="left" w:pos="1541"/>
        </w:tabs>
        <w:ind w:left="101" w:right="120"/>
        <w:jc w:val="both"/>
        <w:rPr>
          <w:rFonts w:cs="Times New Roman"/>
        </w:rPr>
      </w:pPr>
    </w:p>
    <w:p w14:paraId="11C42BAF" w14:textId="6626D404" w:rsidR="006661DB" w:rsidRPr="00F370D8" w:rsidRDefault="005603BA" w:rsidP="00672AA3">
      <w:pPr>
        <w:pStyle w:val="Heading2"/>
        <w:rPr>
          <w:rFonts w:cs="Times New Roman"/>
        </w:rPr>
      </w:pPr>
      <w:bookmarkStart w:id="618" w:name="_Ref42207880"/>
      <w:bookmarkStart w:id="619" w:name="_Toc42217347"/>
      <w:bookmarkStart w:id="620" w:name="_Toc64563064"/>
      <w:bookmarkStart w:id="621" w:name="_Toc72426820"/>
      <w:bookmarkStart w:id="622" w:name="_Toc73723339"/>
      <w:bookmarkStart w:id="623" w:name="_Toc85555144"/>
      <w:bookmarkStart w:id="624" w:name="_Toc88156394"/>
      <w:bookmarkStart w:id="625" w:name="_Toc183537451"/>
      <w:r w:rsidRPr="00F370D8">
        <w:rPr>
          <w:u w:color="000000"/>
        </w:rPr>
        <w:t>Net</w:t>
      </w:r>
      <w:r w:rsidRPr="00F370D8">
        <w:rPr>
          <w:spacing w:val="5"/>
          <w:u w:color="000000"/>
        </w:rPr>
        <w:t xml:space="preserve"> </w:t>
      </w:r>
      <w:r w:rsidRPr="00F370D8">
        <w:rPr>
          <w:u w:color="000000"/>
        </w:rPr>
        <w:t>Out</w:t>
      </w:r>
      <w:r w:rsidRPr="00F370D8">
        <w:rPr>
          <w:spacing w:val="5"/>
          <w:u w:color="000000"/>
        </w:rPr>
        <w:t xml:space="preserve"> </w:t>
      </w:r>
      <w:r w:rsidRPr="00F370D8">
        <w:rPr>
          <w:u w:color="000000"/>
        </w:rPr>
        <w:t>of</w:t>
      </w:r>
      <w:r w:rsidRPr="00F370D8">
        <w:rPr>
          <w:spacing w:val="5"/>
          <w:u w:color="000000"/>
        </w:rPr>
        <w:t xml:space="preserve"> </w:t>
      </w:r>
      <w:r w:rsidRPr="00F370D8">
        <w:rPr>
          <w:u w:color="000000"/>
        </w:rPr>
        <w:t>Settlement</w:t>
      </w:r>
      <w:r w:rsidRPr="00F370D8">
        <w:rPr>
          <w:spacing w:val="5"/>
          <w:u w:color="000000"/>
        </w:rPr>
        <w:t xml:space="preserve"> </w:t>
      </w:r>
      <w:r w:rsidRPr="00F370D8">
        <w:rPr>
          <w:u w:color="000000"/>
        </w:rPr>
        <w:t>Amounts</w:t>
      </w:r>
      <w:bookmarkEnd w:id="617"/>
      <w:r w:rsidRPr="00F370D8">
        <w:t>.</w:t>
      </w:r>
      <w:bookmarkEnd w:id="618"/>
      <w:bookmarkEnd w:id="619"/>
      <w:bookmarkEnd w:id="620"/>
      <w:bookmarkEnd w:id="621"/>
      <w:bookmarkEnd w:id="622"/>
      <w:bookmarkEnd w:id="623"/>
      <w:bookmarkEnd w:id="624"/>
      <w:bookmarkEnd w:id="625"/>
      <w:r w:rsidRPr="00F370D8">
        <w:rPr>
          <w:spacing w:val="7"/>
        </w:rPr>
        <w:t xml:space="preserve"> </w:t>
      </w:r>
    </w:p>
    <w:p w14:paraId="1EF9D44C" w14:textId="77777777" w:rsidR="006661DB" w:rsidRPr="00F370D8" w:rsidRDefault="006661DB" w:rsidP="006661DB">
      <w:pPr>
        <w:pStyle w:val="BodyText"/>
        <w:tabs>
          <w:tab w:val="left" w:pos="1541"/>
        </w:tabs>
        <w:ind w:left="101" w:right="118"/>
        <w:jc w:val="both"/>
        <w:rPr>
          <w:spacing w:val="7"/>
        </w:rPr>
      </w:pPr>
    </w:p>
    <w:p w14:paraId="7522B3F9" w14:textId="016EBB33" w:rsidR="004821B8" w:rsidRPr="002819F1" w:rsidRDefault="00155A17" w:rsidP="00876AC3">
      <w:pPr>
        <w:pStyle w:val="BodyText"/>
        <w:numPr>
          <w:ilvl w:val="2"/>
          <w:numId w:val="17"/>
        </w:numPr>
        <w:tabs>
          <w:tab w:val="left" w:pos="1541"/>
        </w:tabs>
        <w:ind w:right="118"/>
        <w:jc w:val="both"/>
        <w:rPr>
          <w:rFonts w:cs="Times New Roman"/>
          <w:spacing w:val="-3"/>
        </w:rPr>
      </w:pPr>
      <w:r w:rsidRPr="009474BE">
        <w:rPr>
          <w:rFonts w:cs="Times New Roman"/>
          <w:spacing w:val="-1"/>
        </w:rPr>
        <w:t>In the Event of Default with respect to</w:t>
      </w:r>
      <w:r w:rsidRPr="002819F1">
        <w:rPr>
          <w:rFonts w:cs="Times New Roman"/>
          <w:spacing w:val="11"/>
        </w:rPr>
        <w:t xml:space="preserve"> </w:t>
      </w:r>
      <w:r w:rsidRPr="00135D87">
        <w:rPr>
          <w:rFonts w:cs="Times New Roman"/>
        </w:rPr>
        <w:t>Buyer as the “</w:t>
      </w:r>
      <w:r w:rsidRPr="001E1537">
        <w:rPr>
          <w:spacing w:val="-1"/>
        </w:rPr>
        <w:t>Defaulting</w:t>
      </w:r>
      <w:r w:rsidRPr="001E1537">
        <w:rPr>
          <w:spacing w:val="43"/>
        </w:rPr>
        <w:t xml:space="preserve"> </w:t>
      </w:r>
      <w:r w:rsidRPr="001E1537">
        <w:rPr>
          <w:spacing w:val="-1"/>
        </w:rPr>
        <w:t>Party</w:t>
      </w:r>
      <w:r w:rsidRPr="009474BE">
        <w:rPr>
          <w:rFonts w:cs="Times New Roman"/>
          <w:spacing w:val="-1"/>
        </w:rPr>
        <w:t>”,</w:t>
      </w:r>
      <w:r w:rsidRPr="002819F1">
        <w:rPr>
          <w:rFonts w:cs="Times New Roman"/>
          <w:spacing w:val="-3"/>
        </w:rPr>
        <w:t xml:space="preserve"> </w:t>
      </w:r>
      <w:r w:rsidR="004821B8" w:rsidRPr="001E1537">
        <w:rPr>
          <w:spacing w:val="-3"/>
        </w:rPr>
        <w:t xml:space="preserve">the </w:t>
      </w:r>
      <w:r w:rsidR="004821B8" w:rsidRPr="009474BE">
        <w:rPr>
          <w:rFonts w:cs="Times New Roman"/>
          <w:spacing w:val="-3"/>
        </w:rPr>
        <w:t xml:space="preserve">following shall occur: </w:t>
      </w:r>
    </w:p>
    <w:p w14:paraId="239CAD79" w14:textId="5B561552" w:rsidR="004821B8" w:rsidRPr="00135D87" w:rsidRDefault="004821B8" w:rsidP="00CD0309">
      <w:pPr>
        <w:pStyle w:val="BodyText"/>
        <w:numPr>
          <w:ilvl w:val="3"/>
          <w:numId w:val="17"/>
        </w:numPr>
        <w:ind w:left="1530" w:right="118"/>
        <w:jc w:val="both"/>
      </w:pPr>
      <w:r w:rsidRPr="00135D87">
        <w:rPr>
          <w:rFonts w:cs="Times New Roman"/>
          <w:spacing w:val="-3"/>
        </w:rPr>
        <w:t xml:space="preserve">Buyer shall return </w:t>
      </w:r>
      <w:r w:rsidRPr="00135D87">
        <w:t>Seller’s Performance Assurance held by Buyer</w:t>
      </w:r>
      <w:r w:rsidR="00334F76" w:rsidRPr="00135D87">
        <w:t xml:space="preserve"> by the date the Termination Payment is due</w:t>
      </w:r>
      <w:r w:rsidRPr="00135D87">
        <w:t>;</w:t>
      </w:r>
    </w:p>
    <w:p w14:paraId="3976192E" w14:textId="17977344" w:rsidR="00334F76" w:rsidRPr="00135D87" w:rsidRDefault="00334F76" w:rsidP="009426A6">
      <w:pPr>
        <w:pStyle w:val="BodyText"/>
        <w:ind w:left="1530" w:right="118"/>
        <w:jc w:val="both"/>
      </w:pPr>
    </w:p>
    <w:p w14:paraId="0FA251F9" w14:textId="565CC90E" w:rsidR="00155A17" w:rsidRPr="00A94748" w:rsidRDefault="00334F76" w:rsidP="00CD0309">
      <w:pPr>
        <w:pStyle w:val="BodyText"/>
        <w:numPr>
          <w:ilvl w:val="3"/>
          <w:numId w:val="17"/>
        </w:numPr>
        <w:ind w:left="1530" w:right="118"/>
        <w:jc w:val="both"/>
      </w:pPr>
      <w:r w:rsidRPr="00A94748">
        <w:rPr>
          <w:rFonts w:cs="Times New Roman"/>
          <w:spacing w:val="-3"/>
        </w:rPr>
        <w:t>w</w:t>
      </w:r>
      <w:r w:rsidR="004821B8" w:rsidRPr="00A94748">
        <w:rPr>
          <w:rFonts w:cs="Times New Roman"/>
          <w:spacing w:val="-3"/>
        </w:rPr>
        <w:t xml:space="preserve">ith respect </w:t>
      </w:r>
      <w:r w:rsidR="00BF3A74" w:rsidRPr="00A94748">
        <w:rPr>
          <w:rFonts w:cs="Times New Roman"/>
          <w:spacing w:val="-3"/>
        </w:rPr>
        <w:t>to</w:t>
      </w:r>
      <w:r w:rsidR="004821B8" w:rsidRPr="00A94748">
        <w:rPr>
          <w:rFonts w:cs="Times New Roman"/>
          <w:spacing w:val="-3"/>
        </w:rPr>
        <w:t xml:space="preserve"> a Designated System, </w:t>
      </w:r>
      <w:r w:rsidR="00155A17" w:rsidRPr="00A94748">
        <w:t xml:space="preserve">Seller </w:t>
      </w:r>
      <w:r w:rsidR="004821B8" w:rsidRPr="00A94748">
        <w:t xml:space="preserve">shall </w:t>
      </w:r>
      <w:r w:rsidR="00947305" w:rsidRPr="00A94748">
        <w:t xml:space="preserve">calculate a Settlement Amount </w:t>
      </w:r>
      <w:r w:rsidR="004821B8" w:rsidRPr="00A94748">
        <w:t xml:space="preserve">for RECs that were Delivered but were not yet paid by Buyer. </w:t>
      </w:r>
      <w:r w:rsidR="00C145C3" w:rsidRPr="00A94748">
        <w:t xml:space="preserve">Specifically, </w:t>
      </w:r>
      <w:r w:rsidR="00947305" w:rsidRPr="00A94748">
        <w:t xml:space="preserve">with respect </w:t>
      </w:r>
      <w:r w:rsidR="00BF3A74" w:rsidRPr="00A94748">
        <w:t>to</w:t>
      </w:r>
      <w:r w:rsidR="00947305" w:rsidRPr="00A94748">
        <w:t xml:space="preserve"> a Designated System, </w:t>
      </w:r>
      <w:r w:rsidR="00C145C3" w:rsidRPr="00A94748">
        <w:t xml:space="preserve">if the number of RECs Delivered from such Designated System is greater than the Designated System Paid REC Quantity, then with respect to such Designated System, </w:t>
      </w:r>
      <w:r w:rsidR="004821B8" w:rsidRPr="00A94748">
        <w:t xml:space="preserve">the Settlement Amount shall </w:t>
      </w:r>
      <w:r w:rsidR="00D71A4C" w:rsidRPr="00A94748">
        <w:t xml:space="preserve">be </w:t>
      </w:r>
      <w:r w:rsidR="00C145C3" w:rsidRPr="00A94748">
        <w:t xml:space="preserve">equal to the multiplicative product of (A) the Contract Price and (B) the positive difference between (i) </w:t>
      </w:r>
      <w:r w:rsidR="004821B8" w:rsidRPr="00A94748">
        <w:t>the number of RECs that ha</w:t>
      </w:r>
      <w:r w:rsidR="00665092">
        <w:t>ve</w:t>
      </w:r>
      <w:r w:rsidR="004821B8" w:rsidRPr="00A94748">
        <w:t xml:space="preserve"> been Delivered from such Designated System</w:t>
      </w:r>
      <w:r w:rsidR="001F7F81" w:rsidRPr="00A94748">
        <w:t xml:space="preserve"> (not to exceed the Designated System</w:t>
      </w:r>
      <w:r w:rsidR="001E0807" w:rsidRPr="00A94748">
        <w:t xml:space="preserve"> </w:t>
      </w:r>
      <w:r w:rsidR="001F7F81" w:rsidRPr="00A94748">
        <w:t xml:space="preserve">Contract </w:t>
      </w:r>
      <w:r w:rsidR="001E0807" w:rsidRPr="00A94748">
        <w:t xml:space="preserve">Maximum REC </w:t>
      </w:r>
      <w:r w:rsidR="001F7F81" w:rsidRPr="00A94748">
        <w:t>Quantity)</w:t>
      </w:r>
      <w:r w:rsidR="004821B8" w:rsidRPr="00A94748">
        <w:t xml:space="preserve"> </w:t>
      </w:r>
      <w:r w:rsidR="00C145C3" w:rsidRPr="00A94748">
        <w:t>and (ii)</w:t>
      </w:r>
      <w:r w:rsidR="002501F1" w:rsidRPr="00A94748">
        <w:t xml:space="preserve"> the Designated System Paid REC Quantity</w:t>
      </w:r>
      <w:r w:rsidR="00C145C3" w:rsidRPr="00A94748">
        <w:t>.</w:t>
      </w:r>
      <w:r w:rsidR="00155A17" w:rsidRPr="00A94748">
        <w:t xml:space="preserve">  </w:t>
      </w:r>
      <w:r w:rsidR="00CA4F26" w:rsidRPr="00A94748">
        <w:t>For avoidance of doubt, if the number of RECs Delivered from such Designated System is equal to or less than the Designated System Paid REC Quantity, then the Settlement Amount for such Designated System shall be zero</w:t>
      </w:r>
      <w:r w:rsidR="005E2EC0" w:rsidRPr="00A94748">
        <w:t>;</w:t>
      </w:r>
    </w:p>
    <w:p w14:paraId="54CA78BB" w14:textId="3DA49B0B" w:rsidR="00334F76" w:rsidRPr="00D3784A" w:rsidRDefault="00334F76" w:rsidP="009426A6">
      <w:pPr>
        <w:pStyle w:val="BodyText"/>
        <w:ind w:left="0" w:right="118"/>
        <w:jc w:val="both"/>
      </w:pPr>
    </w:p>
    <w:p w14:paraId="2E50985F" w14:textId="36F50FC7" w:rsidR="00CA4F26" w:rsidRPr="00D3784A" w:rsidRDefault="00CA4F26" w:rsidP="00CD0309">
      <w:pPr>
        <w:pStyle w:val="BodyText"/>
        <w:numPr>
          <w:ilvl w:val="3"/>
          <w:numId w:val="17"/>
        </w:numPr>
        <w:ind w:left="1530" w:right="118"/>
        <w:jc w:val="both"/>
      </w:pPr>
      <w:r w:rsidRPr="00D3784A">
        <w:rPr>
          <w:rFonts w:cs="Times New Roman"/>
        </w:rPr>
        <w:t xml:space="preserve">Seller shall </w:t>
      </w:r>
      <w:r w:rsidR="006F2FB4" w:rsidRPr="00D3784A">
        <w:rPr>
          <w:rFonts w:cs="Times New Roman"/>
        </w:rPr>
        <w:t xml:space="preserve">calculate the </w:t>
      </w:r>
      <w:r w:rsidR="006F2FB4" w:rsidRPr="00D3784A">
        <w:rPr>
          <w:rFonts w:cs="Times New Roman"/>
          <w:spacing w:val="-1"/>
        </w:rPr>
        <w:t>Termination</w:t>
      </w:r>
      <w:r w:rsidR="006F2FB4" w:rsidRPr="00D3784A">
        <w:rPr>
          <w:rFonts w:cs="Times New Roman"/>
        </w:rPr>
        <w:t xml:space="preserve"> </w:t>
      </w:r>
      <w:r w:rsidR="006F2FB4" w:rsidRPr="00D3784A">
        <w:rPr>
          <w:rFonts w:cs="Times New Roman"/>
          <w:spacing w:val="-1"/>
        </w:rPr>
        <w:t xml:space="preserve">Payment by </w:t>
      </w:r>
      <w:r w:rsidRPr="00D3784A">
        <w:rPr>
          <w:rFonts w:cs="Times New Roman"/>
          <w:spacing w:val="-1"/>
        </w:rPr>
        <w:t>aggregat</w:t>
      </w:r>
      <w:r w:rsidR="006F2FB4" w:rsidRPr="00D3784A">
        <w:rPr>
          <w:rFonts w:cs="Times New Roman"/>
          <w:spacing w:val="-1"/>
        </w:rPr>
        <w:t>ing</w:t>
      </w:r>
      <w:r w:rsidRPr="00D3784A">
        <w:rPr>
          <w:rFonts w:cs="Times New Roman"/>
        </w:rPr>
        <w:t xml:space="preserve"> </w:t>
      </w:r>
      <w:r w:rsidRPr="00D3784A">
        <w:rPr>
          <w:rFonts w:cs="Times New Roman"/>
          <w:spacing w:val="-1"/>
        </w:rPr>
        <w:t>all</w:t>
      </w:r>
      <w:r w:rsidRPr="00D3784A">
        <w:rPr>
          <w:rFonts w:cs="Times New Roman"/>
          <w:spacing w:val="1"/>
        </w:rPr>
        <w:t xml:space="preserve"> </w:t>
      </w:r>
      <w:r w:rsidRPr="00D3784A">
        <w:rPr>
          <w:rFonts w:cs="Times New Roman"/>
          <w:spacing w:val="-1"/>
        </w:rPr>
        <w:t>Settlement</w:t>
      </w:r>
      <w:r w:rsidRPr="00D3784A">
        <w:rPr>
          <w:rFonts w:cs="Times New Roman"/>
          <w:spacing w:val="57"/>
        </w:rPr>
        <w:t xml:space="preserve"> </w:t>
      </w:r>
      <w:r w:rsidRPr="00D3784A">
        <w:rPr>
          <w:rFonts w:cs="Times New Roman"/>
          <w:spacing w:val="-1"/>
        </w:rPr>
        <w:t>Amounts</w:t>
      </w:r>
      <w:r w:rsidRPr="00D3784A">
        <w:rPr>
          <w:rFonts w:cs="Times New Roman"/>
        </w:rPr>
        <w:t xml:space="preserve"> </w:t>
      </w:r>
      <w:r w:rsidRPr="00D3784A">
        <w:rPr>
          <w:rFonts w:cs="Times New Roman"/>
          <w:spacing w:val="-1"/>
        </w:rPr>
        <w:t>into</w:t>
      </w:r>
      <w:r w:rsidRPr="00D3784A">
        <w:rPr>
          <w:rFonts w:cs="Times New Roman"/>
          <w:spacing w:val="-3"/>
        </w:rPr>
        <w:t xml:space="preserve"> </w:t>
      </w:r>
      <w:r w:rsidRPr="00D3784A">
        <w:rPr>
          <w:rFonts w:cs="Times New Roman"/>
        </w:rPr>
        <w:t xml:space="preserve">a </w:t>
      </w:r>
      <w:r w:rsidRPr="00D3784A">
        <w:rPr>
          <w:rFonts w:cs="Times New Roman"/>
          <w:spacing w:val="-1"/>
        </w:rPr>
        <w:t>single</w:t>
      </w:r>
      <w:r w:rsidRPr="00D3784A">
        <w:rPr>
          <w:rFonts w:cs="Times New Roman"/>
        </w:rPr>
        <w:t xml:space="preserve"> </w:t>
      </w:r>
      <w:r w:rsidRPr="00D3784A">
        <w:rPr>
          <w:rFonts w:cs="Times New Roman"/>
          <w:spacing w:val="-1"/>
        </w:rPr>
        <w:t>liquidated</w:t>
      </w:r>
      <w:r w:rsidRPr="00D3784A">
        <w:rPr>
          <w:rFonts w:cs="Times New Roman"/>
          <w:spacing w:val="-2"/>
        </w:rPr>
        <w:t xml:space="preserve"> </w:t>
      </w:r>
      <w:r w:rsidRPr="00D3784A">
        <w:rPr>
          <w:rFonts w:cs="Times New Roman"/>
          <w:spacing w:val="-1"/>
        </w:rPr>
        <w:t>amount</w:t>
      </w:r>
      <w:r w:rsidRPr="00D3784A">
        <w:rPr>
          <w:rFonts w:cs="Times New Roman"/>
          <w:spacing w:val="1"/>
        </w:rPr>
        <w:t xml:space="preserve"> </w:t>
      </w:r>
      <w:r w:rsidRPr="00D3784A">
        <w:rPr>
          <w:rFonts w:cs="Times New Roman"/>
        </w:rPr>
        <w:t>by</w:t>
      </w:r>
      <w:r w:rsidRPr="00D3784A">
        <w:rPr>
          <w:rFonts w:cs="Times New Roman"/>
          <w:spacing w:val="-3"/>
        </w:rPr>
        <w:t xml:space="preserve"> summing the calculated Settlement Amount with respect to a Designated System across all Designated Systems</w:t>
      </w:r>
      <w:r w:rsidR="005E2EC0" w:rsidRPr="0016083B">
        <w:rPr>
          <w:spacing w:val="-3"/>
        </w:rPr>
        <w:t>; and</w:t>
      </w:r>
    </w:p>
    <w:p w14:paraId="2708CA6E" w14:textId="726B1EFB" w:rsidR="00334F76" w:rsidRPr="00D3784A" w:rsidRDefault="00334F76" w:rsidP="009426A6">
      <w:pPr>
        <w:pStyle w:val="BodyText"/>
        <w:ind w:left="0" w:right="118"/>
        <w:jc w:val="both"/>
      </w:pPr>
    </w:p>
    <w:p w14:paraId="4A755F4E" w14:textId="7E6F4D4F" w:rsidR="006F2FB4" w:rsidRPr="00D3784A" w:rsidRDefault="00334F76" w:rsidP="00CD0309">
      <w:pPr>
        <w:pStyle w:val="BodyText"/>
        <w:numPr>
          <w:ilvl w:val="3"/>
          <w:numId w:val="17"/>
        </w:numPr>
        <w:ind w:left="1530" w:right="118"/>
        <w:jc w:val="both"/>
      </w:pPr>
      <w:r w:rsidRPr="00D3784A">
        <w:rPr>
          <w:rFonts w:cs="Times New Roman"/>
          <w:spacing w:val="-1"/>
        </w:rPr>
        <w:t>t</w:t>
      </w:r>
      <w:r w:rsidR="006F2FB4" w:rsidRPr="00D3784A">
        <w:rPr>
          <w:rFonts w:cs="Times New Roman"/>
          <w:spacing w:val="-1"/>
        </w:rPr>
        <w:t xml:space="preserve">he </w:t>
      </w:r>
      <w:r w:rsidR="006F2FB4" w:rsidRPr="00D3784A">
        <w:rPr>
          <w:spacing w:val="-1"/>
        </w:rPr>
        <w:t>Termination Payment, if</w:t>
      </w:r>
      <w:r w:rsidR="006F2FB4" w:rsidRPr="00D3784A">
        <w:rPr>
          <w:rFonts w:cs="Times New Roman"/>
        </w:rPr>
        <w:t xml:space="preserve"> </w:t>
      </w:r>
      <w:r w:rsidR="006F2FB4" w:rsidRPr="00D3784A">
        <w:rPr>
          <w:spacing w:val="-1"/>
        </w:rPr>
        <w:t>any,</w:t>
      </w:r>
      <w:r w:rsidR="006F2FB4" w:rsidRPr="00D3784A">
        <w:rPr>
          <w:rFonts w:cs="Times New Roman"/>
        </w:rPr>
        <w:t xml:space="preserve"> </w:t>
      </w:r>
      <w:r w:rsidR="006F2FB4" w:rsidRPr="00D3784A">
        <w:rPr>
          <w:spacing w:val="-1"/>
        </w:rPr>
        <w:t>is</w:t>
      </w:r>
      <w:r w:rsidR="006F2FB4" w:rsidRPr="00D3784A">
        <w:rPr>
          <w:rFonts w:cs="Times New Roman"/>
        </w:rPr>
        <w:t xml:space="preserve"> due</w:t>
      </w:r>
      <w:r w:rsidR="006F2FB4" w:rsidRPr="00D3784A">
        <w:rPr>
          <w:spacing w:val="-2"/>
        </w:rPr>
        <w:t xml:space="preserve"> </w:t>
      </w:r>
      <w:r w:rsidR="006F2FB4" w:rsidRPr="00D3784A">
        <w:rPr>
          <w:rFonts w:cs="Times New Roman"/>
        </w:rPr>
        <w:t>to</w:t>
      </w:r>
      <w:r w:rsidR="006F2FB4" w:rsidRPr="00D3784A">
        <w:rPr>
          <w:spacing w:val="-3"/>
        </w:rPr>
        <w:t xml:space="preserve"> </w:t>
      </w:r>
      <w:r w:rsidR="006F2FB4" w:rsidRPr="00D3784A">
        <w:rPr>
          <w:rFonts w:cs="Times New Roman"/>
        </w:rPr>
        <w:t xml:space="preserve">Seller as the Non-Defaulting </w:t>
      </w:r>
      <w:r w:rsidR="006F2FB4" w:rsidRPr="00D3784A">
        <w:rPr>
          <w:spacing w:val="-1"/>
        </w:rPr>
        <w:t>Party</w:t>
      </w:r>
      <w:r w:rsidR="006F2FB4" w:rsidRPr="00D3784A">
        <w:rPr>
          <w:spacing w:val="-3"/>
        </w:rPr>
        <w:t xml:space="preserve"> </w:t>
      </w:r>
      <w:r w:rsidR="006F2FB4" w:rsidRPr="00D3784A">
        <w:rPr>
          <w:spacing w:val="-2"/>
        </w:rPr>
        <w:t>within</w:t>
      </w:r>
      <w:r w:rsidR="006F2FB4" w:rsidRPr="00D3784A">
        <w:rPr>
          <w:rFonts w:cs="Times New Roman"/>
        </w:rPr>
        <w:t xml:space="preserve"> twenty (20) </w:t>
      </w:r>
      <w:r w:rsidR="006F2FB4" w:rsidRPr="00D3784A">
        <w:rPr>
          <w:spacing w:val="-1"/>
        </w:rPr>
        <w:t>Business</w:t>
      </w:r>
      <w:r w:rsidR="006F2FB4" w:rsidRPr="00D3784A">
        <w:rPr>
          <w:rFonts w:cs="Times New Roman"/>
        </w:rPr>
        <w:t xml:space="preserve"> </w:t>
      </w:r>
      <w:r w:rsidR="006F2FB4" w:rsidRPr="00D3784A">
        <w:rPr>
          <w:spacing w:val="-1"/>
        </w:rPr>
        <w:t>Days</w:t>
      </w:r>
      <w:r w:rsidR="006F2FB4" w:rsidRPr="00D3784A">
        <w:rPr>
          <w:rFonts w:cs="Times New Roman"/>
        </w:rPr>
        <w:t xml:space="preserve"> </w:t>
      </w:r>
      <w:r w:rsidR="006F2FB4" w:rsidRPr="00D3784A">
        <w:rPr>
          <w:spacing w:val="-1"/>
        </w:rPr>
        <w:t>following</w:t>
      </w:r>
      <w:r w:rsidR="006F2FB4" w:rsidRPr="00D3784A">
        <w:rPr>
          <w:spacing w:val="-3"/>
        </w:rPr>
        <w:t xml:space="preserve"> </w:t>
      </w:r>
      <w:r w:rsidR="006F2FB4" w:rsidRPr="00D3784A">
        <w:rPr>
          <w:spacing w:val="-1"/>
        </w:rPr>
        <w:t>notice</w:t>
      </w:r>
      <w:r w:rsidR="006F2FB4" w:rsidRPr="00D3784A">
        <w:rPr>
          <w:rFonts w:cs="Times New Roman"/>
          <w:spacing w:val="-1"/>
        </w:rPr>
        <w:t xml:space="preserve"> by Seller to Buyer pursuant to Section </w:t>
      </w:r>
      <w:r w:rsidR="006F2FB4" w:rsidRPr="00D3784A">
        <w:rPr>
          <w:rFonts w:cs="Times New Roman"/>
          <w:spacing w:val="-1"/>
        </w:rPr>
        <w:fldChar w:fldCharType="begin"/>
      </w:r>
      <w:r w:rsidR="006F2FB4" w:rsidRPr="00D3784A">
        <w:rPr>
          <w:rFonts w:cs="Times New Roman"/>
          <w:spacing w:val="-1"/>
        </w:rPr>
        <w:instrText xml:space="preserve"> REF _Ref42175072 \w \h </w:instrText>
      </w:r>
      <w:r w:rsidR="009F548F" w:rsidRPr="00D3784A">
        <w:rPr>
          <w:rFonts w:cs="Times New Roman"/>
          <w:spacing w:val="-1"/>
        </w:rPr>
        <w:instrText xml:space="preserve"> \* MERGEFORMAT </w:instrText>
      </w:r>
      <w:r w:rsidR="006F2FB4" w:rsidRPr="00D3784A">
        <w:rPr>
          <w:rFonts w:cs="Times New Roman"/>
          <w:spacing w:val="-1"/>
        </w:rPr>
      </w:r>
      <w:r w:rsidR="006F2FB4" w:rsidRPr="00D3784A">
        <w:rPr>
          <w:rFonts w:cs="Times New Roman"/>
          <w:spacing w:val="-1"/>
        </w:rPr>
        <w:fldChar w:fldCharType="separate"/>
      </w:r>
      <w:r w:rsidR="00A7478C">
        <w:rPr>
          <w:rFonts w:cs="Times New Roman"/>
          <w:spacing w:val="-1"/>
        </w:rPr>
        <w:t>9.3</w:t>
      </w:r>
      <w:r w:rsidR="006F2FB4" w:rsidRPr="00D3784A">
        <w:rPr>
          <w:rFonts w:cs="Times New Roman"/>
          <w:spacing w:val="-1"/>
        </w:rPr>
        <w:fldChar w:fldCharType="end"/>
      </w:r>
      <w:r w:rsidR="007B57EC" w:rsidRPr="00D3784A">
        <w:rPr>
          <w:rFonts w:cs="Times New Roman"/>
          <w:spacing w:val="-1"/>
        </w:rPr>
        <w:t>.</w:t>
      </w:r>
    </w:p>
    <w:p w14:paraId="61C1DF69" w14:textId="18D7B304" w:rsidR="00CA4F26" w:rsidRPr="00F370D8" w:rsidRDefault="00CA4F26" w:rsidP="00CA4F26">
      <w:pPr>
        <w:pStyle w:val="BodyText"/>
        <w:tabs>
          <w:tab w:val="left" w:pos="1541"/>
        </w:tabs>
        <w:ind w:left="619" w:right="118"/>
        <w:jc w:val="both"/>
      </w:pPr>
    </w:p>
    <w:p w14:paraId="25FB6B3C" w14:textId="77777777" w:rsidR="006F2FB4" w:rsidRPr="00F370D8" w:rsidRDefault="006F2FB4" w:rsidP="00876AC3">
      <w:pPr>
        <w:pStyle w:val="BodyText"/>
        <w:tabs>
          <w:tab w:val="left" w:pos="1541"/>
        </w:tabs>
        <w:ind w:left="619" w:right="118"/>
        <w:jc w:val="both"/>
      </w:pPr>
    </w:p>
    <w:p w14:paraId="4B71D4F0" w14:textId="6D0F3D81" w:rsidR="004821B8" w:rsidRPr="00135D87" w:rsidRDefault="004821B8" w:rsidP="00876AC3">
      <w:pPr>
        <w:pStyle w:val="BodyText"/>
        <w:numPr>
          <w:ilvl w:val="2"/>
          <w:numId w:val="17"/>
        </w:numPr>
        <w:tabs>
          <w:tab w:val="left" w:pos="1541"/>
        </w:tabs>
        <w:ind w:right="118"/>
        <w:jc w:val="both"/>
        <w:rPr>
          <w:rFonts w:cs="Times New Roman"/>
          <w:spacing w:val="-3"/>
        </w:rPr>
      </w:pPr>
      <w:r w:rsidRPr="009474BE">
        <w:rPr>
          <w:rFonts w:cs="Times New Roman"/>
          <w:spacing w:val="-1"/>
        </w:rPr>
        <w:t xml:space="preserve">In the </w:t>
      </w:r>
      <w:r w:rsidRPr="002819F1">
        <w:rPr>
          <w:rFonts w:cs="Times New Roman"/>
          <w:spacing w:val="-1"/>
        </w:rPr>
        <w:t>Event of Default with respect to</w:t>
      </w:r>
      <w:r w:rsidRPr="00135D87">
        <w:rPr>
          <w:rFonts w:cs="Times New Roman"/>
          <w:spacing w:val="11"/>
        </w:rPr>
        <w:t xml:space="preserve"> </w:t>
      </w:r>
      <w:r w:rsidRPr="00135D87">
        <w:rPr>
          <w:rFonts w:cs="Times New Roman"/>
        </w:rPr>
        <w:t>Seller as the “</w:t>
      </w:r>
      <w:r w:rsidRPr="00135D87">
        <w:rPr>
          <w:rFonts w:cs="Times New Roman"/>
          <w:spacing w:val="-1"/>
        </w:rPr>
        <w:t>Defaulting</w:t>
      </w:r>
      <w:r w:rsidRPr="00135D87">
        <w:rPr>
          <w:rFonts w:cs="Times New Roman"/>
          <w:spacing w:val="43"/>
        </w:rPr>
        <w:t xml:space="preserve"> </w:t>
      </w:r>
      <w:r w:rsidRPr="00135D87">
        <w:rPr>
          <w:rFonts w:cs="Times New Roman"/>
          <w:spacing w:val="-1"/>
        </w:rPr>
        <w:t>Party”,</w:t>
      </w:r>
      <w:r w:rsidRPr="00135D87">
        <w:rPr>
          <w:rFonts w:cs="Times New Roman"/>
          <w:spacing w:val="-3"/>
        </w:rPr>
        <w:t xml:space="preserve"> the following shall occur: </w:t>
      </w:r>
    </w:p>
    <w:p w14:paraId="38CC0E01" w14:textId="716B0A8A" w:rsidR="002501F1" w:rsidRDefault="004821B8" w:rsidP="0016083B">
      <w:pPr>
        <w:pStyle w:val="BodyText"/>
        <w:numPr>
          <w:ilvl w:val="3"/>
          <w:numId w:val="17"/>
        </w:numPr>
        <w:ind w:left="2250" w:right="118" w:hanging="720"/>
        <w:jc w:val="both"/>
      </w:pPr>
      <w:bookmarkStart w:id="626" w:name="_Hlk60960113"/>
      <w:r w:rsidRPr="0016083B">
        <w:t>With</w:t>
      </w:r>
      <w:r w:rsidRPr="00135D87">
        <w:rPr>
          <w:rFonts w:cs="Times New Roman"/>
          <w:spacing w:val="-3"/>
        </w:rPr>
        <w:t xml:space="preserve"> respect </w:t>
      </w:r>
      <w:r w:rsidR="00BF3A74" w:rsidRPr="00135D87">
        <w:rPr>
          <w:rFonts w:cs="Times New Roman"/>
          <w:spacing w:val="-3"/>
        </w:rPr>
        <w:t>to</w:t>
      </w:r>
      <w:r w:rsidRPr="00135D87">
        <w:rPr>
          <w:rFonts w:cs="Times New Roman"/>
          <w:spacing w:val="-3"/>
        </w:rPr>
        <w:t xml:space="preserve"> a Designated System, </w:t>
      </w:r>
      <w:r w:rsidRPr="00135D87">
        <w:t xml:space="preserve">Buyer shall calculate a Settlement Amount </w:t>
      </w:r>
      <w:r w:rsidR="002501F1" w:rsidRPr="00135D87">
        <w:t>as the sum of:</w:t>
      </w:r>
      <w:r w:rsidRPr="00135D87">
        <w:t xml:space="preserve"> </w:t>
      </w:r>
    </w:p>
    <w:p w14:paraId="32803E48" w14:textId="77777777" w:rsidR="005E2AD0" w:rsidRPr="00135D87" w:rsidRDefault="005E2AD0" w:rsidP="005E2AD0">
      <w:pPr>
        <w:pStyle w:val="BodyText"/>
        <w:ind w:left="2250" w:right="118"/>
        <w:jc w:val="both"/>
      </w:pPr>
    </w:p>
    <w:p w14:paraId="034A2ABB" w14:textId="11DF871F" w:rsidR="000604D4" w:rsidRPr="000604D4" w:rsidRDefault="002501F1" w:rsidP="0016083B">
      <w:pPr>
        <w:pStyle w:val="BodyText"/>
        <w:numPr>
          <w:ilvl w:val="0"/>
          <w:numId w:val="60"/>
        </w:numPr>
        <w:ind w:right="118"/>
        <w:jc w:val="both"/>
      </w:pPr>
      <w:bookmarkStart w:id="627" w:name="_Hlk110435439"/>
      <w:bookmarkEnd w:id="626"/>
      <w:r w:rsidRPr="00135D87">
        <w:rPr>
          <w:rFonts w:cs="Times New Roman"/>
          <w:spacing w:val="-3"/>
        </w:rPr>
        <w:t>Collateral Requirement of such Designated System;</w:t>
      </w:r>
    </w:p>
    <w:bookmarkEnd w:id="627"/>
    <w:p w14:paraId="474F6935" w14:textId="77777777" w:rsidR="000604D4" w:rsidRDefault="000604D4" w:rsidP="000604D4">
      <w:pPr>
        <w:pStyle w:val="BodyText"/>
        <w:ind w:left="2520" w:right="118"/>
        <w:jc w:val="both"/>
      </w:pPr>
    </w:p>
    <w:p w14:paraId="2B62EE59" w14:textId="409A056A" w:rsidR="004821B8" w:rsidRDefault="002501F1" w:rsidP="0016083B">
      <w:pPr>
        <w:pStyle w:val="BodyText"/>
        <w:numPr>
          <w:ilvl w:val="0"/>
          <w:numId w:val="60"/>
        </w:numPr>
        <w:ind w:right="118"/>
        <w:jc w:val="both"/>
      </w:pPr>
      <w:r w:rsidRPr="00135D87">
        <w:t>t</w:t>
      </w:r>
      <w:r w:rsidR="004821B8" w:rsidRPr="00135D87">
        <w:t xml:space="preserve">he multiplicative product </w:t>
      </w:r>
      <w:r w:rsidR="004821B8" w:rsidRPr="005C0DC8">
        <w:t>of (</w:t>
      </w:r>
      <w:r w:rsidR="005E2AD0" w:rsidRPr="005C0DC8">
        <w:t>1</w:t>
      </w:r>
      <w:r w:rsidR="004821B8" w:rsidRPr="005C0DC8">
        <w:t>) the Contract Price and (</w:t>
      </w:r>
      <w:r w:rsidR="005E2AD0" w:rsidRPr="005C0DC8">
        <w:t>2</w:t>
      </w:r>
      <w:r w:rsidR="004821B8" w:rsidRPr="005C0DC8">
        <w:t>) the</w:t>
      </w:r>
      <w:r w:rsidR="004821B8" w:rsidRPr="00135D87">
        <w:t xml:space="preserve"> </w:t>
      </w:r>
      <w:r w:rsidRPr="00135D87">
        <w:t>result obtained by subtracting the number of RECs that ha</w:t>
      </w:r>
      <w:r w:rsidR="001D4313">
        <w:t>ve</w:t>
      </w:r>
      <w:r w:rsidRPr="00135D87">
        <w:t xml:space="preserve"> been Delivered from such Designated System </w:t>
      </w:r>
      <w:r w:rsidR="001F7F81" w:rsidRPr="00135D87">
        <w:t xml:space="preserve">(not to exceed the Designated System Contract </w:t>
      </w:r>
      <w:r w:rsidR="001E0807" w:rsidRPr="00135D87">
        <w:t xml:space="preserve">Maximum REC </w:t>
      </w:r>
      <w:r w:rsidR="001F7F81" w:rsidRPr="00135D87">
        <w:t xml:space="preserve">Quantity) </w:t>
      </w:r>
      <w:r w:rsidRPr="00135D87">
        <w:t xml:space="preserve">from </w:t>
      </w:r>
      <w:r w:rsidR="004821B8" w:rsidRPr="00135D87">
        <w:t>the Designated System Paid REC Quantity</w:t>
      </w:r>
      <w:r w:rsidRPr="00135D87">
        <w:t>.</w:t>
      </w:r>
      <w:r w:rsidR="004821B8" w:rsidRPr="00135D87">
        <w:t xml:space="preserve"> </w:t>
      </w:r>
      <w:r w:rsidR="00CA4F26" w:rsidRPr="00135D87">
        <w:t xml:space="preserve">For avoidance of doubt, if the number of RECs Delivered from such Designated System is greater than the Designated System Paid REC Quantity, then this calculation </w:t>
      </w:r>
      <w:r w:rsidR="001F7F81" w:rsidRPr="00135D87">
        <w:t>shall be zero</w:t>
      </w:r>
      <w:r w:rsidR="00CA4F26" w:rsidRPr="00135D87">
        <w:t xml:space="preserve">. </w:t>
      </w:r>
    </w:p>
    <w:p w14:paraId="2E5D975D" w14:textId="77777777" w:rsidR="005E2AD0" w:rsidRPr="00135D87" w:rsidRDefault="005E2AD0" w:rsidP="005E2AD0">
      <w:pPr>
        <w:pStyle w:val="BodyText"/>
        <w:ind w:left="0" w:right="118"/>
        <w:jc w:val="both"/>
      </w:pPr>
    </w:p>
    <w:p w14:paraId="4ECBE537" w14:textId="14D21523" w:rsidR="006F2FB4" w:rsidRPr="005E2AD0" w:rsidRDefault="006F2FB4" w:rsidP="0016083B">
      <w:pPr>
        <w:pStyle w:val="BodyText"/>
        <w:numPr>
          <w:ilvl w:val="3"/>
          <w:numId w:val="17"/>
        </w:numPr>
        <w:ind w:left="2250" w:right="118" w:hanging="720"/>
        <w:jc w:val="both"/>
      </w:pPr>
      <w:r w:rsidRPr="0016083B">
        <w:t>Buyer</w:t>
      </w:r>
      <w:r w:rsidRPr="00135D87">
        <w:rPr>
          <w:rFonts w:cs="Times New Roman"/>
        </w:rPr>
        <w:t xml:space="preserve"> shall calculate the </w:t>
      </w:r>
      <w:r w:rsidRPr="00135D87">
        <w:rPr>
          <w:rFonts w:cs="Times New Roman"/>
          <w:spacing w:val="-1"/>
        </w:rPr>
        <w:t>Termination</w:t>
      </w:r>
      <w:r w:rsidRPr="00135D87">
        <w:rPr>
          <w:rFonts w:cs="Times New Roman"/>
        </w:rPr>
        <w:t xml:space="preserve"> </w:t>
      </w:r>
      <w:r w:rsidRPr="00135D87">
        <w:rPr>
          <w:rFonts w:cs="Times New Roman"/>
          <w:spacing w:val="-1"/>
        </w:rPr>
        <w:t>Payment by aggregating</w:t>
      </w:r>
      <w:r w:rsidRPr="00135D87">
        <w:rPr>
          <w:rFonts w:cs="Times New Roman"/>
        </w:rPr>
        <w:t xml:space="preserve"> </w:t>
      </w:r>
      <w:r w:rsidRPr="00135D87">
        <w:rPr>
          <w:rFonts w:cs="Times New Roman"/>
          <w:spacing w:val="-1"/>
        </w:rPr>
        <w:t>all</w:t>
      </w:r>
      <w:r w:rsidRPr="00135D87">
        <w:rPr>
          <w:rFonts w:cs="Times New Roman"/>
          <w:spacing w:val="1"/>
        </w:rPr>
        <w:t xml:space="preserve"> </w:t>
      </w:r>
      <w:r w:rsidRPr="00135D87">
        <w:rPr>
          <w:rFonts w:cs="Times New Roman"/>
          <w:spacing w:val="-1"/>
        </w:rPr>
        <w:t>Settlement</w:t>
      </w:r>
      <w:r w:rsidRPr="00135D87">
        <w:rPr>
          <w:rFonts w:cs="Times New Roman"/>
          <w:spacing w:val="57"/>
        </w:rPr>
        <w:t xml:space="preserve"> </w:t>
      </w:r>
      <w:r w:rsidRPr="00135D87">
        <w:rPr>
          <w:rFonts w:cs="Times New Roman"/>
          <w:spacing w:val="-1"/>
        </w:rPr>
        <w:t>Amounts</w:t>
      </w:r>
      <w:r w:rsidRPr="00135D87">
        <w:rPr>
          <w:rFonts w:cs="Times New Roman"/>
        </w:rPr>
        <w:t xml:space="preserve"> </w:t>
      </w:r>
      <w:r w:rsidRPr="00135D87">
        <w:rPr>
          <w:rFonts w:cs="Times New Roman"/>
          <w:spacing w:val="-1"/>
        </w:rPr>
        <w:t>into</w:t>
      </w:r>
      <w:r w:rsidRPr="00135D87">
        <w:rPr>
          <w:rFonts w:cs="Times New Roman"/>
          <w:spacing w:val="-3"/>
        </w:rPr>
        <w:t xml:space="preserve"> </w:t>
      </w:r>
      <w:r w:rsidRPr="00135D87">
        <w:rPr>
          <w:rFonts w:cs="Times New Roman"/>
        </w:rPr>
        <w:t xml:space="preserve">a </w:t>
      </w:r>
      <w:r w:rsidRPr="00135D87">
        <w:rPr>
          <w:rFonts w:cs="Times New Roman"/>
          <w:spacing w:val="-1"/>
        </w:rPr>
        <w:t>single</w:t>
      </w:r>
      <w:r w:rsidRPr="00135D87">
        <w:rPr>
          <w:rFonts w:cs="Times New Roman"/>
        </w:rPr>
        <w:t xml:space="preserve"> </w:t>
      </w:r>
      <w:r w:rsidRPr="00135D87">
        <w:rPr>
          <w:rFonts w:cs="Times New Roman"/>
          <w:spacing w:val="-1"/>
        </w:rPr>
        <w:t>liquidated</w:t>
      </w:r>
      <w:r w:rsidRPr="00135D87">
        <w:rPr>
          <w:rFonts w:cs="Times New Roman"/>
          <w:spacing w:val="-2"/>
        </w:rPr>
        <w:t xml:space="preserve"> </w:t>
      </w:r>
      <w:r w:rsidRPr="00135D87">
        <w:rPr>
          <w:rFonts w:cs="Times New Roman"/>
          <w:spacing w:val="-1"/>
        </w:rPr>
        <w:t>amount</w:t>
      </w:r>
      <w:r w:rsidRPr="00135D87">
        <w:rPr>
          <w:rFonts w:cs="Times New Roman"/>
          <w:spacing w:val="1"/>
        </w:rPr>
        <w:t xml:space="preserve"> </w:t>
      </w:r>
      <w:r w:rsidRPr="00135D87">
        <w:rPr>
          <w:rFonts w:cs="Times New Roman"/>
        </w:rPr>
        <w:t>by</w:t>
      </w:r>
      <w:r w:rsidRPr="00135D87">
        <w:rPr>
          <w:rFonts w:cs="Times New Roman"/>
          <w:spacing w:val="-3"/>
        </w:rPr>
        <w:t xml:space="preserve"> summing the calculated Settlement Amount with respect to a Designated System across all Designated Systems.</w:t>
      </w:r>
    </w:p>
    <w:p w14:paraId="5A81AE8A" w14:textId="77777777" w:rsidR="005E2AD0" w:rsidRPr="00135D87" w:rsidRDefault="005E2AD0" w:rsidP="005E2AD0">
      <w:pPr>
        <w:pStyle w:val="BodyText"/>
        <w:ind w:left="2250" w:right="118"/>
        <w:jc w:val="both"/>
      </w:pPr>
    </w:p>
    <w:p w14:paraId="2D38936F" w14:textId="09468ADF" w:rsidR="00DD472D" w:rsidRPr="00F370D8" w:rsidRDefault="006F2FB4" w:rsidP="0015012A">
      <w:pPr>
        <w:pStyle w:val="BodyText"/>
        <w:numPr>
          <w:ilvl w:val="3"/>
          <w:numId w:val="17"/>
        </w:numPr>
        <w:ind w:left="2250" w:right="118" w:hanging="720"/>
        <w:jc w:val="both"/>
      </w:pPr>
      <w:r w:rsidRPr="00135D87">
        <w:rPr>
          <w:rFonts w:cs="Times New Roman"/>
          <w:spacing w:val="-1"/>
        </w:rPr>
        <w:t>The Termination Payment, if</w:t>
      </w:r>
      <w:r w:rsidRPr="00135D87">
        <w:rPr>
          <w:rFonts w:cs="Times New Roman"/>
        </w:rPr>
        <w:t xml:space="preserve"> </w:t>
      </w:r>
      <w:r w:rsidRPr="00135D87">
        <w:rPr>
          <w:rFonts w:cs="Times New Roman"/>
          <w:spacing w:val="-1"/>
        </w:rPr>
        <w:t>any,</w:t>
      </w:r>
      <w:r w:rsidRPr="00135D87">
        <w:rPr>
          <w:rFonts w:cs="Times New Roman"/>
        </w:rPr>
        <w:t xml:space="preserve"> </w:t>
      </w:r>
      <w:r w:rsidRPr="00135D87">
        <w:rPr>
          <w:rFonts w:cs="Times New Roman"/>
          <w:spacing w:val="-1"/>
        </w:rPr>
        <w:t>is</w:t>
      </w:r>
      <w:r w:rsidRPr="00135D87">
        <w:rPr>
          <w:rFonts w:cs="Times New Roman"/>
        </w:rPr>
        <w:t xml:space="preserve"> due</w:t>
      </w:r>
      <w:r w:rsidRPr="00135D87">
        <w:rPr>
          <w:rFonts w:cs="Times New Roman"/>
          <w:spacing w:val="-2"/>
        </w:rPr>
        <w:t xml:space="preserve"> </w:t>
      </w:r>
      <w:r w:rsidRPr="00135D87">
        <w:rPr>
          <w:rFonts w:cs="Times New Roman"/>
        </w:rPr>
        <w:t>to</w:t>
      </w:r>
      <w:r w:rsidRPr="00135D87">
        <w:rPr>
          <w:rFonts w:cs="Times New Roman"/>
          <w:spacing w:val="-3"/>
        </w:rPr>
        <w:t xml:space="preserve"> </w:t>
      </w:r>
      <w:r w:rsidRPr="00135D87">
        <w:rPr>
          <w:rFonts w:cs="Times New Roman"/>
        </w:rPr>
        <w:t xml:space="preserve">Buyer as the Non-Defaulting </w:t>
      </w:r>
      <w:r w:rsidRPr="00135D87">
        <w:rPr>
          <w:rFonts w:cs="Times New Roman"/>
          <w:spacing w:val="-1"/>
        </w:rPr>
        <w:t>Party</w:t>
      </w:r>
      <w:r w:rsidRPr="00135D87">
        <w:rPr>
          <w:rFonts w:cs="Times New Roman"/>
          <w:spacing w:val="-3"/>
        </w:rPr>
        <w:t xml:space="preserve"> </w:t>
      </w:r>
      <w:r w:rsidRPr="00135D87">
        <w:rPr>
          <w:rFonts w:cs="Times New Roman"/>
          <w:spacing w:val="-2"/>
        </w:rPr>
        <w:t>within</w:t>
      </w:r>
      <w:r w:rsidRPr="00135D87">
        <w:rPr>
          <w:rFonts w:cs="Times New Roman"/>
        </w:rPr>
        <w:t xml:space="preserve"> twenty (20) </w:t>
      </w:r>
      <w:r w:rsidRPr="00135D87">
        <w:rPr>
          <w:rFonts w:cs="Times New Roman"/>
          <w:spacing w:val="-1"/>
        </w:rPr>
        <w:t>Business</w:t>
      </w:r>
      <w:r w:rsidRPr="00135D87">
        <w:rPr>
          <w:rFonts w:cs="Times New Roman"/>
        </w:rPr>
        <w:t xml:space="preserve"> </w:t>
      </w:r>
      <w:r w:rsidRPr="00135D87">
        <w:rPr>
          <w:rFonts w:cs="Times New Roman"/>
          <w:spacing w:val="-1"/>
        </w:rPr>
        <w:t>Days</w:t>
      </w:r>
      <w:r w:rsidRPr="00135D87">
        <w:rPr>
          <w:rFonts w:cs="Times New Roman"/>
        </w:rPr>
        <w:t xml:space="preserve"> </w:t>
      </w:r>
      <w:r w:rsidRPr="00135D87">
        <w:rPr>
          <w:rFonts w:cs="Times New Roman"/>
          <w:spacing w:val="-1"/>
        </w:rPr>
        <w:t>following</w:t>
      </w:r>
      <w:r w:rsidRPr="00135D87">
        <w:rPr>
          <w:rFonts w:cs="Times New Roman"/>
          <w:spacing w:val="-3"/>
        </w:rPr>
        <w:t xml:space="preserve"> </w:t>
      </w:r>
      <w:r w:rsidRPr="00135D87">
        <w:rPr>
          <w:rFonts w:cs="Times New Roman"/>
          <w:spacing w:val="-1"/>
        </w:rPr>
        <w:t xml:space="preserve">notice by </w:t>
      </w:r>
      <w:r w:rsidR="007B57EC" w:rsidRPr="00135D87">
        <w:rPr>
          <w:rFonts w:cs="Times New Roman"/>
          <w:spacing w:val="-1"/>
        </w:rPr>
        <w:t xml:space="preserve">Buyer </w:t>
      </w:r>
      <w:r w:rsidRPr="00135D87">
        <w:rPr>
          <w:rFonts w:cs="Times New Roman"/>
          <w:spacing w:val="-1"/>
        </w:rPr>
        <w:t xml:space="preserve">to </w:t>
      </w:r>
      <w:r w:rsidR="007B57EC" w:rsidRPr="00135D87">
        <w:rPr>
          <w:rFonts w:cs="Times New Roman"/>
          <w:spacing w:val="-1"/>
        </w:rPr>
        <w:t xml:space="preserve">Seller </w:t>
      </w:r>
      <w:r w:rsidRPr="00135D87">
        <w:rPr>
          <w:rFonts w:cs="Times New Roman"/>
          <w:spacing w:val="-1"/>
        </w:rPr>
        <w:t xml:space="preserve">pursuant to Section </w:t>
      </w:r>
      <w:r>
        <w:rPr>
          <w:rFonts w:cs="Times New Roman"/>
          <w:spacing w:val="-1"/>
        </w:rPr>
        <w:fldChar w:fldCharType="begin"/>
      </w:r>
      <w:r>
        <w:rPr>
          <w:rFonts w:cs="Times New Roman"/>
          <w:spacing w:val="-1"/>
        </w:rPr>
        <w:instrText xml:space="preserve"> REF _Ref42175072 \w \h </w:instrText>
      </w:r>
      <w:r>
        <w:rPr>
          <w:rFonts w:cs="Times New Roman"/>
          <w:spacing w:val="-1"/>
        </w:rPr>
      </w:r>
      <w:r>
        <w:rPr>
          <w:rFonts w:cs="Times New Roman"/>
          <w:spacing w:val="-1"/>
        </w:rPr>
        <w:fldChar w:fldCharType="separate"/>
      </w:r>
      <w:r w:rsidR="00A7478C">
        <w:rPr>
          <w:rFonts w:cs="Times New Roman"/>
          <w:spacing w:val="-1"/>
        </w:rPr>
        <w:t>9.3</w:t>
      </w:r>
      <w:r>
        <w:rPr>
          <w:rFonts w:cs="Times New Roman"/>
          <w:spacing w:val="-1"/>
        </w:rPr>
        <w:fldChar w:fldCharType="end"/>
      </w:r>
      <w:r w:rsidR="007B57EC">
        <w:rPr>
          <w:rFonts w:cs="Times New Roman"/>
          <w:spacing w:val="-1"/>
        </w:rPr>
        <w:t>.</w:t>
      </w:r>
      <w:r w:rsidR="007B57EC" w:rsidRPr="009474BE">
        <w:rPr>
          <w:rFonts w:cs="Times New Roman"/>
          <w:spacing w:val="-1"/>
        </w:rPr>
        <w:t xml:space="preserve"> </w:t>
      </w:r>
      <w:r w:rsidR="0078138E" w:rsidRPr="002819F1">
        <w:rPr>
          <w:rFonts w:cs="Times New Roman"/>
          <w:spacing w:val="-1"/>
        </w:rPr>
        <w:t xml:space="preserve">Unless Seller pays the Termination Payment in full during this twenty (20) Business Day period, </w:t>
      </w:r>
      <w:r w:rsidR="007B57EC" w:rsidRPr="00135D87">
        <w:rPr>
          <w:rFonts w:cs="Times New Roman"/>
          <w:spacing w:val="-1"/>
        </w:rPr>
        <w:t>Seller’s Performance Assurance held by Buyer shall be applied to the Termination Payment</w:t>
      </w:r>
      <w:r w:rsidR="009A789E">
        <w:rPr>
          <w:rFonts w:cs="Times New Roman"/>
          <w:spacing w:val="-1"/>
        </w:rPr>
        <w:t>,</w:t>
      </w:r>
      <w:r w:rsidR="007B57EC" w:rsidRPr="00135D87">
        <w:rPr>
          <w:rFonts w:cs="Times New Roman"/>
          <w:spacing w:val="-1"/>
        </w:rPr>
        <w:t xml:space="preserve"> with any excess </w:t>
      </w:r>
      <w:r w:rsidR="0078138E" w:rsidRPr="00135D87">
        <w:rPr>
          <w:rFonts w:cs="Times New Roman"/>
          <w:spacing w:val="-1"/>
        </w:rPr>
        <w:t xml:space="preserve">Performance Assurance Amounts </w:t>
      </w:r>
      <w:r w:rsidR="007B57EC" w:rsidRPr="00135D87">
        <w:rPr>
          <w:rFonts w:cs="Times New Roman"/>
          <w:spacing w:val="-1"/>
        </w:rPr>
        <w:t>return</w:t>
      </w:r>
      <w:r w:rsidR="0078138E" w:rsidRPr="00135D87">
        <w:rPr>
          <w:rFonts w:cs="Times New Roman"/>
          <w:spacing w:val="-1"/>
        </w:rPr>
        <w:t>ed</w:t>
      </w:r>
      <w:r w:rsidR="007B57EC" w:rsidRPr="00135D87">
        <w:rPr>
          <w:rFonts w:cs="Times New Roman"/>
          <w:spacing w:val="-1"/>
        </w:rPr>
        <w:t xml:space="preserve"> to Seller. </w:t>
      </w:r>
    </w:p>
    <w:p w14:paraId="030008E3" w14:textId="77777777" w:rsidR="00155A17" w:rsidRPr="00F370D8" w:rsidRDefault="00155A17" w:rsidP="0016083B">
      <w:pPr>
        <w:pStyle w:val="BodyText"/>
        <w:tabs>
          <w:tab w:val="left" w:pos="1541"/>
        </w:tabs>
        <w:ind w:left="0" w:right="118"/>
        <w:jc w:val="both"/>
        <w:rPr>
          <w:rFonts w:cs="Times New Roman"/>
        </w:rPr>
      </w:pPr>
    </w:p>
    <w:p w14:paraId="07C410DB" w14:textId="52DDD8CA" w:rsidR="00947305" w:rsidRPr="00F370D8" w:rsidRDefault="007B57EC" w:rsidP="00876AC3">
      <w:pPr>
        <w:pStyle w:val="BodyText"/>
        <w:numPr>
          <w:ilvl w:val="2"/>
          <w:numId w:val="17"/>
        </w:numPr>
        <w:tabs>
          <w:tab w:val="left" w:pos="1541"/>
        </w:tabs>
        <w:ind w:right="118"/>
        <w:jc w:val="both"/>
        <w:rPr>
          <w:rFonts w:cs="Times New Roman"/>
          <w:spacing w:val="-1"/>
        </w:rPr>
      </w:pPr>
      <w:r w:rsidRPr="00F370D8">
        <w:rPr>
          <w:rFonts w:cs="Times New Roman"/>
        </w:rPr>
        <w:t>For avoidance of doubt, t</w:t>
      </w:r>
      <w:r w:rsidR="00947305" w:rsidRPr="00F370D8">
        <w:rPr>
          <w:rFonts w:cs="Times New Roman"/>
        </w:rPr>
        <w:t>he</w:t>
      </w:r>
      <w:r w:rsidR="00947305" w:rsidRPr="00F370D8">
        <w:rPr>
          <w:rFonts w:cs="Times New Roman"/>
          <w:spacing w:val="33"/>
        </w:rPr>
        <w:t xml:space="preserve"> </w:t>
      </w:r>
      <w:r w:rsidR="00947305" w:rsidRPr="00F370D8">
        <w:rPr>
          <w:rFonts w:cs="Times New Roman"/>
          <w:spacing w:val="-1"/>
        </w:rPr>
        <w:t>Non-Defaulting</w:t>
      </w:r>
      <w:r w:rsidR="00947305" w:rsidRPr="00F370D8">
        <w:rPr>
          <w:rFonts w:cs="Times New Roman"/>
          <w:spacing w:val="-3"/>
        </w:rPr>
        <w:t xml:space="preserve"> </w:t>
      </w:r>
      <w:r w:rsidR="00947305" w:rsidRPr="00F370D8">
        <w:rPr>
          <w:rFonts w:cs="Times New Roman"/>
          <w:spacing w:val="-1"/>
        </w:rPr>
        <w:t>Party</w:t>
      </w:r>
      <w:r w:rsidR="00947305" w:rsidRPr="00F370D8">
        <w:rPr>
          <w:rFonts w:cs="Times New Roman"/>
          <w:spacing w:val="-3"/>
        </w:rPr>
        <w:t xml:space="preserve"> </w:t>
      </w:r>
      <w:r w:rsidR="00947305" w:rsidRPr="00F370D8">
        <w:rPr>
          <w:rFonts w:cs="Times New Roman"/>
          <w:spacing w:val="-1"/>
        </w:rPr>
        <w:t>shall</w:t>
      </w:r>
      <w:r w:rsidR="00947305" w:rsidRPr="00F370D8">
        <w:rPr>
          <w:rFonts w:cs="Times New Roman"/>
          <w:spacing w:val="-2"/>
        </w:rPr>
        <w:t xml:space="preserve"> not owe any amount </w:t>
      </w:r>
      <w:r w:rsidRPr="00F370D8">
        <w:rPr>
          <w:rFonts w:cs="Times New Roman"/>
          <w:spacing w:val="-2"/>
        </w:rPr>
        <w:t xml:space="preserve">as Termination Payment </w:t>
      </w:r>
      <w:r w:rsidR="00947305" w:rsidRPr="00F370D8">
        <w:rPr>
          <w:rFonts w:cs="Times New Roman"/>
        </w:rPr>
        <w:t xml:space="preserve">to </w:t>
      </w:r>
      <w:r w:rsidR="00947305" w:rsidRPr="00F370D8">
        <w:rPr>
          <w:rFonts w:cs="Times New Roman"/>
          <w:spacing w:val="-1"/>
        </w:rPr>
        <w:t>the</w:t>
      </w:r>
      <w:r w:rsidR="00947305" w:rsidRPr="00F370D8">
        <w:rPr>
          <w:rFonts w:cs="Times New Roman"/>
        </w:rPr>
        <w:t xml:space="preserve"> </w:t>
      </w:r>
      <w:r w:rsidR="00947305" w:rsidRPr="00F370D8">
        <w:rPr>
          <w:rFonts w:cs="Times New Roman"/>
          <w:spacing w:val="-1"/>
        </w:rPr>
        <w:t>Defaulting</w:t>
      </w:r>
      <w:r w:rsidR="00947305" w:rsidRPr="00F370D8">
        <w:rPr>
          <w:rFonts w:cs="Times New Roman"/>
          <w:spacing w:val="-3"/>
        </w:rPr>
        <w:t xml:space="preserve"> </w:t>
      </w:r>
      <w:r w:rsidR="00947305" w:rsidRPr="00F370D8">
        <w:rPr>
          <w:rFonts w:cs="Times New Roman"/>
          <w:spacing w:val="-1"/>
        </w:rPr>
        <w:t>Party and payment of the Termination Payment shall only be from the Defaulting Party to the Non-Defaulting Party.</w:t>
      </w:r>
      <w:r w:rsidR="00955DC9" w:rsidRPr="00F370D8">
        <w:t xml:space="preserve"> </w:t>
      </w:r>
    </w:p>
    <w:p w14:paraId="23D293DA" w14:textId="77777777" w:rsidR="00955DC9" w:rsidRPr="00F370D8" w:rsidRDefault="00955DC9" w:rsidP="0029405B">
      <w:pPr>
        <w:pStyle w:val="BodyText"/>
        <w:tabs>
          <w:tab w:val="left" w:pos="1541"/>
        </w:tabs>
        <w:ind w:left="101" w:right="118"/>
        <w:jc w:val="both"/>
        <w:rPr>
          <w:rFonts w:cs="Times New Roman"/>
          <w:spacing w:val="-1"/>
        </w:rPr>
      </w:pPr>
    </w:p>
    <w:p w14:paraId="607EDD32" w14:textId="4194D899" w:rsidR="00947305" w:rsidRPr="00F370D8" w:rsidRDefault="00955DC9" w:rsidP="00876AC3">
      <w:pPr>
        <w:pStyle w:val="BodyText"/>
        <w:numPr>
          <w:ilvl w:val="2"/>
          <w:numId w:val="17"/>
        </w:numPr>
        <w:tabs>
          <w:tab w:val="left" w:pos="1541"/>
        </w:tabs>
        <w:ind w:right="118"/>
        <w:jc w:val="both"/>
        <w:rPr>
          <w:rFonts w:cs="Times New Roman"/>
          <w:spacing w:val="-1"/>
        </w:rPr>
      </w:pPr>
      <w:r w:rsidRPr="00F370D8">
        <w:t xml:space="preserve">An example </w:t>
      </w:r>
      <w:r w:rsidR="005E70A8" w:rsidRPr="00F370D8">
        <w:t xml:space="preserve">of the </w:t>
      </w:r>
      <w:r w:rsidRPr="00F370D8">
        <w:t xml:space="preserve">net out of Settlement Amount </w:t>
      </w:r>
      <w:r w:rsidR="005E70A8" w:rsidRPr="00F370D8">
        <w:t>c</w:t>
      </w:r>
      <w:r w:rsidRPr="00F370D8">
        <w:t>alculation</w:t>
      </w:r>
      <w:r w:rsidR="005E70A8" w:rsidRPr="00F370D8">
        <w:t>s</w:t>
      </w:r>
      <w:r w:rsidRPr="00F370D8">
        <w:t xml:space="preserve"> in </w:t>
      </w:r>
      <w:r w:rsidR="00F309B5" w:rsidRPr="00F370D8">
        <w:t xml:space="preserve">respect of </w:t>
      </w:r>
      <w:r w:rsidRPr="00F370D8">
        <w:t>Seller as the “Defaulting Party” is provided in Exhibit F-5</w:t>
      </w:r>
      <w:bookmarkStart w:id="628" w:name="_Hlk110009431"/>
      <w:r w:rsidR="00BC6305">
        <w:t xml:space="preserve">-A and </w:t>
      </w:r>
      <w:r w:rsidR="00B7383C">
        <w:t xml:space="preserve">Exhibit </w:t>
      </w:r>
      <w:r w:rsidR="00BC6305">
        <w:t>F-5-B</w:t>
      </w:r>
      <w:bookmarkEnd w:id="628"/>
      <w:r w:rsidRPr="00F370D8">
        <w:t xml:space="preserve">. </w:t>
      </w:r>
    </w:p>
    <w:p w14:paraId="06D957A4" w14:textId="77777777" w:rsidR="00947305" w:rsidRPr="001E1537" w:rsidRDefault="00947305" w:rsidP="001E1537">
      <w:pPr>
        <w:pStyle w:val="BodyText"/>
        <w:tabs>
          <w:tab w:val="left" w:pos="1541"/>
        </w:tabs>
        <w:ind w:left="101" w:right="118"/>
        <w:jc w:val="both"/>
        <w:rPr>
          <w:spacing w:val="-1"/>
        </w:rPr>
      </w:pPr>
    </w:p>
    <w:p w14:paraId="77F3F4FF" w14:textId="7215B43D" w:rsidR="006661DB" w:rsidRPr="006661DB" w:rsidRDefault="005603BA" w:rsidP="00672AA3">
      <w:pPr>
        <w:pStyle w:val="Heading2"/>
        <w:rPr>
          <w:rFonts w:cs="Times New Roman"/>
        </w:rPr>
      </w:pPr>
      <w:bookmarkStart w:id="629" w:name="_Hlk39414163"/>
      <w:bookmarkStart w:id="630" w:name="_Ref42207900"/>
      <w:bookmarkStart w:id="631" w:name="_Toc42217348"/>
      <w:bookmarkStart w:id="632" w:name="_Toc64563065"/>
      <w:bookmarkStart w:id="633" w:name="_Toc72426821"/>
      <w:bookmarkStart w:id="634" w:name="_Toc73723340"/>
      <w:bookmarkStart w:id="635" w:name="_Toc85555145"/>
      <w:bookmarkStart w:id="636" w:name="_Toc88156395"/>
      <w:bookmarkStart w:id="637" w:name="_Toc183537452"/>
      <w:r w:rsidRPr="00985B2F">
        <w:rPr>
          <w:u w:color="000000"/>
        </w:rPr>
        <w:t>Calculation</w:t>
      </w:r>
      <w:r w:rsidRPr="00985B2F">
        <w:rPr>
          <w:spacing w:val="14"/>
          <w:u w:color="000000"/>
        </w:rPr>
        <w:t xml:space="preserve"> </w:t>
      </w:r>
      <w:r w:rsidRPr="00985B2F">
        <w:rPr>
          <w:u w:color="000000"/>
        </w:rPr>
        <w:t>Disputes</w:t>
      </w:r>
      <w:bookmarkEnd w:id="629"/>
      <w:r w:rsidRPr="00985B2F">
        <w:t>.</w:t>
      </w:r>
      <w:bookmarkEnd w:id="630"/>
      <w:bookmarkEnd w:id="631"/>
      <w:bookmarkEnd w:id="632"/>
      <w:bookmarkEnd w:id="633"/>
      <w:bookmarkEnd w:id="634"/>
      <w:bookmarkEnd w:id="635"/>
      <w:bookmarkEnd w:id="636"/>
      <w:bookmarkEnd w:id="637"/>
      <w:r w:rsidRPr="00985B2F">
        <w:rPr>
          <w:spacing w:val="29"/>
        </w:rPr>
        <w:t xml:space="preserve"> </w:t>
      </w:r>
    </w:p>
    <w:p w14:paraId="68A32814" w14:textId="77777777" w:rsidR="006661DB" w:rsidRDefault="006661DB" w:rsidP="006661DB">
      <w:pPr>
        <w:pStyle w:val="BodyText"/>
        <w:tabs>
          <w:tab w:val="left" w:pos="1541"/>
        </w:tabs>
        <w:ind w:left="101" w:right="118"/>
        <w:jc w:val="both"/>
        <w:rPr>
          <w:spacing w:val="29"/>
        </w:rPr>
      </w:pPr>
    </w:p>
    <w:p w14:paraId="1F758C6B" w14:textId="12ACFF93" w:rsidR="00985B2F" w:rsidRPr="001E1537" w:rsidRDefault="005603BA" w:rsidP="006661DB">
      <w:pPr>
        <w:pStyle w:val="BodyText"/>
        <w:tabs>
          <w:tab w:val="left" w:pos="1541"/>
        </w:tabs>
        <w:ind w:left="101" w:right="118"/>
        <w:jc w:val="both"/>
      </w:pPr>
      <w:r w:rsidRPr="00985B2F">
        <w:rPr>
          <w:spacing w:val="-2"/>
        </w:rPr>
        <w:t>If</w:t>
      </w:r>
      <w:r w:rsidRPr="00985B2F">
        <w:rPr>
          <w:spacing w:val="15"/>
        </w:rPr>
        <w:t xml:space="preserve"> </w:t>
      </w:r>
      <w:r w:rsidRPr="006D48C9">
        <w:t>the</w:t>
      </w:r>
      <w:r w:rsidRPr="00985B2F">
        <w:rPr>
          <w:spacing w:val="14"/>
        </w:rPr>
        <w:t xml:space="preserve"> </w:t>
      </w:r>
      <w:r w:rsidRPr="00985B2F">
        <w:rPr>
          <w:spacing w:val="-1"/>
        </w:rPr>
        <w:t>Defaulting</w:t>
      </w:r>
      <w:r w:rsidRPr="00985B2F">
        <w:rPr>
          <w:spacing w:val="12"/>
        </w:rPr>
        <w:t xml:space="preserve"> </w:t>
      </w:r>
      <w:r w:rsidRPr="00985B2F">
        <w:rPr>
          <w:spacing w:val="-1"/>
        </w:rPr>
        <w:t>Party</w:t>
      </w:r>
      <w:r w:rsidRPr="00985B2F">
        <w:rPr>
          <w:spacing w:val="12"/>
        </w:rPr>
        <w:t xml:space="preserve"> </w:t>
      </w:r>
      <w:r w:rsidRPr="006D48C9">
        <w:t>disputes</w:t>
      </w:r>
      <w:r w:rsidRPr="00985B2F">
        <w:rPr>
          <w:spacing w:val="12"/>
        </w:rPr>
        <w:t xml:space="preserve"> </w:t>
      </w:r>
      <w:r w:rsidRPr="00985B2F">
        <w:rPr>
          <w:spacing w:val="1"/>
        </w:rPr>
        <w:t>the</w:t>
      </w:r>
      <w:r w:rsidRPr="00985B2F">
        <w:rPr>
          <w:spacing w:val="14"/>
        </w:rPr>
        <w:t xml:space="preserve"> </w:t>
      </w:r>
      <w:r w:rsidRPr="00985B2F">
        <w:rPr>
          <w:spacing w:val="-1"/>
        </w:rPr>
        <w:t>Non-</w:t>
      </w:r>
      <w:r w:rsidRPr="00985B2F">
        <w:rPr>
          <w:rFonts w:cs="Times New Roman"/>
          <w:spacing w:val="-1"/>
        </w:rPr>
        <w:t>Defaulting</w:t>
      </w:r>
      <w:r w:rsidRPr="00985B2F">
        <w:rPr>
          <w:rFonts w:cs="Times New Roman"/>
          <w:spacing w:val="9"/>
        </w:rPr>
        <w:t xml:space="preserve"> </w:t>
      </w:r>
      <w:r w:rsidRPr="00985B2F">
        <w:rPr>
          <w:rFonts w:cs="Times New Roman"/>
          <w:spacing w:val="-1"/>
        </w:rPr>
        <w:t>Party’s</w:t>
      </w:r>
      <w:r w:rsidRPr="00985B2F">
        <w:rPr>
          <w:rFonts w:cs="Times New Roman"/>
          <w:spacing w:val="63"/>
        </w:rPr>
        <w:t xml:space="preserve"> </w:t>
      </w:r>
      <w:r w:rsidRPr="00985B2F">
        <w:rPr>
          <w:spacing w:val="-1"/>
        </w:rPr>
        <w:t>calculation</w:t>
      </w:r>
      <w:r w:rsidRPr="00985B2F">
        <w:rPr>
          <w:spacing w:val="14"/>
        </w:rPr>
        <w:t xml:space="preserve"> </w:t>
      </w:r>
      <w:r w:rsidRPr="006D48C9">
        <w:t>of</w:t>
      </w:r>
      <w:r w:rsidRPr="00985B2F">
        <w:rPr>
          <w:spacing w:val="12"/>
        </w:rPr>
        <w:t xml:space="preserve"> </w:t>
      </w:r>
      <w:r w:rsidRPr="006D48C9">
        <w:t>the</w:t>
      </w:r>
      <w:r w:rsidRPr="00985B2F">
        <w:rPr>
          <w:spacing w:val="14"/>
        </w:rPr>
        <w:t xml:space="preserve"> </w:t>
      </w:r>
      <w:r w:rsidRPr="00985B2F">
        <w:rPr>
          <w:spacing w:val="-1"/>
        </w:rPr>
        <w:t>Settlement</w:t>
      </w:r>
      <w:r w:rsidRPr="00985B2F">
        <w:rPr>
          <w:spacing w:val="15"/>
        </w:rPr>
        <w:t xml:space="preserve"> </w:t>
      </w:r>
      <w:r w:rsidRPr="00985B2F">
        <w:rPr>
          <w:spacing w:val="-1"/>
        </w:rPr>
        <w:t>Amount</w:t>
      </w:r>
      <w:r w:rsidRPr="00985B2F">
        <w:rPr>
          <w:spacing w:val="15"/>
        </w:rPr>
        <w:t xml:space="preserve"> </w:t>
      </w:r>
      <w:r w:rsidRPr="006D48C9">
        <w:t>or</w:t>
      </w:r>
      <w:r w:rsidRPr="00985B2F">
        <w:rPr>
          <w:spacing w:val="15"/>
        </w:rPr>
        <w:t xml:space="preserve"> </w:t>
      </w:r>
      <w:r w:rsidRPr="00985B2F">
        <w:rPr>
          <w:spacing w:val="-1"/>
        </w:rPr>
        <w:t>Termination</w:t>
      </w:r>
      <w:r w:rsidRPr="00985B2F">
        <w:rPr>
          <w:spacing w:val="11"/>
        </w:rPr>
        <w:t xml:space="preserve"> </w:t>
      </w:r>
      <w:r w:rsidRPr="00985B2F">
        <w:rPr>
          <w:spacing w:val="-1"/>
        </w:rPr>
        <w:t>Payment,</w:t>
      </w:r>
      <w:r w:rsidRPr="00985B2F">
        <w:rPr>
          <w:spacing w:val="14"/>
        </w:rPr>
        <w:t xml:space="preserve"> </w:t>
      </w:r>
      <w:r w:rsidRPr="006D48C9">
        <w:t>in</w:t>
      </w:r>
      <w:r w:rsidRPr="00985B2F">
        <w:rPr>
          <w:spacing w:val="14"/>
        </w:rPr>
        <w:t xml:space="preserve"> </w:t>
      </w:r>
      <w:r w:rsidRPr="00985B2F">
        <w:rPr>
          <w:spacing w:val="-1"/>
        </w:rPr>
        <w:t>whole</w:t>
      </w:r>
      <w:r w:rsidRPr="00985B2F">
        <w:rPr>
          <w:spacing w:val="14"/>
        </w:rPr>
        <w:t xml:space="preserve"> </w:t>
      </w:r>
      <w:r w:rsidRPr="006D48C9">
        <w:t>or</w:t>
      </w:r>
      <w:r w:rsidRPr="00985B2F">
        <w:rPr>
          <w:spacing w:val="15"/>
        </w:rPr>
        <w:t xml:space="preserve"> </w:t>
      </w:r>
      <w:r w:rsidRPr="006D48C9">
        <w:t>in</w:t>
      </w:r>
      <w:r w:rsidRPr="00985B2F">
        <w:rPr>
          <w:spacing w:val="14"/>
        </w:rPr>
        <w:t xml:space="preserve"> </w:t>
      </w:r>
      <w:r w:rsidRPr="00985B2F">
        <w:rPr>
          <w:spacing w:val="-1"/>
        </w:rPr>
        <w:t>part,</w:t>
      </w:r>
      <w:r w:rsidRPr="00985B2F">
        <w:rPr>
          <w:spacing w:val="14"/>
        </w:rPr>
        <w:t xml:space="preserve"> </w:t>
      </w:r>
      <w:r w:rsidRPr="00985B2F">
        <w:rPr>
          <w:spacing w:val="-1"/>
        </w:rPr>
        <w:t>the</w:t>
      </w:r>
      <w:r w:rsidRPr="00985B2F">
        <w:rPr>
          <w:spacing w:val="14"/>
        </w:rPr>
        <w:t xml:space="preserve"> </w:t>
      </w:r>
      <w:r w:rsidRPr="00985B2F">
        <w:rPr>
          <w:spacing w:val="-1"/>
        </w:rPr>
        <w:t>Defaulting</w:t>
      </w:r>
      <w:r w:rsidRPr="00985B2F">
        <w:rPr>
          <w:spacing w:val="11"/>
        </w:rPr>
        <w:t xml:space="preserve"> </w:t>
      </w:r>
      <w:r w:rsidRPr="00985B2F">
        <w:rPr>
          <w:spacing w:val="-1"/>
        </w:rPr>
        <w:t>Party</w:t>
      </w:r>
      <w:r w:rsidRPr="00985B2F">
        <w:rPr>
          <w:spacing w:val="51"/>
        </w:rPr>
        <w:t xml:space="preserve"> </w:t>
      </w:r>
      <w:r w:rsidRPr="00985B2F">
        <w:rPr>
          <w:spacing w:val="-1"/>
        </w:rPr>
        <w:t>will,</w:t>
      </w:r>
      <w:r w:rsidRPr="00985B2F">
        <w:rPr>
          <w:spacing w:val="33"/>
        </w:rPr>
        <w:t xml:space="preserve"> </w:t>
      </w:r>
      <w:r w:rsidRPr="00985B2F">
        <w:rPr>
          <w:spacing w:val="-1"/>
        </w:rPr>
        <w:t>within</w:t>
      </w:r>
      <w:r w:rsidRPr="00985B2F">
        <w:rPr>
          <w:spacing w:val="33"/>
        </w:rPr>
        <w:t xml:space="preserve"> </w:t>
      </w:r>
      <w:r w:rsidRPr="00985B2F">
        <w:rPr>
          <w:spacing w:val="-1"/>
        </w:rPr>
        <w:t>two</w:t>
      </w:r>
      <w:r w:rsidRPr="00985B2F">
        <w:rPr>
          <w:spacing w:val="35"/>
        </w:rPr>
        <w:t xml:space="preserve"> </w:t>
      </w:r>
      <w:r w:rsidR="00334F76">
        <w:rPr>
          <w:spacing w:val="35"/>
        </w:rPr>
        <w:t xml:space="preserve">(2) </w:t>
      </w:r>
      <w:r w:rsidRPr="00985B2F">
        <w:rPr>
          <w:spacing w:val="-1"/>
        </w:rPr>
        <w:t>Business</w:t>
      </w:r>
      <w:r w:rsidRPr="00985B2F">
        <w:rPr>
          <w:spacing w:val="34"/>
        </w:rPr>
        <w:t xml:space="preserve"> </w:t>
      </w:r>
      <w:r w:rsidRPr="00985B2F">
        <w:rPr>
          <w:spacing w:val="-1"/>
        </w:rPr>
        <w:t>Days</w:t>
      </w:r>
      <w:r w:rsidRPr="00985B2F">
        <w:rPr>
          <w:spacing w:val="36"/>
        </w:rPr>
        <w:t xml:space="preserve"> </w:t>
      </w:r>
      <w:r w:rsidRPr="006D48C9">
        <w:t>of</w:t>
      </w:r>
      <w:r w:rsidRPr="00985B2F">
        <w:rPr>
          <w:spacing w:val="36"/>
        </w:rPr>
        <w:t xml:space="preserve"> </w:t>
      </w:r>
      <w:r w:rsidRPr="00985B2F">
        <w:rPr>
          <w:spacing w:val="-1"/>
        </w:rPr>
        <w:t>receipt</w:t>
      </w:r>
      <w:r w:rsidRPr="00985B2F">
        <w:rPr>
          <w:spacing w:val="34"/>
        </w:rPr>
        <w:t xml:space="preserve"> </w:t>
      </w:r>
      <w:r w:rsidRPr="006D48C9">
        <w:t>of</w:t>
      </w:r>
      <w:r w:rsidRPr="00985B2F">
        <w:rPr>
          <w:spacing w:val="36"/>
        </w:rPr>
        <w:t xml:space="preserve"> </w:t>
      </w:r>
      <w:r w:rsidRPr="00985B2F">
        <w:rPr>
          <w:spacing w:val="-1"/>
        </w:rPr>
        <w:t>Non-</w:t>
      </w:r>
      <w:r w:rsidRPr="00985B2F">
        <w:rPr>
          <w:rFonts w:cs="Times New Roman"/>
          <w:spacing w:val="-1"/>
        </w:rPr>
        <w:t>Defaulting</w:t>
      </w:r>
      <w:r w:rsidRPr="00985B2F">
        <w:rPr>
          <w:rFonts w:cs="Times New Roman"/>
          <w:spacing w:val="33"/>
        </w:rPr>
        <w:t xml:space="preserve"> </w:t>
      </w:r>
      <w:r w:rsidRPr="00985B2F">
        <w:rPr>
          <w:rFonts w:cs="Times New Roman"/>
          <w:spacing w:val="-1"/>
        </w:rPr>
        <w:t>Party’s</w:t>
      </w:r>
      <w:r w:rsidRPr="00985B2F">
        <w:rPr>
          <w:rFonts w:cs="Times New Roman"/>
          <w:spacing w:val="36"/>
        </w:rPr>
        <w:t xml:space="preserve"> </w:t>
      </w:r>
      <w:r w:rsidRPr="00985B2F">
        <w:rPr>
          <w:rFonts w:cs="Times New Roman"/>
          <w:spacing w:val="-1"/>
        </w:rPr>
        <w:t>calculation,</w:t>
      </w:r>
      <w:r w:rsidRPr="00985B2F">
        <w:rPr>
          <w:rFonts w:cs="Times New Roman"/>
          <w:spacing w:val="35"/>
        </w:rPr>
        <w:t xml:space="preserve"> </w:t>
      </w:r>
      <w:r w:rsidRPr="00985B2F">
        <w:rPr>
          <w:rFonts w:cs="Times New Roman"/>
          <w:spacing w:val="-1"/>
        </w:rPr>
        <w:t>provide</w:t>
      </w:r>
      <w:r w:rsidRPr="00985B2F">
        <w:rPr>
          <w:rFonts w:cs="Times New Roman"/>
          <w:spacing w:val="34"/>
        </w:rPr>
        <w:t xml:space="preserve"> </w:t>
      </w:r>
      <w:r w:rsidRPr="00985B2F">
        <w:rPr>
          <w:rFonts w:cs="Times New Roman"/>
        </w:rPr>
        <w:t>to</w:t>
      </w:r>
      <w:r w:rsidRPr="00985B2F">
        <w:rPr>
          <w:rFonts w:cs="Times New Roman"/>
          <w:spacing w:val="33"/>
        </w:rPr>
        <w:t xml:space="preserve"> </w:t>
      </w:r>
      <w:r w:rsidRPr="00985B2F">
        <w:rPr>
          <w:rFonts w:cs="Times New Roman"/>
        </w:rPr>
        <w:t>the</w:t>
      </w:r>
      <w:r w:rsidRPr="00985B2F">
        <w:rPr>
          <w:rFonts w:cs="Times New Roman"/>
          <w:spacing w:val="34"/>
        </w:rPr>
        <w:t xml:space="preserve"> </w:t>
      </w:r>
      <w:r w:rsidRPr="00985B2F">
        <w:rPr>
          <w:rFonts w:cs="Times New Roman"/>
        </w:rPr>
        <w:t>Non</w:t>
      </w:r>
      <w:r w:rsidRPr="006D48C9">
        <w:t>-</w:t>
      </w:r>
      <w:r w:rsidRPr="00985B2F">
        <w:rPr>
          <w:spacing w:val="-1"/>
        </w:rPr>
        <w:t>Defaulting</w:t>
      </w:r>
      <w:r w:rsidRPr="00985B2F">
        <w:rPr>
          <w:spacing w:val="9"/>
        </w:rPr>
        <w:t xml:space="preserve"> </w:t>
      </w:r>
      <w:r w:rsidRPr="006D48C9">
        <w:t>Party</w:t>
      </w:r>
      <w:r w:rsidRPr="00985B2F">
        <w:rPr>
          <w:spacing w:val="9"/>
        </w:rPr>
        <w:t xml:space="preserve"> </w:t>
      </w:r>
      <w:r w:rsidRPr="006D48C9">
        <w:t>a</w:t>
      </w:r>
      <w:r w:rsidRPr="00985B2F">
        <w:rPr>
          <w:spacing w:val="12"/>
        </w:rPr>
        <w:t xml:space="preserve"> </w:t>
      </w:r>
      <w:r w:rsidRPr="00985B2F">
        <w:rPr>
          <w:spacing w:val="-1"/>
        </w:rPr>
        <w:t>detailed</w:t>
      </w:r>
      <w:r w:rsidRPr="00985B2F">
        <w:rPr>
          <w:spacing w:val="12"/>
        </w:rPr>
        <w:t xml:space="preserve"> </w:t>
      </w:r>
      <w:r w:rsidRPr="00985B2F">
        <w:rPr>
          <w:spacing w:val="-1"/>
        </w:rPr>
        <w:t>written</w:t>
      </w:r>
      <w:r w:rsidRPr="00985B2F">
        <w:rPr>
          <w:spacing w:val="12"/>
        </w:rPr>
        <w:t xml:space="preserve"> </w:t>
      </w:r>
      <w:r w:rsidRPr="00985B2F">
        <w:rPr>
          <w:spacing w:val="-1"/>
        </w:rPr>
        <w:t>explanation</w:t>
      </w:r>
      <w:r w:rsidRPr="00985B2F">
        <w:rPr>
          <w:spacing w:val="11"/>
        </w:rPr>
        <w:t xml:space="preserve"> </w:t>
      </w:r>
      <w:r w:rsidRPr="00985B2F">
        <w:rPr>
          <w:spacing w:val="-2"/>
        </w:rPr>
        <w:t>of</w:t>
      </w:r>
      <w:r w:rsidRPr="00985B2F">
        <w:rPr>
          <w:spacing w:val="12"/>
        </w:rPr>
        <w:t xml:space="preserve"> </w:t>
      </w:r>
      <w:r w:rsidRPr="00985B2F">
        <w:rPr>
          <w:spacing w:val="-1"/>
        </w:rPr>
        <w:t>the</w:t>
      </w:r>
      <w:r w:rsidRPr="00985B2F">
        <w:rPr>
          <w:spacing w:val="12"/>
        </w:rPr>
        <w:t xml:space="preserve"> </w:t>
      </w:r>
      <w:r w:rsidRPr="00985B2F">
        <w:rPr>
          <w:spacing w:val="-1"/>
        </w:rPr>
        <w:t>basis</w:t>
      </w:r>
      <w:r w:rsidRPr="00985B2F">
        <w:rPr>
          <w:spacing w:val="12"/>
        </w:rPr>
        <w:t xml:space="preserve"> </w:t>
      </w:r>
      <w:r w:rsidRPr="00985B2F">
        <w:rPr>
          <w:spacing w:val="-1"/>
        </w:rPr>
        <w:t>for</w:t>
      </w:r>
      <w:r w:rsidRPr="00985B2F">
        <w:rPr>
          <w:spacing w:val="12"/>
        </w:rPr>
        <w:t xml:space="preserve"> </w:t>
      </w:r>
      <w:r w:rsidRPr="006D48C9">
        <w:t>such</w:t>
      </w:r>
      <w:r w:rsidRPr="00985B2F">
        <w:rPr>
          <w:spacing w:val="11"/>
        </w:rPr>
        <w:t xml:space="preserve"> </w:t>
      </w:r>
      <w:r w:rsidRPr="00985B2F">
        <w:rPr>
          <w:spacing w:val="-1"/>
        </w:rPr>
        <w:t>dispute;</w:t>
      </w:r>
      <w:r w:rsidRPr="00985B2F">
        <w:rPr>
          <w:spacing w:val="12"/>
        </w:rPr>
        <w:t xml:space="preserve"> </w:t>
      </w:r>
      <w:r w:rsidRPr="00985B2F">
        <w:rPr>
          <w:spacing w:val="-1"/>
        </w:rPr>
        <w:t>provided,</w:t>
      </w:r>
      <w:r w:rsidRPr="00985B2F">
        <w:rPr>
          <w:spacing w:val="12"/>
        </w:rPr>
        <w:t xml:space="preserve"> </w:t>
      </w:r>
      <w:r w:rsidRPr="00985B2F">
        <w:rPr>
          <w:spacing w:val="-1"/>
        </w:rPr>
        <w:t>however,</w:t>
      </w:r>
      <w:r w:rsidRPr="00985B2F">
        <w:rPr>
          <w:spacing w:val="11"/>
        </w:rPr>
        <w:t xml:space="preserve"> </w:t>
      </w:r>
      <w:r w:rsidRPr="00985B2F">
        <w:rPr>
          <w:spacing w:val="-1"/>
        </w:rPr>
        <w:t>that</w:t>
      </w:r>
      <w:r w:rsidRPr="00985B2F">
        <w:rPr>
          <w:spacing w:val="12"/>
        </w:rPr>
        <w:t xml:space="preserve"> </w:t>
      </w:r>
      <w:r w:rsidRPr="00985B2F">
        <w:rPr>
          <w:spacing w:val="-2"/>
        </w:rPr>
        <w:t>the</w:t>
      </w:r>
      <w:r w:rsidRPr="00985B2F">
        <w:rPr>
          <w:spacing w:val="67"/>
        </w:rPr>
        <w:t xml:space="preserve"> </w:t>
      </w:r>
      <w:r w:rsidRPr="00985B2F">
        <w:rPr>
          <w:spacing w:val="-1"/>
        </w:rPr>
        <w:t>Defaulting</w:t>
      </w:r>
      <w:r w:rsidRPr="00985B2F">
        <w:rPr>
          <w:spacing w:val="28"/>
        </w:rPr>
        <w:t xml:space="preserve"> </w:t>
      </w:r>
      <w:r w:rsidRPr="006D48C9">
        <w:t>Party</w:t>
      </w:r>
      <w:r w:rsidRPr="00985B2F">
        <w:rPr>
          <w:spacing w:val="28"/>
        </w:rPr>
        <w:t xml:space="preserve"> </w:t>
      </w:r>
      <w:r w:rsidRPr="00985B2F">
        <w:rPr>
          <w:spacing w:val="-1"/>
        </w:rPr>
        <w:t>must</w:t>
      </w:r>
      <w:r w:rsidRPr="00985B2F">
        <w:rPr>
          <w:spacing w:val="32"/>
        </w:rPr>
        <w:t xml:space="preserve"> </w:t>
      </w:r>
      <w:r w:rsidRPr="00985B2F">
        <w:rPr>
          <w:spacing w:val="-1"/>
        </w:rPr>
        <w:t>first</w:t>
      </w:r>
      <w:r w:rsidRPr="00985B2F">
        <w:rPr>
          <w:spacing w:val="30"/>
        </w:rPr>
        <w:t xml:space="preserve"> </w:t>
      </w:r>
      <w:r w:rsidRPr="00985B2F">
        <w:rPr>
          <w:spacing w:val="-1"/>
        </w:rPr>
        <w:t>transfer</w:t>
      </w:r>
      <w:r w:rsidRPr="00985B2F">
        <w:rPr>
          <w:spacing w:val="32"/>
        </w:rPr>
        <w:t xml:space="preserve"> </w:t>
      </w:r>
      <w:r w:rsidRPr="006D48C9">
        <w:t>to</w:t>
      </w:r>
      <w:r w:rsidRPr="00985B2F">
        <w:rPr>
          <w:spacing w:val="28"/>
        </w:rPr>
        <w:t xml:space="preserve"> </w:t>
      </w:r>
      <w:r w:rsidRPr="006D48C9">
        <w:t>the</w:t>
      </w:r>
      <w:r w:rsidRPr="00985B2F">
        <w:rPr>
          <w:spacing w:val="31"/>
        </w:rPr>
        <w:t xml:space="preserve"> </w:t>
      </w:r>
      <w:r w:rsidRPr="00985B2F">
        <w:rPr>
          <w:spacing w:val="-1"/>
        </w:rPr>
        <w:t>Non-Defaulting</w:t>
      </w:r>
      <w:r w:rsidRPr="00985B2F">
        <w:rPr>
          <w:spacing w:val="28"/>
        </w:rPr>
        <w:t xml:space="preserve"> </w:t>
      </w:r>
      <w:r w:rsidRPr="000145EF">
        <w:t>Party</w:t>
      </w:r>
      <w:r w:rsidRPr="0016083B">
        <w:rPr>
          <w:spacing w:val="31"/>
        </w:rPr>
        <w:t xml:space="preserve"> </w:t>
      </w:r>
      <w:r w:rsidRPr="000145EF">
        <w:t>an</w:t>
      </w:r>
      <w:r w:rsidRPr="000145EF">
        <w:rPr>
          <w:spacing w:val="29"/>
        </w:rPr>
        <w:t xml:space="preserve"> </w:t>
      </w:r>
      <w:r w:rsidRPr="000145EF">
        <w:rPr>
          <w:spacing w:val="-1"/>
        </w:rPr>
        <w:t>amount</w:t>
      </w:r>
      <w:r w:rsidRPr="00985B2F">
        <w:rPr>
          <w:spacing w:val="55"/>
        </w:rPr>
        <w:t xml:space="preserve"> </w:t>
      </w:r>
      <w:r w:rsidRPr="006D48C9">
        <w:t>equal</w:t>
      </w:r>
      <w:r w:rsidRPr="00985B2F">
        <w:rPr>
          <w:spacing w:val="20"/>
        </w:rPr>
        <w:t xml:space="preserve"> </w:t>
      </w:r>
      <w:r w:rsidRPr="006D48C9">
        <w:t>to</w:t>
      </w:r>
      <w:r w:rsidRPr="00985B2F">
        <w:rPr>
          <w:spacing w:val="19"/>
        </w:rPr>
        <w:t xml:space="preserve"> </w:t>
      </w:r>
      <w:r w:rsidRPr="006D48C9">
        <w:t>the</w:t>
      </w:r>
      <w:r w:rsidRPr="00985B2F">
        <w:rPr>
          <w:spacing w:val="19"/>
        </w:rPr>
        <w:t xml:space="preserve"> </w:t>
      </w:r>
      <w:r w:rsidRPr="00985B2F">
        <w:rPr>
          <w:spacing w:val="-1"/>
        </w:rPr>
        <w:t>full</w:t>
      </w:r>
      <w:r w:rsidRPr="00985B2F">
        <w:rPr>
          <w:spacing w:val="22"/>
        </w:rPr>
        <w:t xml:space="preserve"> </w:t>
      </w:r>
      <w:r w:rsidRPr="00985B2F">
        <w:rPr>
          <w:spacing w:val="-1"/>
        </w:rPr>
        <w:t>Termination</w:t>
      </w:r>
      <w:r w:rsidRPr="00985B2F">
        <w:rPr>
          <w:spacing w:val="19"/>
        </w:rPr>
        <w:t xml:space="preserve"> </w:t>
      </w:r>
      <w:r w:rsidRPr="00985B2F">
        <w:rPr>
          <w:spacing w:val="-1"/>
        </w:rPr>
        <w:t>Payment.</w:t>
      </w:r>
      <w:r w:rsidRPr="006D48C9">
        <w:t xml:space="preserve">  </w:t>
      </w:r>
      <w:r w:rsidRPr="00985B2F">
        <w:rPr>
          <w:spacing w:val="-1"/>
        </w:rPr>
        <w:t>References</w:t>
      </w:r>
      <w:r w:rsidRPr="00985B2F">
        <w:rPr>
          <w:spacing w:val="22"/>
        </w:rPr>
        <w:t xml:space="preserve"> </w:t>
      </w:r>
      <w:r w:rsidRPr="00985B2F">
        <w:rPr>
          <w:spacing w:val="-1"/>
        </w:rPr>
        <w:t>to</w:t>
      </w:r>
      <w:r w:rsidRPr="00985B2F">
        <w:rPr>
          <w:spacing w:val="21"/>
        </w:rPr>
        <w:t xml:space="preserve"> </w:t>
      </w:r>
      <w:r w:rsidRPr="00985B2F">
        <w:rPr>
          <w:spacing w:val="-1"/>
        </w:rPr>
        <w:t>Defaulting</w:t>
      </w:r>
      <w:r>
        <w:t xml:space="preserve"> Party</w:t>
      </w:r>
      <w:r w:rsidRPr="00985B2F">
        <w:rPr>
          <w:spacing w:val="21"/>
        </w:rPr>
        <w:t xml:space="preserve"> </w:t>
      </w:r>
      <w:r>
        <w:t>and</w:t>
      </w:r>
      <w:r w:rsidRPr="00985B2F">
        <w:rPr>
          <w:spacing w:val="24"/>
        </w:rPr>
        <w:t xml:space="preserve"> </w:t>
      </w:r>
      <w:r w:rsidRPr="00985B2F">
        <w:rPr>
          <w:spacing w:val="-1"/>
        </w:rPr>
        <w:t>Non-Defaulting</w:t>
      </w:r>
      <w:r w:rsidRPr="00985B2F">
        <w:rPr>
          <w:spacing w:val="21"/>
        </w:rPr>
        <w:t xml:space="preserve"> </w:t>
      </w:r>
      <w:r>
        <w:t>Party</w:t>
      </w:r>
      <w:r w:rsidRPr="00985B2F">
        <w:rPr>
          <w:spacing w:val="21"/>
        </w:rPr>
        <w:t xml:space="preserve"> </w:t>
      </w:r>
      <w:r>
        <w:t>in</w:t>
      </w:r>
      <w:r w:rsidRPr="00985B2F">
        <w:rPr>
          <w:spacing w:val="21"/>
        </w:rPr>
        <w:t xml:space="preserve"> </w:t>
      </w:r>
      <w:r w:rsidRPr="00985B2F">
        <w:rPr>
          <w:spacing w:val="-1"/>
        </w:rPr>
        <w:t>this</w:t>
      </w:r>
      <w:r w:rsidRPr="00985B2F">
        <w:rPr>
          <w:spacing w:val="24"/>
        </w:rPr>
        <w:t xml:space="preserve"> </w:t>
      </w:r>
      <w:r w:rsidRPr="00985B2F">
        <w:rPr>
          <w:spacing w:val="-1"/>
        </w:rPr>
        <w:t>Section</w:t>
      </w:r>
      <w:r w:rsidRPr="00985B2F">
        <w:rPr>
          <w:spacing w:val="21"/>
        </w:rPr>
        <w:t xml:space="preserve"> </w:t>
      </w:r>
      <w:r w:rsidRPr="00985B2F">
        <w:rPr>
          <w:spacing w:val="-1"/>
        </w:rPr>
        <w:t>include</w:t>
      </w:r>
      <w:r w:rsidRPr="00985B2F">
        <w:rPr>
          <w:spacing w:val="24"/>
        </w:rPr>
        <w:t xml:space="preserve"> </w:t>
      </w:r>
      <w:r w:rsidRPr="00985B2F">
        <w:rPr>
          <w:spacing w:val="-1"/>
        </w:rPr>
        <w:t>the</w:t>
      </w:r>
      <w:r w:rsidRPr="00985B2F">
        <w:rPr>
          <w:spacing w:val="24"/>
        </w:rPr>
        <w:t xml:space="preserve"> </w:t>
      </w:r>
      <w:r w:rsidRPr="00985B2F">
        <w:rPr>
          <w:spacing w:val="-1"/>
        </w:rPr>
        <w:t>Potentially</w:t>
      </w:r>
      <w:r w:rsidRPr="00985B2F">
        <w:rPr>
          <w:spacing w:val="21"/>
        </w:rPr>
        <w:t xml:space="preserve"> </w:t>
      </w:r>
      <w:r w:rsidRPr="00985B2F">
        <w:rPr>
          <w:spacing w:val="-1"/>
        </w:rPr>
        <w:t>Defaulting</w:t>
      </w:r>
      <w:r w:rsidRPr="00985B2F">
        <w:rPr>
          <w:spacing w:val="21"/>
        </w:rPr>
        <w:t xml:space="preserve"> </w:t>
      </w:r>
      <w:r>
        <w:t>Party</w:t>
      </w:r>
      <w:r w:rsidRPr="00985B2F">
        <w:rPr>
          <w:spacing w:val="21"/>
        </w:rPr>
        <w:t xml:space="preserve"> </w:t>
      </w:r>
      <w:r>
        <w:t>and</w:t>
      </w:r>
      <w:r w:rsidRPr="00985B2F">
        <w:rPr>
          <w:spacing w:val="24"/>
        </w:rPr>
        <w:t xml:space="preserve"> </w:t>
      </w:r>
      <w:r w:rsidRPr="00985B2F">
        <w:rPr>
          <w:spacing w:val="-1"/>
        </w:rPr>
        <w:t>Potentially</w:t>
      </w:r>
      <w:r w:rsidRPr="00985B2F">
        <w:rPr>
          <w:spacing w:val="43"/>
        </w:rPr>
        <w:t xml:space="preserve"> </w:t>
      </w:r>
      <w:r w:rsidRPr="00985B2F">
        <w:rPr>
          <w:spacing w:val="-1"/>
        </w:rPr>
        <w:t>Non-Defaulting</w:t>
      </w:r>
      <w:r w:rsidRPr="00985B2F">
        <w:rPr>
          <w:spacing w:val="-3"/>
        </w:rPr>
        <w:t xml:space="preserve"> </w:t>
      </w:r>
      <w:r w:rsidRPr="00985B2F">
        <w:rPr>
          <w:spacing w:val="-1"/>
        </w:rPr>
        <w:t>Party,</w:t>
      </w:r>
      <w:r>
        <w:t xml:space="preserve"> as </w:t>
      </w:r>
      <w:r w:rsidRPr="00985B2F">
        <w:rPr>
          <w:spacing w:val="-1"/>
        </w:rPr>
        <w:t>applicable.</w:t>
      </w:r>
      <w:bookmarkStart w:id="638" w:name="_Hlk39414179"/>
    </w:p>
    <w:p w14:paraId="7B98993E" w14:textId="77777777" w:rsidR="00985B2F" w:rsidRDefault="00985B2F" w:rsidP="00985B2F">
      <w:pPr>
        <w:pStyle w:val="ListParagraph"/>
        <w:rPr>
          <w:spacing w:val="-1"/>
          <w:u w:val="single" w:color="000000"/>
        </w:rPr>
      </w:pPr>
    </w:p>
    <w:p w14:paraId="43E3BE58" w14:textId="3A6B65A2" w:rsidR="006661DB" w:rsidRPr="006661DB" w:rsidRDefault="005603BA" w:rsidP="00672AA3">
      <w:pPr>
        <w:pStyle w:val="Heading2"/>
        <w:rPr>
          <w:rFonts w:cs="Times New Roman"/>
        </w:rPr>
      </w:pPr>
      <w:bookmarkStart w:id="639" w:name="_Toc42217349"/>
      <w:bookmarkStart w:id="640" w:name="_Toc64563066"/>
      <w:bookmarkStart w:id="641" w:name="_Toc72426822"/>
      <w:bookmarkStart w:id="642" w:name="_Toc73723341"/>
      <w:bookmarkStart w:id="643" w:name="_Toc85555146"/>
      <w:bookmarkStart w:id="644" w:name="_Toc88156396"/>
      <w:bookmarkStart w:id="645" w:name="_Toc183537453"/>
      <w:r w:rsidRPr="00985B2F">
        <w:rPr>
          <w:u w:color="000000"/>
        </w:rPr>
        <w:t>Suspension</w:t>
      </w:r>
      <w:r w:rsidRPr="00985B2F">
        <w:rPr>
          <w:spacing w:val="11"/>
          <w:u w:color="000000"/>
        </w:rPr>
        <w:t xml:space="preserve"> </w:t>
      </w:r>
      <w:r w:rsidRPr="00985B2F">
        <w:rPr>
          <w:u w:color="000000"/>
        </w:rPr>
        <w:t>of</w:t>
      </w:r>
      <w:r w:rsidRPr="00985B2F">
        <w:rPr>
          <w:spacing w:val="14"/>
          <w:u w:color="000000"/>
        </w:rPr>
        <w:t xml:space="preserve"> </w:t>
      </w:r>
      <w:r w:rsidRPr="00985B2F">
        <w:rPr>
          <w:u w:color="000000"/>
        </w:rPr>
        <w:t>Performance</w:t>
      </w:r>
      <w:bookmarkEnd w:id="638"/>
      <w:r w:rsidRPr="00985B2F">
        <w:t>.</w:t>
      </w:r>
      <w:bookmarkEnd w:id="639"/>
      <w:bookmarkEnd w:id="640"/>
      <w:bookmarkEnd w:id="641"/>
      <w:bookmarkEnd w:id="642"/>
      <w:bookmarkEnd w:id="643"/>
      <w:bookmarkEnd w:id="644"/>
      <w:bookmarkEnd w:id="645"/>
      <w:r w:rsidRPr="00985B2F">
        <w:rPr>
          <w:spacing w:val="28"/>
        </w:rPr>
        <w:t xml:space="preserve"> </w:t>
      </w:r>
    </w:p>
    <w:p w14:paraId="0443E76B" w14:textId="77777777" w:rsidR="006661DB" w:rsidRDefault="006661DB" w:rsidP="006661DB">
      <w:pPr>
        <w:pStyle w:val="BodyText"/>
        <w:tabs>
          <w:tab w:val="left" w:pos="1541"/>
        </w:tabs>
        <w:ind w:left="101" w:right="118"/>
        <w:jc w:val="both"/>
        <w:rPr>
          <w:spacing w:val="28"/>
        </w:rPr>
      </w:pPr>
    </w:p>
    <w:p w14:paraId="4202F248" w14:textId="29C4F0D6" w:rsidR="00985B2F" w:rsidRDefault="005603BA" w:rsidP="006661DB">
      <w:pPr>
        <w:pStyle w:val="BodyText"/>
        <w:tabs>
          <w:tab w:val="left" w:pos="1541"/>
        </w:tabs>
        <w:ind w:left="101" w:right="118"/>
        <w:jc w:val="both"/>
        <w:rPr>
          <w:rFonts w:cs="Times New Roman"/>
        </w:rPr>
      </w:pPr>
      <w:r w:rsidRPr="00985B2F">
        <w:rPr>
          <w:spacing w:val="-1"/>
        </w:rPr>
        <w:t>Notwithstanding</w:t>
      </w:r>
      <w:r w:rsidRPr="00985B2F">
        <w:rPr>
          <w:spacing w:val="11"/>
        </w:rPr>
        <w:t xml:space="preserve"> </w:t>
      </w:r>
      <w:r w:rsidRPr="008E6293">
        <w:t>any</w:t>
      </w:r>
      <w:r w:rsidRPr="00985B2F">
        <w:rPr>
          <w:spacing w:val="12"/>
        </w:rPr>
        <w:t xml:space="preserve"> </w:t>
      </w:r>
      <w:r w:rsidRPr="00985B2F">
        <w:rPr>
          <w:spacing w:val="-1"/>
        </w:rPr>
        <w:t>other</w:t>
      </w:r>
      <w:r w:rsidRPr="00985B2F">
        <w:rPr>
          <w:spacing w:val="15"/>
        </w:rPr>
        <w:t xml:space="preserve"> </w:t>
      </w:r>
      <w:r w:rsidRPr="00985B2F">
        <w:rPr>
          <w:spacing w:val="-1"/>
        </w:rPr>
        <w:t>provision</w:t>
      </w:r>
      <w:r w:rsidRPr="00985B2F">
        <w:rPr>
          <w:spacing w:val="14"/>
        </w:rPr>
        <w:t xml:space="preserve"> </w:t>
      </w:r>
      <w:r w:rsidRPr="00985B2F">
        <w:rPr>
          <w:spacing w:val="-1"/>
        </w:rPr>
        <w:t>hereof,</w:t>
      </w:r>
      <w:r w:rsidRPr="00985B2F">
        <w:rPr>
          <w:spacing w:val="14"/>
        </w:rPr>
        <w:t xml:space="preserve"> </w:t>
      </w:r>
      <w:r w:rsidRPr="00985B2F">
        <w:rPr>
          <w:spacing w:val="-1"/>
        </w:rPr>
        <w:t>if</w:t>
      </w:r>
      <w:r w:rsidRPr="00985B2F">
        <w:rPr>
          <w:spacing w:val="15"/>
        </w:rPr>
        <w:t xml:space="preserve"> </w:t>
      </w:r>
      <w:r w:rsidRPr="008E6293">
        <w:t>an</w:t>
      </w:r>
      <w:r w:rsidRPr="00985B2F">
        <w:rPr>
          <w:spacing w:val="14"/>
        </w:rPr>
        <w:t xml:space="preserve"> </w:t>
      </w:r>
      <w:r w:rsidRPr="00985B2F">
        <w:rPr>
          <w:spacing w:val="-2"/>
        </w:rPr>
        <w:t>Event</w:t>
      </w:r>
      <w:r w:rsidRPr="00985B2F">
        <w:rPr>
          <w:spacing w:val="15"/>
        </w:rPr>
        <w:t xml:space="preserve"> </w:t>
      </w:r>
      <w:r w:rsidRPr="00985B2F">
        <w:rPr>
          <w:spacing w:val="2"/>
        </w:rPr>
        <w:t>of</w:t>
      </w:r>
      <w:r w:rsidRPr="00985B2F">
        <w:rPr>
          <w:spacing w:val="57"/>
        </w:rPr>
        <w:t xml:space="preserve"> </w:t>
      </w:r>
      <w:r w:rsidRPr="00985B2F">
        <w:rPr>
          <w:spacing w:val="-1"/>
        </w:rPr>
        <w:t>Default</w:t>
      </w:r>
      <w:r w:rsidRPr="00985B2F">
        <w:rPr>
          <w:spacing w:val="20"/>
        </w:rPr>
        <w:t xml:space="preserve"> </w:t>
      </w:r>
      <w:r w:rsidRPr="008E6293">
        <w:t>or</w:t>
      </w:r>
      <w:r w:rsidRPr="00985B2F">
        <w:rPr>
          <w:spacing w:val="20"/>
        </w:rPr>
        <w:t xml:space="preserve"> </w:t>
      </w:r>
      <w:r w:rsidRPr="008E6293">
        <w:t>a</w:t>
      </w:r>
      <w:r w:rsidRPr="00985B2F">
        <w:rPr>
          <w:spacing w:val="21"/>
        </w:rPr>
        <w:t xml:space="preserve"> </w:t>
      </w:r>
      <w:r w:rsidRPr="00985B2F">
        <w:rPr>
          <w:spacing w:val="-1"/>
        </w:rPr>
        <w:t>Potential</w:t>
      </w:r>
      <w:r w:rsidRPr="00985B2F">
        <w:rPr>
          <w:spacing w:val="20"/>
        </w:rPr>
        <w:t xml:space="preserve"> </w:t>
      </w:r>
      <w:r w:rsidRPr="00985B2F">
        <w:rPr>
          <w:spacing w:val="-1"/>
        </w:rPr>
        <w:t>Event</w:t>
      </w:r>
      <w:r w:rsidRPr="00985B2F">
        <w:rPr>
          <w:spacing w:val="22"/>
        </w:rPr>
        <w:t xml:space="preserve"> </w:t>
      </w:r>
      <w:r w:rsidRPr="00985B2F">
        <w:rPr>
          <w:spacing w:val="-2"/>
        </w:rPr>
        <w:t>of</w:t>
      </w:r>
      <w:r w:rsidRPr="00985B2F">
        <w:rPr>
          <w:spacing w:val="22"/>
        </w:rPr>
        <w:t xml:space="preserve"> </w:t>
      </w:r>
      <w:r w:rsidRPr="00985B2F">
        <w:rPr>
          <w:spacing w:val="-1"/>
        </w:rPr>
        <w:t>Default</w:t>
      </w:r>
      <w:r w:rsidRPr="00985B2F">
        <w:rPr>
          <w:spacing w:val="20"/>
        </w:rPr>
        <w:t xml:space="preserve"> </w:t>
      </w:r>
      <w:r w:rsidRPr="008E6293">
        <w:t>has</w:t>
      </w:r>
      <w:r w:rsidRPr="00985B2F">
        <w:rPr>
          <w:spacing w:val="20"/>
        </w:rPr>
        <w:t xml:space="preserve"> </w:t>
      </w:r>
      <w:r w:rsidRPr="00985B2F">
        <w:rPr>
          <w:spacing w:val="-1"/>
        </w:rPr>
        <w:t>occurred</w:t>
      </w:r>
      <w:r w:rsidRPr="00985B2F">
        <w:rPr>
          <w:spacing w:val="17"/>
        </w:rPr>
        <w:t xml:space="preserve"> </w:t>
      </w:r>
      <w:r w:rsidRPr="008E6293">
        <w:t>and</w:t>
      </w:r>
      <w:r w:rsidRPr="00985B2F">
        <w:rPr>
          <w:spacing w:val="19"/>
        </w:rPr>
        <w:t xml:space="preserve"> </w:t>
      </w:r>
      <w:r w:rsidRPr="008E6293">
        <w:t>is</w:t>
      </w:r>
      <w:r w:rsidRPr="00985B2F">
        <w:rPr>
          <w:spacing w:val="19"/>
        </w:rPr>
        <w:t xml:space="preserve"> </w:t>
      </w:r>
      <w:r w:rsidRPr="00985B2F">
        <w:rPr>
          <w:spacing w:val="-1"/>
        </w:rPr>
        <w:t>continuing,</w:t>
      </w:r>
      <w:r w:rsidRPr="00985B2F">
        <w:rPr>
          <w:spacing w:val="21"/>
        </w:rPr>
        <w:t xml:space="preserve"> </w:t>
      </w:r>
      <w:r w:rsidRPr="00985B2F">
        <w:rPr>
          <w:spacing w:val="-1"/>
        </w:rPr>
        <w:t>the</w:t>
      </w:r>
      <w:r w:rsidRPr="00985B2F">
        <w:rPr>
          <w:spacing w:val="21"/>
        </w:rPr>
        <w:t xml:space="preserve"> </w:t>
      </w:r>
      <w:r w:rsidRPr="00985B2F">
        <w:rPr>
          <w:spacing w:val="-1"/>
        </w:rPr>
        <w:t>Non-Defaulting</w:t>
      </w:r>
      <w:r w:rsidRPr="00985B2F">
        <w:rPr>
          <w:spacing w:val="19"/>
        </w:rPr>
        <w:t xml:space="preserve"> </w:t>
      </w:r>
      <w:r w:rsidRPr="00985B2F">
        <w:rPr>
          <w:spacing w:val="-1"/>
        </w:rPr>
        <w:t>Party,</w:t>
      </w:r>
      <w:r w:rsidRPr="00985B2F">
        <w:rPr>
          <w:spacing w:val="21"/>
        </w:rPr>
        <w:t xml:space="preserve"> </w:t>
      </w:r>
      <w:r w:rsidRPr="00985B2F">
        <w:rPr>
          <w:spacing w:val="-1"/>
        </w:rPr>
        <w:t>upon</w:t>
      </w:r>
      <w:r w:rsidRPr="00985B2F">
        <w:rPr>
          <w:spacing w:val="57"/>
        </w:rPr>
        <w:t xml:space="preserve"> </w:t>
      </w:r>
      <w:r w:rsidRPr="00985B2F">
        <w:rPr>
          <w:spacing w:val="-1"/>
        </w:rPr>
        <w:t>written</w:t>
      </w:r>
      <w:r w:rsidRPr="00985B2F">
        <w:rPr>
          <w:spacing w:val="7"/>
        </w:rPr>
        <w:t xml:space="preserve"> </w:t>
      </w:r>
      <w:r w:rsidRPr="00985B2F">
        <w:rPr>
          <w:spacing w:val="-1"/>
        </w:rPr>
        <w:t>notice</w:t>
      </w:r>
      <w:r w:rsidRPr="00985B2F">
        <w:rPr>
          <w:spacing w:val="7"/>
        </w:rPr>
        <w:t xml:space="preserve"> </w:t>
      </w:r>
      <w:r w:rsidRPr="008E6293">
        <w:t>to</w:t>
      </w:r>
      <w:r w:rsidRPr="00985B2F">
        <w:rPr>
          <w:spacing w:val="7"/>
        </w:rPr>
        <w:t xml:space="preserve"> </w:t>
      </w:r>
      <w:r w:rsidRPr="00985B2F">
        <w:rPr>
          <w:spacing w:val="-1"/>
        </w:rPr>
        <w:t>the</w:t>
      </w:r>
      <w:r w:rsidRPr="00985B2F">
        <w:rPr>
          <w:spacing w:val="10"/>
        </w:rPr>
        <w:t xml:space="preserve"> </w:t>
      </w:r>
      <w:r w:rsidRPr="00985B2F">
        <w:rPr>
          <w:spacing w:val="-1"/>
        </w:rPr>
        <w:t>Defaulting</w:t>
      </w:r>
      <w:r w:rsidRPr="00985B2F">
        <w:rPr>
          <w:spacing w:val="7"/>
        </w:rPr>
        <w:t xml:space="preserve"> </w:t>
      </w:r>
      <w:r w:rsidRPr="00985B2F">
        <w:rPr>
          <w:spacing w:val="-1"/>
        </w:rPr>
        <w:t>Party,</w:t>
      </w:r>
      <w:r w:rsidRPr="00985B2F">
        <w:rPr>
          <w:spacing w:val="9"/>
        </w:rPr>
        <w:t xml:space="preserve"> </w:t>
      </w:r>
      <w:r w:rsidRPr="00985B2F">
        <w:rPr>
          <w:spacing w:val="-1"/>
        </w:rPr>
        <w:t>has</w:t>
      </w:r>
      <w:r w:rsidRPr="00985B2F">
        <w:rPr>
          <w:spacing w:val="7"/>
        </w:rPr>
        <w:t xml:space="preserve"> </w:t>
      </w:r>
      <w:r w:rsidRPr="008E6293">
        <w:t>the</w:t>
      </w:r>
      <w:r w:rsidRPr="00985B2F">
        <w:rPr>
          <w:spacing w:val="7"/>
        </w:rPr>
        <w:t xml:space="preserve"> </w:t>
      </w:r>
      <w:r w:rsidRPr="00985B2F">
        <w:rPr>
          <w:spacing w:val="-1"/>
        </w:rPr>
        <w:t>right</w:t>
      </w:r>
      <w:r w:rsidRPr="00985B2F">
        <w:rPr>
          <w:spacing w:val="8"/>
        </w:rPr>
        <w:t xml:space="preserve"> </w:t>
      </w:r>
      <w:r w:rsidRPr="008E6293">
        <w:t>to</w:t>
      </w:r>
      <w:r w:rsidRPr="00985B2F">
        <w:rPr>
          <w:spacing w:val="7"/>
        </w:rPr>
        <w:t xml:space="preserve"> </w:t>
      </w:r>
      <w:r w:rsidRPr="00985B2F">
        <w:rPr>
          <w:spacing w:val="-1"/>
        </w:rPr>
        <w:t>suspend</w:t>
      </w:r>
      <w:r w:rsidRPr="00985B2F">
        <w:rPr>
          <w:spacing w:val="7"/>
        </w:rPr>
        <w:t xml:space="preserve"> </w:t>
      </w:r>
      <w:r w:rsidRPr="00985B2F">
        <w:rPr>
          <w:spacing w:val="-1"/>
        </w:rPr>
        <w:t>performance</w:t>
      </w:r>
      <w:r w:rsidRPr="00985B2F">
        <w:rPr>
          <w:spacing w:val="7"/>
        </w:rPr>
        <w:t xml:space="preserve"> </w:t>
      </w:r>
      <w:r w:rsidRPr="00985B2F">
        <w:rPr>
          <w:spacing w:val="-1"/>
        </w:rPr>
        <w:t>under</w:t>
      </w:r>
      <w:r w:rsidRPr="00985B2F">
        <w:rPr>
          <w:spacing w:val="8"/>
        </w:rPr>
        <w:t xml:space="preserve"> </w:t>
      </w:r>
      <w:r w:rsidRPr="008E6293">
        <w:t>any</w:t>
      </w:r>
      <w:r w:rsidRPr="00985B2F">
        <w:rPr>
          <w:spacing w:val="7"/>
        </w:rPr>
        <w:t xml:space="preserve"> </w:t>
      </w:r>
      <w:r w:rsidRPr="008E6293">
        <w:t>or</w:t>
      </w:r>
      <w:r w:rsidRPr="00985B2F">
        <w:rPr>
          <w:spacing w:val="8"/>
        </w:rPr>
        <w:t xml:space="preserve"> </w:t>
      </w:r>
      <w:r w:rsidRPr="00985B2F">
        <w:rPr>
          <w:spacing w:val="-1"/>
        </w:rPr>
        <w:t>all</w:t>
      </w:r>
      <w:r w:rsidRPr="00985B2F">
        <w:rPr>
          <w:spacing w:val="41"/>
        </w:rPr>
        <w:t xml:space="preserve"> </w:t>
      </w:r>
      <w:r w:rsidRPr="00985B2F">
        <w:rPr>
          <w:spacing w:val="-1"/>
        </w:rPr>
        <w:t>Transactions</w:t>
      </w:r>
      <w:r w:rsidRPr="008E6293">
        <w:t>.</w:t>
      </w:r>
      <w:bookmarkStart w:id="646" w:name="_Hlk39414192"/>
    </w:p>
    <w:p w14:paraId="06157FB0" w14:textId="77777777" w:rsidR="00985B2F" w:rsidRDefault="00985B2F" w:rsidP="00985B2F">
      <w:pPr>
        <w:pStyle w:val="ListParagraph"/>
        <w:rPr>
          <w:spacing w:val="-1"/>
          <w:u w:val="single" w:color="000000"/>
        </w:rPr>
      </w:pPr>
    </w:p>
    <w:p w14:paraId="0C003680" w14:textId="737EE0C3" w:rsidR="006661DB" w:rsidRPr="006661DB" w:rsidRDefault="005603BA" w:rsidP="00672AA3">
      <w:pPr>
        <w:pStyle w:val="Heading2"/>
        <w:rPr>
          <w:rFonts w:cs="Times New Roman"/>
        </w:rPr>
      </w:pPr>
      <w:bookmarkStart w:id="647" w:name="_Toc42217350"/>
      <w:bookmarkStart w:id="648" w:name="_Toc64563067"/>
      <w:bookmarkStart w:id="649" w:name="_Toc72426823"/>
      <w:bookmarkStart w:id="650" w:name="_Toc73723342"/>
      <w:bookmarkStart w:id="651" w:name="_Toc85555147"/>
      <w:bookmarkStart w:id="652" w:name="_Toc88156397"/>
      <w:bookmarkStart w:id="653" w:name="_Toc183537454"/>
      <w:r w:rsidRPr="00985B2F">
        <w:rPr>
          <w:u w:color="000000"/>
        </w:rPr>
        <w:t>Not</w:t>
      </w:r>
      <w:r w:rsidRPr="00985B2F">
        <w:rPr>
          <w:spacing w:val="29"/>
          <w:u w:color="000000"/>
        </w:rPr>
        <w:t xml:space="preserve"> </w:t>
      </w:r>
      <w:r w:rsidRPr="00985B2F">
        <w:rPr>
          <w:u w:color="000000"/>
        </w:rPr>
        <w:t>a</w:t>
      </w:r>
      <w:r w:rsidRPr="00985B2F">
        <w:rPr>
          <w:spacing w:val="26"/>
          <w:u w:color="000000"/>
        </w:rPr>
        <w:t xml:space="preserve"> </w:t>
      </w:r>
      <w:r w:rsidRPr="00985B2F">
        <w:rPr>
          <w:u w:color="000000"/>
        </w:rPr>
        <w:t>Penalty</w:t>
      </w:r>
      <w:bookmarkEnd w:id="646"/>
      <w:r w:rsidRPr="00985B2F">
        <w:t>.</w:t>
      </w:r>
      <w:bookmarkEnd w:id="647"/>
      <w:bookmarkEnd w:id="648"/>
      <w:bookmarkEnd w:id="649"/>
      <w:bookmarkEnd w:id="650"/>
      <w:bookmarkEnd w:id="651"/>
      <w:bookmarkEnd w:id="652"/>
      <w:bookmarkEnd w:id="653"/>
      <w:r w:rsidRPr="00985B2F">
        <w:rPr>
          <w:spacing w:val="1"/>
        </w:rPr>
        <w:t xml:space="preserve"> </w:t>
      </w:r>
    </w:p>
    <w:p w14:paraId="0E9192DE" w14:textId="77777777" w:rsidR="006661DB" w:rsidRDefault="006661DB" w:rsidP="006661DB">
      <w:pPr>
        <w:pStyle w:val="BodyText"/>
        <w:tabs>
          <w:tab w:val="left" w:pos="1541"/>
        </w:tabs>
        <w:ind w:left="101" w:right="118"/>
        <w:jc w:val="both"/>
        <w:rPr>
          <w:spacing w:val="1"/>
        </w:rPr>
      </w:pPr>
    </w:p>
    <w:p w14:paraId="2DC08FBA" w14:textId="27EBD250" w:rsidR="00CB5B84" w:rsidRPr="00A44209" w:rsidRDefault="00CB5B84" w:rsidP="00A44209">
      <w:pPr>
        <w:pStyle w:val="BodyText"/>
        <w:tabs>
          <w:tab w:val="left" w:pos="720"/>
        </w:tabs>
        <w:jc w:val="both"/>
      </w:pPr>
      <w:r w:rsidRPr="009474BE">
        <w:t>The Parties acknowledge that (</w:t>
      </w:r>
      <w:r w:rsidR="00334F76" w:rsidRPr="002819F1">
        <w:t>a</w:t>
      </w:r>
      <w:r w:rsidRPr="00135D87">
        <w:t>) the Non-Defaulting Party shall be damaged by the Defaulting Party, (</w:t>
      </w:r>
      <w:r w:rsidR="00334F76" w:rsidRPr="00135D87">
        <w:t>b</w:t>
      </w:r>
      <w:r w:rsidRPr="00135D87">
        <w:t>) it would be impracticable or extremely difficult to determine the actual damages resulting therefrom, (</w:t>
      </w:r>
      <w:r w:rsidR="00334F76" w:rsidRPr="00135D87">
        <w:t>c</w:t>
      </w:r>
      <w:r w:rsidRPr="00135D87">
        <w:t>) the remedies specified herein are fair and reasonable and do not constitute a penalty and (</w:t>
      </w:r>
      <w:r w:rsidR="00334F76" w:rsidRPr="00135D87">
        <w:t>d</w:t>
      </w:r>
      <w:r w:rsidRPr="00135D87">
        <w:t>) the remedies specified</w:t>
      </w:r>
      <w:r w:rsidR="00334F76" w:rsidRPr="00135D87">
        <w:t xml:space="preserve"> in Section</w:t>
      </w:r>
      <w:r w:rsidRPr="00135D87">
        <w:t xml:space="preserve"> </w:t>
      </w:r>
      <w:r>
        <w:fldChar w:fldCharType="begin"/>
      </w:r>
      <w:r>
        <w:instrText xml:space="preserve"> REF _Ref42207880 \w \h </w:instrText>
      </w:r>
      <w:r>
        <w:fldChar w:fldCharType="separate"/>
      </w:r>
      <w:r w:rsidR="00A7478C">
        <w:t>9.4</w:t>
      </w:r>
      <w:r>
        <w:fldChar w:fldCharType="end"/>
      </w:r>
      <w:r w:rsidRPr="009474BE">
        <w:t xml:space="preserve"> shall be the N</w:t>
      </w:r>
      <w:r w:rsidRPr="002819F1">
        <w:t>on-Defaulting Party’s sole and exclusive remedy in the Event of Default.</w:t>
      </w:r>
    </w:p>
    <w:p w14:paraId="588083F3" w14:textId="77777777" w:rsidR="00E90D87" w:rsidRPr="001E1537" w:rsidRDefault="00E90D87" w:rsidP="001E1537">
      <w:pPr>
        <w:pStyle w:val="BodyText"/>
        <w:tabs>
          <w:tab w:val="left" w:pos="720"/>
        </w:tabs>
        <w:jc w:val="both"/>
        <w:rPr>
          <w:highlight w:val="green"/>
        </w:rPr>
      </w:pPr>
    </w:p>
    <w:p w14:paraId="288CF979" w14:textId="77777777" w:rsidR="00640096" w:rsidRPr="00640096" w:rsidRDefault="00640096" w:rsidP="00640096">
      <w:pPr>
        <w:rPr>
          <w:rFonts w:eastAsia="Times New Roman"/>
          <w:b/>
          <w:bCs/>
          <w:spacing w:val="-2"/>
        </w:rPr>
      </w:pPr>
    </w:p>
    <w:p w14:paraId="71465795" w14:textId="57AC88A5" w:rsidR="005603BA" w:rsidRPr="00FF6374" w:rsidRDefault="005603BA" w:rsidP="00FF6374">
      <w:pPr>
        <w:pStyle w:val="Heading1"/>
        <w:jc w:val="center"/>
        <w:rPr>
          <w:rFonts w:cs="Times New Roman"/>
          <w:b w:val="0"/>
          <w:bCs w:val="0"/>
          <w:u w:val="none"/>
        </w:rPr>
      </w:pPr>
      <w:bookmarkStart w:id="654" w:name="_Toc39833924"/>
      <w:bookmarkStart w:id="655" w:name="_Ref42279015"/>
      <w:bookmarkStart w:id="656" w:name="_Toc42217351"/>
      <w:bookmarkStart w:id="657" w:name="_Toc64563068"/>
      <w:bookmarkStart w:id="658" w:name="_Toc72426824"/>
      <w:bookmarkStart w:id="659" w:name="_Toc73723343"/>
      <w:bookmarkStart w:id="660" w:name="_Toc85555148"/>
      <w:bookmarkStart w:id="661" w:name="_Toc88156398"/>
      <w:bookmarkStart w:id="662" w:name="_Toc183537455"/>
      <w:r w:rsidRPr="00FF6374">
        <w:rPr>
          <w:spacing w:val="-1"/>
          <w:u w:val="none"/>
        </w:rPr>
        <w:t xml:space="preserve">FORCE </w:t>
      </w:r>
      <w:r w:rsidRPr="00FF6374">
        <w:rPr>
          <w:spacing w:val="-2"/>
          <w:u w:val="none"/>
        </w:rPr>
        <w:t>MAJEURE</w:t>
      </w:r>
      <w:bookmarkEnd w:id="654"/>
      <w:bookmarkEnd w:id="655"/>
      <w:bookmarkEnd w:id="656"/>
      <w:bookmarkEnd w:id="657"/>
      <w:bookmarkEnd w:id="658"/>
      <w:bookmarkEnd w:id="659"/>
      <w:bookmarkEnd w:id="660"/>
      <w:bookmarkEnd w:id="661"/>
      <w:bookmarkEnd w:id="662"/>
    </w:p>
    <w:p w14:paraId="329AD28F" w14:textId="77777777" w:rsidR="005603BA" w:rsidRPr="007233CC" w:rsidRDefault="005603BA" w:rsidP="005603BA"/>
    <w:p w14:paraId="4B8022AC" w14:textId="2994D551" w:rsidR="00162736" w:rsidRPr="006661DB" w:rsidRDefault="00162736" w:rsidP="00162736">
      <w:pPr>
        <w:pStyle w:val="Heading2"/>
        <w:rPr>
          <w:rFonts w:cs="Times New Roman"/>
        </w:rPr>
      </w:pPr>
      <w:bookmarkStart w:id="663" w:name="_Ref42279068"/>
      <w:bookmarkStart w:id="664" w:name="_Toc64563069"/>
      <w:bookmarkStart w:id="665" w:name="_Toc72426825"/>
      <w:bookmarkStart w:id="666" w:name="_Toc73723344"/>
      <w:bookmarkStart w:id="667" w:name="_Toc85555149"/>
      <w:bookmarkStart w:id="668" w:name="_Toc88156399"/>
      <w:bookmarkStart w:id="669" w:name="_Toc183537456"/>
      <w:r>
        <w:rPr>
          <w:u w:color="000000"/>
        </w:rPr>
        <w:t>Force Majeure</w:t>
      </w:r>
      <w:r w:rsidRPr="00985B2F">
        <w:t>.</w:t>
      </w:r>
      <w:bookmarkEnd w:id="663"/>
      <w:bookmarkEnd w:id="664"/>
      <w:bookmarkEnd w:id="665"/>
      <w:bookmarkEnd w:id="666"/>
      <w:bookmarkEnd w:id="667"/>
      <w:bookmarkEnd w:id="668"/>
      <w:bookmarkEnd w:id="669"/>
      <w:r w:rsidRPr="00985B2F">
        <w:rPr>
          <w:spacing w:val="1"/>
        </w:rPr>
        <w:t xml:space="preserve"> </w:t>
      </w:r>
    </w:p>
    <w:p w14:paraId="7073EC65" w14:textId="77777777" w:rsidR="00162736" w:rsidRDefault="00162736" w:rsidP="00985B2F">
      <w:pPr>
        <w:pStyle w:val="BodyText"/>
        <w:ind w:right="114"/>
        <w:jc w:val="both"/>
      </w:pPr>
    </w:p>
    <w:p w14:paraId="788C9349" w14:textId="562AF0F6" w:rsidR="005603BA" w:rsidRPr="007233CC" w:rsidRDefault="005603BA" w:rsidP="00985B2F">
      <w:pPr>
        <w:pStyle w:val="BodyText"/>
        <w:ind w:right="114"/>
        <w:jc w:val="both"/>
      </w:pPr>
      <w:r w:rsidRPr="007233CC">
        <w:t xml:space="preserve">If either Party is rendered unable, wholly or in part, by Force Majeure to carry out its obligations with respect to this Agreement, that upon such Party’s (the “Claiming Party”) giving notice and full particulars of such Force Majeure as soon as reasonably possible after the occurrence of the cause relied upon, confirmed in writing, then the obligations of the Claiming Party will, to the extent it is affected by such Force Majeure, be suspended during the continuance of said inability, but for no longer </w:t>
      </w:r>
      <w:r w:rsidR="000350E7" w:rsidRPr="000350E7">
        <w:t>a period than the continuance of said inability</w:t>
      </w:r>
      <w:r w:rsidRPr="007233CC">
        <w:t xml:space="preserve">, and the Claiming Party will not be in breach hereof or liable to the other Party for, or on account of, any loss, damage, injury or expense resulting from, or arising out of such event of Force Majeure during such Suspension Period. The Party receiving such notice of Force Majeure will have until the end of the tenth (10th) Business Day following such </w:t>
      </w:r>
      <w:r w:rsidRPr="00D459F2">
        <w:t>receipt to notify the Claiming Party that it objects to or disputes the existence of Force Majeure. If Seller is the Claiming Party, then such notification must be made to both Buyer and the IPA</w:t>
      </w:r>
      <w:r w:rsidR="00D462D6">
        <w:t>,</w:t>
      </w:r>
      <w:r w:rsidR="007765D1">
        <w:rPr>
          <w:rStyle w:val="FootnoteReference"/>
        </w:rPr>
        <w:footnoteReference w:id="19"/>
      </w:r>
      <w:r w:rsidRPr="00D459F2">
        <w:t xml:space="preserve"> and a deter</w:t>
      </w:r>
      <w:r w:rsidRPr="007072B3">
        <w:t xml:space="preserve">mination of whether to object to or dispute the existence of Force Majeure </w:t>
      </w:r>
      <w:r w:rsidR="00666BC1" w:rsidRPr="007072B3">
        <w:t xml:space="preserve">may </w:t>
      </w:r>
      <w:r w:rsidRPr="007072B3">
        <w:t>be made by Buyer</w:t>
      </w:r>
      <w:r w:rsidR="00CB5B84" w:rsidRPr="007072B3">
        <w:t xml:space="preserve">. </w:t>
      </w:r>
      <w:r w:rsidR="00CB5B84" w:rsidRPr="009474BE">
        <w:t xml:space="preserve">Any determination to object to or dispute the existence of Force </w:t>
      </w:r>
      <w:r w:rsidR="00CB5B84" w:rsidRPr="002819F1">
        <w:t>Majeure</w:t>
      </w:r>
      <w:r w:rsidR="00666BC1" w:rsidRPr="00135D87">
        <w:t xml:space="preserve"> </w:t>
      </w:r>
      <w:r w:rsidR="00010E98" w:rsidRPr="00135D87">
        <w:t xml:space="preserve">by Buyer </w:t>
      </w:r>
      <w:r w:rsidR="00666BC1" w:rsidRPr="00135D87">
        <w:t>shall be</w:t>
      </w:r>
      <w:r w:rsidRPr="007072B3">
        <w:t xml:space="preserve"> subject to the concurrence of the IPA (who, upon receipt, shall promptly confer to consider the Force Majeure</w:t>
      </w:r>
      <w:r w:rsidRPr="00D459F2">
        <w:t xml:space="preserve"> notice).</w:t>
      </w:r>
      <w:r w:rsidRPr="007233CC">
        <w:t xml:space="preserve"> </w:t>
      </w:r>
    </w:p>
    <w:p w14:paraId="43FB4178" w14:textId="77777777" w:rsidR="005603BA" w:rsidRPr="007233CC" w:rsidRDefault="005603BA" w:rsidP="001E1537">
      <w:pPr>
        <w:pStyle w:val="BodyText"/>
        <w:ind w:right="114" w:firstLine="719"/>
        <w:jc w:val="both"/>
      </w:pPr>
    </w:p>
    <w:p w14:paraId="190B6C71" w14:textId="486AE050" w:rsidR="005603BA" w:rsidRPr="007233CC" w:rsidRDefault="005603BA" w:rsidP="00985B2F">
      <w:pPr>
        <w:pStyle w:val="BodyText"/>
        <w:ind w:right="114"/>
        <w:jc w:val="both"/>
      </w:pPr>
      <w:r w:rsidRPr="007233CC">
        <w:t>“Force Majeure” means an event or circumstance which materially adversely affects the ability of a Party to perform its obligations under this Agreement, which event or circumstance was not reasonably anticipated as of the date such Tra</w:t>
      </w:r>
      <w:r w:rsidRPr="007072B3">
        <w:t xml:space="preserve">nsaction was entered into and which is not within the reasonable control of, or the result of the negligence of, the Claiming Party, and which the Claiming Party is unable to overcome or avoid or cause to be avoided, by the exercise of due diligence. Force Majeure includes acts of God (such as tornadoes, fires, earthquakes and floods), </w:t>
      </w:r>
      <w:r w:rsidR="00D834F5" w:rsidRPr="007072B3">
        <w:t xml:space="preserve">pandemics as declared </w:t>
      </w:r>
      <w:r w:rsidR="00C52451" w:rsidRPr="007072B3">
        <w:t>b</w:t>
      </w:r>
      <w:r w:rsidR="00D834F5" w:rsidRPr="007072B3">
        <w:t>y the WHO,</w:t>
      </w:r>
      <w:r w:rsidRPr="007072B3">
        <w:t xml:space="preserve"> explosions, war, hostilities, riots and acts or threats of terrorism (any such event, an “External Event”) that disrupt the </w:t>
      </w:r>
      <w:r w:rsidR="007F73DB" w:rsidRPr="007072B3">
        <w:t xml:space="preserve">development of the Designated System if such Designated System is not Energized or the </w:t>
      </w:r>
      <w:r w:rsidRPr="007072B3">
        <w:t>operation of the Designated System</w:t>
      </w:r>
      <w:r w:rsidR="007F73DB" w:rsidRPr="007072B3">
        <w:t xml:space="preserve"> if such Designated System is Energized</w:t>
      </w:r>
      <w:r w:rsidRPr="007072B3">
        <w:t xml:space="preserve">. </w:t>
      </w:r>
      <w:bookmarkStart w:id="670" w:name="_Hlk518914622"/>
      <w:r w:rsidRPr="007072B3">
        <w:t>Force Majeure may include delays in the establishment by the Designated System of an operating interconnection with the applicable distribution system as a result of the actions or inactions of the distribution pro</w:t>
      </w:r>
      <w:r w:rsidRPr="007233CC">
        <w:t xml:space="preserve">vider, provided Seller can demonstrate to Buyer and to the IPA that such delay is not primarily attributable to Seller’s failure to make in a timely manner a formal request for interconnection to such distribution provider or to provide in a timely manner the information or payment </w:t>
      </w:r>
      <w:r w:rsidRPr="000145EF">
        <w:t>required by such distribution provider. Force Majeure may</w:t>
      </w:r>
      <w:bookmarkEnd w:id="670"/>
      <w:r w:rsidRPr="000145EF">
        <w:t xml:space="preserve"> also include the failure or disruption in Deliveries of </w:t>
      </w:r>
      <w:r w:rsidR="00E31B9D" w:rsidRPr="000145EF">
        <w:t>PJM-EIS GATS or M-RETS, as applicable</w:t>
      </w:r>
      <w:r w:rsidRPr="000145EF">
        <w:t>. In the case of a Party’s obligation to make payments</w:t>
      </w:r>
      <w:r w:rsidRPr="007233CC">
        <w:t xml:space="preserve"> hereunder, Force Majeure will only be an event or act of a Governmental Authority that on any day disables the banking system through which a Party makes such payments.  </w:t>
      </w:r>
    </w:p>
    <w:p w14:paraId="664BE857" w14:textId="77777777" w:rsidR="005603BA" w:rsidRPr="007233CC" w:rsidRDefault="005603BA" w:rsidP="001E1537">
      <w:pPr>
        <w:pStyle w:val="BodyText"/>
        <w:ind w:right="114" w:firstLine="719"/>
        <w:jc w:val="both"/>
      </w:pPr>
    </w:p>
    <w:p w14:paraId="091D41C7" w14:textId="1DC9DE97" w:rsidR="005603BA" w:rsidRPr="007233CC" w:rsidRDefault="005603BA" w:rsidP="004B14D8">
      <w:pPr>
        <w:pStyle w:val="BodyText"/>
        <w:ind w:right="114"/>
        <w:jc w:val="both"/>
      </w:pPr>
      <w:r w:rsidRPr="007233CC">
        <w:t xml:space="preserve">Force Majeure may also include curtailments of the Designated Systems (except economic curtailments as explicitly excluded pursuant to (iv) below) by either the interconnecting utility (including those through a smart inverter) or the </w:t>
      </w:r>
      <w:bookmarkStart w:id="671" w:name="_Hlk161826500"/>
      <w:r w:rsidR="006D3C85">
        <w:t>r</w:t>
      </w:r>
      <w:r w:rsidRPr="007233CC">
        <w:t xml:space="preserve">egional </w:t>
      </w:r>
      <w:r w:rsidR="006D3C85">
        <w:t>t</w:t>
      </w:r>
      <w:r w:rsidRPr="007233CC">
        <w:t xml:space="preserve">ransmission </w:t>
      </w:r>
      <w:r w:rsidR="006D3C85">
        <w:t>o</w:t>
      </w:r>
      <w:r w:rsidRPr="007233CC">
        <w:t>rganization</w:t>
      </w:r>
      <w:bookmarkEnd w:id="671"/>
      <w:r w:rsidRPr="007233CC">
        <w:t xml:space="preserve"> responsible for the operation of the transmission system to which the Designated System(s) is interconnected that result in reduced REC production. In the event that Seller fails to so notify Buyer of such curtailment, Seller shall not be relieved of its Delivery obligations as a result of such curtailment.  Upon the occurrence and proper notice of a curtailment, Seller shall estimate the amount of Deliveries prevented by such curtailment based on the most recent twelve (12) months of actual production data from the Designated System(s) and utilizing actual meteorological conditions during the period of curtailment</w:t>
      </w:r>
      <w:r w:rsidR="002939F1">
        <w:t>,</w:t>
      </w:r>
      <w:r w:rsidRPr="007233CC">
        <w:t xml:space="preserve"> and shall provide such estimate to Buyer along with all supporting documentation, including any supporting information from the interconnected utility or </w:t>
      </w:r>
      <w:r w:rsidR="006D3C85">
        <w:t>r</w:t>
      </w:r>
      <w:r w:rsidR="006D3C85" w:rsidRPr="007233CC">
        <w:t xml:space="preserve">egional </w:t>
      </w:r>
      <w:r w:rsidR="006D3C85">
        <w:t>t</w:t>
      </w:r>
      <w:r w:rsidR="006D3C85" w:rsidRPr="007233CC">
        <w:t xml:space="preserve">ransmission </w:t>
      </w:r>
      <w:r w:rsidR="006D3C85">
        <w:t>o</w:t>
      </w:r>
      <w:r w:rsidR="006D3C85" w:rsidRPr="007233CC">
        <w:t>rganization</w:t>
      </w:r>
      <w:r w:rsidRPr="007233CC">
        <w:t xml:space="preserve"> that curtailed the applicable Designated System’s generation.  Force Majeure may not be based on: (i) the loss or failure of Buyer’s markets; (ii) Buyer’s inability economically to use or resell the Product purchased hereunder; (iii) Seller’s ability to sell the Product to another at a price greater than the Purchase Price; (iv) curtailment for economic purposes only of the Designated System(s) if acting as a wholesale market participant, made by the interconnected utility or </w:t>
      </w:r>
      <w:r w:rsidR="006D3C85">
        <w:t>r</w:t>
      </w:r>
      <w:r w:rsidR="006D3C85" w:rsidRPr="007233CC">
        <w:t xml:space="preserve">egional </w:t>
      </w:r>
      <w:r w:rsidR="006D3C85">
        <w:t>t</w:t>
      </w:r>
      <w:r w:rsidR="006D3C85" w:rsidRPr="007233CC">
        <w:t xml:space="preserve">ransmission </w:t>
      </w:r>
      <w:r w:rsidR="006D3C85">
        <w:t>o</w:t>
      </w:r>
      <w:r w:rsidR="006D3C85" w:rsidRPr="007233CC">
        <w:t>rganization</w:t>
      </w:r>
      <w:r w:rsidRPr="007233CC">
        <w:t xml:space="preserve"> responsible for the operation of the distribution or transmission system to which the Designated System(s)  is interconnected; (v) insufficiency or unavailability of insolation to operate the Designated System(s) or generate sufficient quantities of Product; (vi) the performance or breakdown of equipment not directly caused by an External Event; or (vii) the loss of tax credits, the denial of deductions or the imposition of additional taxes.</w:t>
      </w:r>
    </w:p>
    <w:p w14:paraId="42711F8C" w14:textId="77777777" w:rsidR="005603BA" w:rsidRPr="007233CC" w:rsidRDefault="005603BA" w:rsidP="004B14D8">
      <w:pPr>
        <w:pStyle w:val="BodyText"/>
        <w:ind w:right="114" w:firstLine="719"/>
        <w:jc w:val="both"/>
      </w:pPr>
    </w:p>
    <w:p w14:paraId="4E82FF27" w14:textId="41C0DFE3" w:rsidR="00932780" w:rsidRPr="007072B3" w:rsidRDefault="005603BA" w:rsidP="004B14D8">
      <w:pPr>
        <w:pStyle w:val="BodyText"/>
        <w:tabs>
          <w:tab w:val="left" w:pos="1541"/>
        </w:tabs>
        <w:jc w:val="both"/>
      </w:pPr>
      <w:r w:rsidRPr="007072B3">
        <w:t xml:space="preserve">If Force Majeure adversely affects the ability of </w:t>
      </w:r>
      <w:r w:rsidRPr="000145EF">
        <w:t xml:space="preserve">Seller to </w:t>
      </w:r>
      <w:r w:rsidR="00E31B9D" w:rsidRPr="000145EF">
        <w:t>D</w:t>
      </w:r>
      <w:r w:rsidRPr="000145EF">
        <w:t xml:space="preserve">eliver RECs from a Designated System, then there shall be a Suspension Period with respect to that Designated System’s obligations to </w:t>
      </w:r>
      <w:r w:rsidR="00E31B9D" w:rsidRPr="000145EF">
        <w:t>D</w:t>
      </w:r>
      <w:r w:rsidRPr="000145EF">
        <w:t xml:space="preserve">eliver RECs under this Agreement. </w:t>
      </w:r>
      <w:r w:rsidR="00010E98" w:rsidRPr="000145EF">
        <w:t xml:space="preserve">During any Suspension Period, Buyer’s payment obligations </w:t>
      </w:r>
      <w:r w:rsidR="006D3C85">
        <w:rPr>
          <w:rFonts w:cs="Times New Roman"/>
        </w:rPr>
        <w:t xml:space="preserve">with respect to such Designated System </w:t>
      </w:r>
      <w:r w:rsidR="00010E98" w:rsidRPr="000145EF">
        <w:t xml:space="preserve">under this Agreement shall be suspended. </w:t>
      </w:r>
      <w:r w:rsidRPr="000145EF">
        <w:t>If the Suspension Period arising from such event lasts for a consecutive period of seven hundred thirty (730) days, then the Designated System shall be removed from this Agreement. As soon as practicable after such occurrence, the IPA shall provide to Buyer and Seller a revised Schedule A (and Schedule B, if applicable)</w:t>
      </w:r>
      <w:r w:rsidR="000F347C" w:rsidRPr="000145EF">
        <w:t>,</w:t>
      </w:r>
      <w:r w:rsidRPr="000145EF">
        <w:t xml:space="preserve"> Schedule C</w:t>
      </w:r>
      <w:r w:rsidR="000F347C" w:rsidRPr="000145EF">
        <w:t xml:space="preserve"> and Schedule D</w:t>
      </w:r>
      <w:r w:rsidRPr="000145EF">
        <w:t xml:space="preserve"> to the Product Order for such Designated System indicating the removal of such Designated System from the </w:t>
      </w:r>
      <w:r w:rsidR="00AE59A0" w:rsidRPr="000145EF">
        <w:t>Agreement</w:t>
      </w:r>
      <w:r w:rsidRPr="007072B3">
        <w:t>, and if payments</w:t>
      </w:r>
      <w:r w:rsidR="002B4833">
        <w:t>, including any Advance of Capital,</w:t>
      </w:r>
      <w:r w:rsidRPr="007072B3">
        <w:t xml:space="preserve">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w:t>
      </w:r>
      <w:r w:rsidR="001F7F81" w:rsidRPr="009474BE">
        <w:t xml:space="preserve"> not to exceed the Designated System </w:t>
      </w:r>
      <w:r w:rsidR="001E0807" w:rsidRPr="002819F1">
        <w:t xml:space="preserve">Contract </w:t>
      </w:r>
      <w:r w:rsidR="001F7F81" w:rsidRPr="00135D87">
        <w:t xml:space="preserve">Maximum </w:t>
      </w:r>
      <w:r w:rsidR="001E0807" w:rsidRPr="00135D87">
        <w:t xml:space="preserve">REC </w:t>
      </w:r>
      <w:r w:rsidR="001F7F81" w:rsidRPr="00135D87">
        <w:t>Quantity</w:t>
      </w:r>
      <w:r w:rsidRPr="00135D87">
        <w:t>.</w:t>
      </w:r>
      <w:r w:rsidR="009874A8" w:rsidRPr="00D459F2">
        <w:rPr>
          <w:rStyle w:val="FootnoteReference"/>
        </w:rPr>
        <w:footnoteReference w:id="20"/>
      </w:r>
      <w:r w:rsidR="006B2A8D" w:rsidRPr="009474BE">
        <w:t xml:space="preserve"> Upon such payment, S</w:t>
      </w:r>
      <w:r w:rsidR="006B2A8D" w:rsidRPr="002819F1">
        <w:t>eller may request for the reduction of a portion of the Per</w:t>
      </w:r>
      <w:r w:rsidR="006B2A8D" w:rsidRPr="00135D87">
        <w:t>formance Assurance Amount attributable to such Designated System</w:t>
      </w:r>
      <w:r w:rsidR="006E405D">
        <w:t xml:space="preserve"> in accordance with Section </w:t>
      </w:r>
      <w:r w:rsidR="006E405D">
        <w:fldChar w:fldCharType="begin"/>
      </w:r>
      <w:r w:rsidR="006E405D">
        <w:instrText xml:space="preserve"> REF _Ref71022361 \w \h </w:instrText>
      </w:r>
      <w:r w:rsidR="004B14D8">
        <w:instrText xml:space="preserve"> \* MERGEFORMAT </w:instrText>
      </w:r>
      <w:r w:rsidR="006E405D">
        <w:fldChar w:fldCharType="separate"/>
      </w:r>
      <w:r w:rsidR="00A7478C">
        <w:t>7.1(e)(ii)</w:t>
      </w:r>
      <w:r w:rsidR="006E405D">
        <w:fldChar w:fldCharType="end"/>
      </w:r>
      <w:r w:rsidR="006B2A8D" w:rsidRPr="00135D87">
        <w:t>.  Any such request shall be honored by Buyer within ten (10) Business Days.</w:t>
      </w:r>
    </w:p>
    <w:p w14:paraId="7AE1D4D6" w14:textId="681D3CA6" w:rsidR="00D459F2" w:rsidRPr="007072B3" w:rsidRDefault="00D459F2" w:rsidP="004B14D8">
      <w:pPr>
        <w:jc w:val="both"/>
      </w:pPr>
    </w:p>
    <w:p w14:paraId="44AC8F96" w14:textId="72C404CB" w:rsidR="00F25DB5" w:rsidRDefault="00FF2912" w:rsidP="004B14D8">
      <w:pPr>
        <w:ind w:left="100"/>
        <w:jc w:val="both"/>
      </w:pPr>
      <w:r w:rsidRPr="009474BE">
        <w:t>If Force Majeure adversely affects the operability of t</w:t>
      </w:r>
      <w:r w:rsidRPr="002819F1">
        <w:t xml:space="preserve">he Designated System and Seller </w:t>
      </w:r>
      <w:r w:rsidR="00F25DB5" w:rsidRPr="00135D87">
        <w:t xml:space="preserve">has determined that </w:t>
      </w:r>
      <w:r w:rsidRPr="00135D87">
        <w:t xml:space="preserve">the damage to the Designated System is irreparable, then Seller shall </w:t>
      </w:r>
      <w:r w:rsidR="00F25DB5" w:rsidRPr="00135D87">
        <w:t xml:space="preserve">provide a written notice substantially in the form of Schedule D to the Product Order to Buyer and the IPA of such determination </w:t>
      </w:r>
      <w:r w:rsidRPr="00135D87">
        <w:t xml:space="preserve">and request for </w:t>
      </w:r>
      <w:r w:rsidR="00F25DB5" w:rsidRPr="00135D87">
        <w:t xml:space="preserve">the Designated System </w:t>
      </w:r>
      <w:r w:rsidRPr="00135D87">
        <w:t xml:space="preserve">to be </w:t>
      </w:r>
      <w:r w:rsidR="00F25DB5" w:rsidRPr="00135D87">
        <w:t xml:space="preserve">removed from this Agreement. </w:t>
      </w:r>
      <w:r w:rsidRPr="00135D87">
        <w:t xml:space="preserve">If such written request is granted by the IPA, </w:t>
      </w:r>
      <w:r w:rsidR="00F25DB5" w:rsidRPr="00135D87">
        <w:t xml:space="preserve">the IPA shall provide to Buyer and Seller a revised </w:t>
      </w:r>
      <w:r w:rsidR="00F25DB5" w:rsidRPr="000145EF">
        <w:t xml:space="preserve">Schedule A </w:t>
      </w:r>
      <w:r w:rsidR="004523BD" w:rsidRPr="000145EF">
        <w:t>(and Schedule B, if applicable)</w:t>
      </w:r>
      <w:r w:rsidR="00C00B10" w:rsidRPr="000145EF">
        <w:t>,</w:t>
      </w:r>
      <w:r w:rsidR="004523BD" w:rsidRPr="000145EF">
        <w:t xml:space="preserve"> </w:t>
      </w:r>
      <w:r w:rsidR="00F25DB5" w:rsidRPr="000145EF">
        <w:t>Schedule C</w:t>
      </w:r>
      <w:r w:rsidR="00C00B10" w:rsidRPr="000145EF">
        <w:t xml:space="preserve"> and Schedule D</w:t>
      </w:r>
      <w:r w:rsidR="00F25DB5" w:rsidRPr="000145EF">
        <w:t xml:space="preserve"> to the Product Order for such Designated</w:t>
      </w:r>
      <w:r w:rsidR="00F25DB5" w:rsidRPr="00135D87">
        <w:t xml:space="preserve"> System indicating the removal of such Designated System from the Agreement</w:t>
      </w:r>
      <w:r w:rsidRPr="00135D87">
        <w:t xml:space="preserve"> and if payments</w:t>
      </w:r>
      <w:r w:rsidR="002B4833">
        <w:t>, including any Advance of Capital,</w:t>
      </w:r>
      <w:r w:rsidRPr="00135D87">
        <w:t xml:space="preserve">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w:t>
      </w:r>
      <w:r w:rsidR="001E0807" w:rsidRPr="00135D87">
        <w:t xml:space="preserve"> Contract</w:t>
      </w:r>
      <w:r w:rsidRPr="00135D87">
        <w:t xml:space="preserve"> Maximum </w:t>
      </w:r>
      <w:r w:rsidR="001E0807" w:rsidRPr="00135D87">
        <w:t xml:space="preserve">REC </w:t>
      </w:r>
      <w:r w:rsidRPr="00135D87">
        <w:t>Quantity.</w:t>
      </w:r>
      <w:r w:rsidR="007765D1" w:rsidRPr="007765D1">
        <w:rPr>
          <w:rStyle w:val="FootnoteReference"/>
        </w:rPr>
        <w:t xml:space="preserve"> </w:t>
      </w:r>
      <w:r w:rsidR="007765D1" w:rsidRPr="00D459F2">
        <w:rPr>
          <w:rStyle w:val="FootnoteReference"/>
        </w:rPr>
        <w:footnoteReference w:id="21"/>
      </w:r>
      <w:r w:rsidR="009874A8" w:rsidRPr="009874A8">
        <w:t xml:space="preserve"> </w:t>
      </w:r>
      <w:r w:rsidRPr="009474BE">
        <w:t xml:space="preserve">Upon such payment, Seller may request </w:t>
      </w:r>
      <w:r w:rsidRPr="002819F1">
        <w:t>for the reduction of a portion of the Performance Assura</w:t>
      </w:r>
      <w:r w:rsidRPr="00135D87">
        <w:t xml:space="preserve">nce Amount attributable to such Designated System.  </w:t>
      </w:r>
      <w:r w:rsidRPr="001E1537">
        <w:t>Any such request shall be honored by Buyer within ten (10) Business Days</w:t>
      </w:r>
      <w:r w:rsidR="00F25DB5" w:rsidRPr="001E1537">
        <w:t>.</w:t>
      </w:r>
      <w:r w:rsidR="00F25DB5" w:rsidRPr="00E709CF">
        <w:t xml:space="preserve">  </w:t>
      </w:r>
    </w:p>
    <w:p w14:paraId="3816CDF6" w14:textId="31B4F415" w:rsidR="00D915F2" w:rsidRDefault="00D915F2">
      <w:pPr>
        <w:rPr>
          <w:rFonts w:eastAsia="Times New Roman"/>
          <w:b/>
          <w:bCs/>
          <w:spacing w:val="-2"/>
        </w:rPr>
      </w:pPr>
    </w:p>
    <w:p w14:paraId="06049995" w14:textId="77777777" w:rsidR="00685C19" w:rsidRDefault="00685C19">
      <w:pPr>
        <w:rPr>
          <w:rFonts w:eastAsia="Times New Roman"/>
          <w:b/>
          <w:bCs/>
          <w:spacing w:val="-2"/>
        </w:rPr>
      </w:pPr>
    </w:p>
    <w:p w14:paraId="162CF1E4" w14:textId="3EDD5E7C" w:rsidR="005603BA" w:rsidRPr="00FF6374" w:rsidRDefault="005603BA" w:rsidP="00FF6374">
      <w:pPr>
        <w:pStyle w:val="Heading1"/>
        <w:jc w:val="center"/>
        <w:rPr>
          <w:rFonts w:cs="Times New Roman"/>
          <w:b w:val="0"/>
          <w:bCs w:val="0"/>
          <w:u w:val="none"/>
        </w:rPr>
      </w:pPr>
      <w:bookmarkStart w:id="672" w:name="_Toc39833925"/>
      <w:bookmarkStart w:id="673" w:name="_Toc42217352"/>
      <w:bookmarkStart w:id="674" w:name="_Toc64563070"/>
      <w:bookmarkStart w:id="675" w:name="_Toc72426826"/>
      <w:bookmarkStart w:id="676" w:name="_Toc73723345"/>
      <w:bookmarkStart w:id="677" w:name="_Toc85555150"/>
      <w:bookmarkStart w:id="678" w:name="_Toc88156400"/>
      <w:bookmarkStart w:id="679" w:name="_Toc183537457"/>
      <w:r w:rsidRPr="00FF6374">
        <w:rPr>
          <w:spacing w:val="-2"/>
          <w:u w:val="none"/>
        </w:rPr>
        <w:t>GOVERNMENT</w:t>
      </w:r>
      <w:r w:rsidRPr="00FF6374">
        <w:rPr>
          <w:spacing w:val="-1"/>
          <w:u w:val="none"/>
        </w:rPr>
        <w:t xml:space="preserve"> ACTION</w:t>
      </w:r>
      <w:bookmarkEnd w:id="672"/>
      <w:bookmarkEnd w:id="673"/>
      <w:bookmarkEnd w:id="674"/>
      <w:bookmarkEnd w:id="675"/>
      <w:bookmarkEnd w:id="676"/>
      <w:bookmarkEnd w:id="677"/>
      <w:bookmarkEnd w:id="678"/>
      <w:bookmarkEnd w:id="679"/>
    </w:p>
    <w:p w14:paraId="55487C89" w14:textId="77777777" w:rsidR="005603BA" w:rsidRPr="008E45C7" w:rsidRDefault="005603BA" w:rsidP="005603BA"/>
    <w:p w14:paraId="4921623A" w14:textId="0114FE07" w:rsidR="006661DB" w:rsidRDefault="00D915F2" w:rsidP="00672AA3">
      <w:pPr>
        <w:pStyle w:val="Heading2"/>
      </w:pPr>
      <w:bookmarkStart w:id="680" w:name="_Ref42277981"/>
      <w:bookmarkStart w:id="681" w:name="_Toc42217353"/>
      <w:bookmarkStart w:id="682" w:name="_Toc64563071"/>
      <w:bookmarkStart w:id="683" w:name="_Toc72426827"/>
      <w:bookmarkStart w:id="684" w:name="_Toc73723346"/>
      <w:bookmarkStart w:id="685" w:name="_Toc85555151"/>
      <w:bookmarkStart w:id="686" w:name="_Toc88156401"/>
      <w:bookmarkStart w:id="687" w:name="_Toc183537458"/>
      <w:r w:rsidRPr="00D915F2">
        <w:t>Government Action</w:t>
      </w:r>
      <w:r w:rsidRPr="00DD1438">
        <w:t>.</w:t>
      </w:r>
      <w:bookmarkEnd w:id="680"/>
      <w:bookmarkEnd w:id="681"/>
      <w:bookmarkEnd w:id="682"/>
      <w:bookmarkEnd w:id="683"/>
      <w:bookmarkEnd w:id="684"/>
      <w:bookmarkEnd w:id="685"/>
      <w:bookmarkEnd w:id="686"/>
      <w:bookmarkEnd w:id="687"/>
      <w:r>
        <w:t xml:space="preserve"> </w:t>
      </w:r>
    </w:p>
    <w:p w14:paraId="5464E0ED" w14:textId="77777777" w:rsidR="006661DB" w:rsidRDefault="006661DB" w:rsidP="006661DB">
      <w:pPr>
        <w:pStyle w:val="BodyText"/>
        <w:tabs>
          <w:tab w:val="left" w:pos="1541"/>
        </w:tabs>
        <w:ind w:left="101" w:right="118"/>
        <w:jc w:val="both"/>
        <w:rPr>
          <w:rFonts w:cs="Times New Roman"/>
        </w:rPr>
      </w:pPr>
    </w:p>
    <w:p w14:paraId="2BEEAA42" w14:textId="5367DE90" w:rsidR="00985B2F" w:rsidRDefault="0081580F" w:rsidP="007072B3">
      <w:pPr>
        <w:pStyle w:val="BodyText"/>
        <w:tabs>
          <w:tab w:val="left" w:pos="1541"/>
        </w:tabs>
        <w:ind w:left="101" w:right="118"/>
        <w:jc w:val="both"/>
        <w:rPr>
          <w:rFonts w:cs="Times New Roman"/>
        </w:rPr>
      </w:pPr>
      <w:bookmarkStart w:id="688" w:name="_Hlk56784067"/>
      <w:r w:rsidRPr="0081580F">
        <w:rPr>
          <w:rFonts w:cs="Times New Roman"/>
        </w:rPr>
        <w:t xml:space="preserve">The Parties acknowledge that the Applicable Program, which among other things establishes the conditions for a market for certain Products, may be the subject of Government Action (including court challenge) that could adversely affect the eligibility of a Product to meet the requirements of an Applicable Program or otherwise alter the requirements of the Applicable Program, or make a Product unavailable or dramatically diminished or increased in value. With respect to the Transaction(s), Seller represents that the Product complies with the Applicable Program and such representation is made and </w:t>
      </w:r>
      <w:r w:rsidR="00BD37EA">
        <w:rPr>
          <w:rFonts w:cs="Times New Roman"/>
        </w:rPr>
        <w:t xml:space="preserve">is </w:t>
      </w:r>
      <w:r w:rsidRPr="0081580F">
        <w:rPr>
          <w:rFonts w:cs="Times New Roman"/>
        </w:rPr>
        <w:t xml:space="preserve">effective as of the Trade Date, and regardless of any Government Action occurring after the Trade Date, Seller must </w:t>
      </w:r>
      <w:r w:rsidRPr="000145EF">
        <w:rPr>
          <w:rFonts w:cs="Times New Roman"/>
        </w:rPr>
        <w:t xml:space="preserve">Deliver </w:t>
      </w:r>
      <w:r w:rsidR="00F37340" w:rsidRPr="000145EF">
        <w:rPr>
          <w:rFonts w:cs="Times New Roman"/>
        </w:rPr>
        <w:t xml:space="preserve">the </w:t>
      </w:r>
      <w:r w:rsidRPr="000145EF">
        <w:rPr>
          <w:rFonts w:cs="Times New Roman"/>
        </w:rPr>
        <w:t>Product</w:t>
      </w:r>
      <w:r w:rsidRPr="0081580F">
        <w:rPr>
          <w:rFonts w:cs="Times New Roman"/>
        </w:rPr>
        <w:t xml:space="preserve"> that complies with the Applicable Program as of each Delivery Date. Government Action that changes in any respect the value of a Product (without rendering the Product out of compliance with the Applicable Program if Regulatorily Continuing), will have no effect on the obligation of the Parties to purchase and sell such Product at the price and on the terms set forth </w:t>
      </w:r>
      <w:r>
        <w:rPr>
          <w:rFonts w:cs="Times New Roman"/>
        </w:rPr>
        <w:t>hereunder</w:t>
      </w:r>
      <w:r w:rsidRPr="0081580F">
        <w:rPr>
          <w:rFonts w:cs="Times New Roman"/>
        </w:rPr>
        <w:t>. To the extent that Government Action (</w:t>
      </w:r>
      <w:r w:rsidR="00BD37EA">
        <w:rPr>
          <w:rFonts w:cs="Times New Roman"/>
        </w:rPr>
        <w:t>a</w:t>
      </w:r>
      <w:r w:rsidRPr="0081580F">
        <w:rPr>
          <w:rFonts w:cs="Times New Roman"/>
        </w:rPr>
        <w:t xml:space="preserve">) renders Delivery illegal under </w:t>
      </w:r>
      <w:r w:rsidR="00A74708">
        <w:rPr>
          <w:rFonts w:cs="Times New Roman"/>
        </w:rPr>
        <w:t>a</w:t>
      </w:r>
      <w:r w:rsidRPr="0081580F">
        <w:rPr>
          <w:rFonts w:cs="Times New Roman"/>
        </w:rPr>
        <w:t xml:space="preserve">pplicable </w:t>
      </w:r>
      <w:r w:rsidR="00A74708">
        <w:rPr>
          <w:rFonts w:cs="Times New Roman"/>
        </w:rPr>
        <w:t>l</w:t>
      </w:r>
      <w:r w:rsidRPr="0081580F">
        <w:rPr>
          <w:rFonts w:cs="Times New Roman"/>
        </w:rPr>
        <w:t>aw or (</w:t>
      </w:r>
      <w:r w:rsidR="00BD37EA">
        <w:rPr>
          <w:rFonts w:cs="Times New Roman"/>
        </w:rPr>
        <w:t>b</w:t>
      </w:r>
      <w:r w:rsidRPr="0081580F">
        <w:rPr>
          <w:rFonts w:cs="Times New Roman"/>
        </w:rPr>
        <w:t>) renders the Product ineligible to comply with the Applicable Program in such a manner that no modification to the Product or action taken by Seller would allow the Product to comply with the Applicable Program, (</w:t>
      </w:r>
      <w:r w:rsidR="00BD37EA">
        <w:rPr>
          <w:rFonts w:cs="Times New Roman"/>
        </w:rPr>
        <w:t>i</w:t>
      </w:r>
      <w:r w:rsidRPr="0081580F">
        <w:rPr>
          <w:rFonts w:cs="Times New Roman"/>
        </w:rPr>
        <w:t>) such Transaction will be terminated, (</w:t>
      </w:r>
      <w:r w:rsidR="00BD37EA">
        <w:rPr>
          <w:rFonts w:cs="Times New Roman"/>
        </w:rPr>
        <w:t>ii</w:t>
      </w:r>
      <w:r w:rsidRPr="0081580F">
        <w:rPr>
          <w:rFonts w:cs="Times New Roman"/>
        </w:rPr>
        <w:t>) Seller’s Performance Assurance shall be returned</w:t>
      </w:r>
      <w:r w:rsidR="006E405D" w:rsidRPr="006E405D">
        <w:t xml:space="preserve"> </w:t>
      </w:r>
      <w:r w:rsidR="006E405D">
        <w:t xml:space="preserve">in accordance with Section </w:t>
      </w:r>
      <w:r w:rsidR="006E405D">
        <w:fldChar w:fldCharType="begin"/>
      </w:r>
      <w:r w:rsidR="006E405D">
        <w:instrText xml:space="preserve"> REF _Ref71022361 \w \h </w:instrText>
      </w:r>
      <w:r w:rsidR="006E405D">
        <w:fldChar w:fldCharType="separate"/>
      </w:r>
      <w:r w:rsidR="00A7478C">
        <w:t>7.1(e)(ii)</w:t>
      </w:r>
      <w:r w:rsidR="006E405D">
        <w:fldChar w:fldCharType="end"/>
      </w:r>
      <w:r w:rsidRPr="0081580F">
        <w:rPr>
          <w:rFonts w:cs="Times New Roman"/>
        </w:rPr>
        <w:t>, (</w:t>
      </w:r>
      <w:r w:rsidR="00BD37EA">
        <w:rPr>
          <w:rFonts w:cs="Times New Roman"/>
        </w:rPr>
        <w:t>iii</w:t>
      </w:r>
      <w:r w:rsidRPr="0081580F">
        <w:rPr>
          <w:rFonts w:cs="Times New Roman"/>
        </w:rPr>
        <w:t>) that portion of whatever has been paid for Products not yet Delivered will be refunded by Seller, to the extent it is lawful to do so, and (</w:t>
      </w:r>
      <w:r w:rsidR="00BD37EA">
        <w:rPr>
          <w:rFonts w:cs="Times New Roman"/>
        </w:rPr>
        <w:t>iv</w:t>
      </w:r>
      <w:r w:rsidRPr="0081580F">
        <w:rPr>
          <w:rFonts w:cs="Times New Roman"/>
        </w:rPr>
        <w:t>)</w:t>
      </w:r>
      <w:r w:rsidRPr="001E1537">
        <w:t xml:space="preserve"> neither Seller nor Buyer will have </w:t>
      </w:r>
      <w:r w:rsidRPr="0081580F">
        <w:rPr>
          <w:rFonts w:cs="Times New Roman"/>
        </w:rPr>
        <w:t>any</w:t>
      </w:r>
      <w:r w:rsidRPr="001E1537">
        <w:t xml:space="preserve"> liability </w:t>
      </w:r>
      <w:r w:rsidRPr="0081580F">
        <w:rPr>
          <w:rFonts w:cs="Times New Roman"/>
        </w:rPr>
        <w:t>to</w:t>
      </w:r>
      <w:r w:rsidRPr="001E1537">
        <w:t xml:space="preserve"> </w:t>
      </w:r>
      <w:r w:rsidRPr="0081580F">
        <w:rPr>
          <w:rFonts w:cs="Times New Roman"/>
        </w:rPr>
        <w:t>the</w:t>
      </w:r>
      <w:r w:rsidRPr="001E1537">
        <w:t xml:space="preserve"> other after such termination</w:t>
      </w:r>
      <w:r w:rsidRPr="0081580F">
        <w:rPr>
          <w:rFonts w:cs="Times New Roman"/>
        </w:rPr>
        <w:t xml:space="preserve">. Notwithstanding the foregoing, no Transaction will be affected, cancelled, or otherwise impaired by Government Action that is specific to a Party under </w:t>
      </w:r>
      <w:r w:rsidR="00A74708">
        <w:rPr>
          <w:rFonts w:cs="Times New Roman"/>
        </w:rPr>
        <w:t>a</w:t>
      </w:r>
      <w:r w:rsidRPr="0081580F">
        <w:rPr>
          <w:rFonts w:cs="Times New Roman"/>
        </w:rPr>
        <w:t xml:space="preserve">pplicable </w:t>
      </w:r>
      <w:r w:rsidR="00A74708">
        <w:rPr>
          <w:rFonts w:cs="Times New Roman"/>
        </w:rPr>
        <w:t>l</w:t>
      </w:r>
      <w:r w:rsidRPr="0081580F">
        <w:rPr>
          <w:rFonts w:cs="Times New Roman"/>
        </w:rPr>
        <w:t>aw taken by a Governmental Authority alleging that Party’s violation thereof.</w:t>
      </w:r>
    </w:p>
    <w:bookmarkEnd w:id="688"/>
    <w:p w14:paraId="58C73917" w14:textId="77777777" w:rsidR="00985B2F" w:rsidRDefault="00985B2F" w:rsidP="00985B2F">
      <w:pPr>
        <w:pStyle w:val="BodyText"/>
        <w:ind w:left="101" w:right="117"/>
        <w:jc w:val="both"/>
        <w:rPr>
          <w:rFonts w:cs="Times New Roman"/>
        </w:rPr>
      </w:pPr>
    </w:p>
    <w:p w14:paraId="07524449" w14:textId="198D617A" w:rsidR="006661DB" w:rsidRPr="0081580F" w:rsidRDefault="00543883" w:rsidP="00672AA3">
      <w:pPr>
        <w:pStyle w:val="Heading2"/>
      </w:pPr>
      <w:bookmarkStart w:id="689" w:name="_Toc42217354"/>
      <w:bookmarkStart w:id="690" w:name="_Toc64563072"/>
      <w:bookmarkStart w:id="691" w:name="_Toc72426828"/>
      <w:bookmarkStart w:id="692" w:name="_Toc73723347"/>
      <w:bookmarkStart w:id="693" w:name="_Toc85555152"/>
      <w:bookmarkStart w:id="694" w:name="_Toc88156402"/>
      <w:bookmarkStart w:id="695" w:name="_Toc183537459"/>
      <w:r w:rsidRPr="0081580F">
        <w:t>Risk Allocation</w:t>
      </w:r>
      <w:r w:rsidR="00D915F2" w:rsidRPr="0081580F">
        <w:t>.</w:t>
      </w:r>
      <w:bookmarkEnd w:id="689"/>
      <w:bookmarkEnd w:id="690"/>
      <w:bookmarkEnd w:id="691"/>
      <w:bookmarkEnd w:id="692"/>
      <w:bookmarkEnd w:id="693"/>
      <w:bookmarkEnd w:id="694"/>
      <w:bookmarkEnd w:id="695"/>
      <w:r w:rsidRPr="0081580F">
        <w:t xml:space="preserve"> </w:t>
      </w:r>
    </w:p>
    <w:p w14:paraId="2B1A5694" w14:textId="77777777" w:rsidR="006661DB" w:rsidRDefault="006661DB" w:rsidP="006661DB">
      <w:pPr>
        <w:pStyle w:val="BodyText"/>
        <w:tabs>
          <w:tab w:val="left" w:pos="1541"/>
        </w:tabs>
        <w:ind w:left="101" w:right="118"/>
        <w:jc w:val="both"/>
        <w:rPr>
          <w:rFonts w:cs="Times New Roman"/>
        </w:rPr>
      </w:pPr>
    </w:p>
    <w:p w14:paraId="6930B0AD" w14:textId="7A124CD4" w:rsidR="000D19F6" w:rsidRPr="001E1537" w:rsidRDefault="00543883" w:rsidP="006661DB">
      <w:pPr>
        <w:pStyle w:val="BodyText"/>
        <w:tabs>
          <w:tab w:val="left" w:pos="1541"/>
        </w:tabs>
        <w:ind w:left="101" w:right="118"/>
        <w:jc w:val="both"/>
      </w:pPr>
      <w:r w:rsidRPr="003C2F93">
        <w:t xml:space="preserve">The </w:t>
      </w:r>
      <w:r w:rsidRPr="00985B2F">
        <w:rPr>
          <w:spacing w:val="-1"/>
        </w:rPr>
        <w:t>Product</w:t>
      </w:r>
      <w:r w:rsidRPr="00985B2F">
        <w:rPr>
          <w:spacing w:val="-2"/>
        </w:rPr>
        <w:t xml:space="preserve"> </w:t>
      </w:r>
      <w:r w:rsidRPr="003C2F93">
        <w:t>is</w:t>
      </w:r>
      <w:r w:rsidRPr="00985B2F">
        <w:rPr>
          <w:spacing w:val="2"/>
        </w:rPr>
        <w:t xml:space="preserve"> </w:t>
      </w:r>
      <w:r w:rsidRPr="00985B2F">
        <w:rPr>
          <w:spacing w:val="-1"/>
        </w:rPr>
        <w:t>Regulatorily</w:t>
      </w:r>
      <w:r w:rsidRPr="00985B2F">
        <w:rPr>
          <w:spacing w:val="-3"/>
        </w:rPr>
        <w:t xml:space="preserve"> </w:t>
      </w:r>
      <w:r w:rsidRPr="00985B2F">
        <w:rPr>
          <w:spacing w:val="-1"/>
        </w:rPr>
        <w:t>Continuing.</w:t>
      </w:r>
    </w:p>
    <w:p w14:paraId="2B9D4052" w14:textId="17A00C9A" w:rsidR="00D915F2" w:rsidRPr="001E1537" w:rsidRDefault="00D915F2" w:rsidP="001E1537">
      <w:pPr>
        <w:rPr>
          <w:spacing w:val="-2"/>
        </w:rPr>
      </w:pPr>
    </w:p>
    <w:p w14:paraId="72102032" w14:textId="77777777" w:rsidR="00640096" w:rsidRPr="001E1537" w:rsidRDefault="00640096">
      <w:pPr>
        <w:rPr>
          <w:b/>
          <w:spacing w:val="-2"/>
        </w:rPr>
      </w:pPr>
    </w:p>
    <w:p w14:paraId="38E1CA66" w14:textId="4126E7EA" w:rsidR="005603BA" w:rsidRPr="00FF6374" w:rsidRDefault="005603BA" w:rsidP="00FF6374">
      <w:pPr>
        <w:pStyle w:val="Heading1"/>
        <w:jc w:val="center"/>
        <w:rPr>
          <w:rFonts w:cs="Times New Roman"/>
          <w:b w:val="0"/>
          <w:bCs w:val="0"/>
          <w:u w:val="none"/>
        </w:rPr>
      </w:pPr>
      <w:bookmarkStart w:id="696" w:name="_Toc39833926"/>
      <w:bookmarkStart w:id="697" w:name="_Toc42217355"/>
      <w:bookmarkStart w:id="698" w:name="_Toc64563073"/>
      <w:bookmarkStart w:id="699" w:name="_Toc72426829"/>
      <w:bookmarkStart w:id="700" w:name="_Toc73723348"/>
      <w:bookmarkStart w:id="701" w:name="_Toc85555153"/>
      <w:bookmarkStart w:id="702" w:name="_Toc88156403"/>
      <w:bookmarkStart w:id="703" w:name="_Toc183537460"/>
      <w:r w:rsidRPr="00FF6374">
        <w:rPr>
          <w:spacing w:val="-2"/>
          <w:u w:val="none"/>
        </w:rPr>
        <w:t xml:space="preserve">GOVERNING </w:t>
      </w:r>
      <w:r w:rsidRPr="00FF6374">
        <w:rPr>
          <w:spacing w:val="-1"/>
          <w:u w:val="none"/>
        </w:rPr>
        <w:t>LAW</w:t>
      </w:r>
      <w:bookmarkEnd w:id="696"/>
      <w:bookmarkEnd w:id="697"/>
      <w:bookmarkEnd w:id="698"/>
      <w:bookmarkEnd w:id="699"/>
      <w:bookmarkEnd w:id="700"/>
      <w:bookmarkEnd w:id="701"/>
      <w:bookmarkEnd w:id="702"/>
      <w:bookmarkEnd w:id="703"/>
    </w:p>
    <w:p w14:paraId="491E7070" w14:textId="36E7F2A9" w:rsidR="005603BA" w:rsidRDefault="005603BA" w:rsidP="005603BA"/>
    <w:p w14:paraId="24BECECB" w14:textId="5FE14A68" w:rsidR="006661DB" w:rsidRPr="00C93CCE" w:rsidRDefault="000D19F6" w:rsidP="00672AA3">
      <w:pPr>
        <w:pStyle w:val="Heading2"/>
      </w:pPr>
      <w:bookmarkStart w:id="704" w:name="_Hlk39414965"/>
      <w:bookmarkStart w:id="705" w:name="_Toc42217356"/>
      <w:bookmarkStart w:id="706" w:name="_Toc64563074"/>
      <w:bookmarkStart w:id="707" w:name="_Toc72426830"/>
      <w:bookmarkStart w:id="708" w:name="_Toc73723349"/>
      <w:bookmarkStart w:id="709" w:name="_Toc85555154"/>
      <w:bookmarkStart w:id="710" w:name="_Toc88156404"/>
      <w:bookmarkStart w:id="711" w:name="_Toc183537461"/>
      <w:r w:rsidRPr="00C93CCE">
        <w:rPr>
          <w:u w:color="000000"/>
        </w:rPr>
        <w:t>Applicable Program</w:t>
      </w:r>
      <w:bookmarkEnd w:id="704"/>
      <w:r w:rsidRPr="00C93CCE">
        <w:t>.</w:t>
      </w:r>
      <w:bookmarkEnd w:id="705"/>
      <w:bookmarkEnd w:id="706"/>
      <w:bookmarkEnd w:id="707"/>
      <w:bookmarkEnd w:id="708"/>
      <w:bookmarkEnd w:id="709"/>
      <w:bookmarkEnd w:id="710"/>
      <w:bookmarkEnd w:id="711"/>
    </w:p>
    <w:p w14:paraId="52C355C2" w14:textId="77777777" w:rsidR="006661DB" w:rsidRPr="00C93CCE" w:rsidRDefault="006661DB" w:rsidP="006661DB">
      <w:pPr>
        <w:pStyle w:val="BodyText"/>
        <w:tabs>
          <w:tab w:val="left" w:pos="1541"/>
        </w:tabs>
        <w:ind w:left="101" w:right="118"/>
        <w:jc w:val="both"/>
      </w:pPr>
    </w:p>
    <w:p w14:paraId="3A4FDD6C" w14:textId="457FC04B" w:rsidR="00985B2F" w:rsidRPr="00C93CCE" w:rsidRDefault="000D19F6" w:rsidP="006661DB">
      <w:pPr>
        <w:pStyle w:val="BodyText"/>
        <w:tabs>
          <w:tab w:val="left" w:pos="1541"/>
        </w:tabs>
        <w:ind w:left="101" w:right="118"/>
        <w:jc w:val="both"/>
      </w:pPr>
      <w:r w:rsidRPr="00C93CCE">
        <w:t xml:space="preserve">The Product is eligible for compliance with the Applicable Program. </w:t>
      </w:r>
      <w:r w:rsidR="00AC6685" w:rsidRPr="00AC6685">
        <w:t>The Adjustable Block Program contained within the Illinois Renewable Portfolio Standard, as established under 20 Ill. Comp. Stat. 3855/1-75,</w:t>
      </w:r>
      <w:r w:rsidR="00F9210A" w:rsidRPr="00D9649B">
        <w:t xml:space="preserve"> is the Applicable Program for this </w:t>
      </w:r>
      <w:r w:rsidR="00F9210A">
        <w:t>Agreemen</w:t>
      </w:r>
      <w:r w:rsidR="00F9210A" w:rsidRPr="00D9649B">
        <w:t>t.</w:t>
      </w:r>
      <w:bookmarkStart w:id="712" w:name="_Hlk39414972"/>
    </w:p>
    <w:p w14:paraId="665F2E1B" w14:textId="77777777" w:rsidR="00985B2F" w:rsidRPr="00C93CCE" w:rsidRDefault="00985B2F" w:rsidP="00985B2F">
      <w:pPr>
        <w:ind w:left="101"/>
      </w:pPr>
    </w:p>
    <w:p w14:paraId="3DD9A48E" w14:textId="132F4F29" w:rsidR="006661DB" w:rsidRPr="00C93CCE" w:rsidRDefault="00D915F2" w:rsidP="00672AA3">
      <w:pPr>
        <w:pStyle w:val="Heading2"/>
      </w:pPr>
      <w:bookmarkStart w:id="713" w:name="_Toc42217357"/>
      <w:bookmarkStart w:id="714" w:name="_Toc64563075"/>
      <w:bookmarkStart w:id="715" w:name="_Toc72426831"/>
      <w:bookmarkStart w:id="716" w:name="_Toc73723350"/>
      <w:bookmarkStart w:id="717" w:name="_Toc85555155"/>
      <w:bookmarkStart w:id="718" w:name="_Toc88156405"/>
      <w:bookmarkStart w:id="719" w:name="_Toc183537462"/>
      <w:r w:rsidRPr="00C93CCE">
        <w:t>Governing Law</w:t>
      </w:r>
      <w:bookmarkEnd w:id="712"/>
      <w:r w:rsidRPr="00C93CCE">
        <w:t>.</w:t>
      </w:r>
      <w:bookmarkEnd w:id="713"/>
      <w:bookmarkEnd w:id="714"/>
      <w:bookmarkEnd w:id="715"/>
      <w:bookmarkEnd w:id="716"/>
      <w:bookmarkEnd w:id="717"/>
      <w:bookmarkEnd w:id="718"/>
      <w:bookmarkEnd w:id="719"/>
    </w:p>
    <w:p w14:paraId="2000380D" w14:textId="77777777" w:rsidR="006661DB" w:rsidRPr="00C93CCE" w:rsidRDefault="006661DB" w:rsidP="006661DB">
      <w:pPr>
        <w:pStyle w:val="BodyText"/>
        <w:tabs>
          <w:tab w:val="left" w:pos="1541"/>
        </w:tabs>
        <w:ind w:left="101" w:right="118"/>
        <w:jc w:val="both"/>
        <w:rPr>
          <w:spacing w:val="-1"/>
        </w:rPr>
      </w:pPr>
    </w:p>
    <w:p w14:paraId="2FCC5A2C" w14:textId="4D38C3B6" w:rsidR="005603BA" w:rsidRPr="001E1537" w:rsidRDefault="00EE2115" w:rsidP="006661DB">
      <w:pPr>
        <w:pStyle w:val="BodyText"/>
        <w:tabs>
          <w:tab w:val="left" w:pos="1541"/>
        </w:tabs>
        <w:ind w:left="101" w:right="118"/>
        <w:jc w:val="both"/>
      </w:pPr>
      <w:r w:rsidRPr="00890F85">
        <w:rPr>
          <w:spacing w:val="-1"/>
        </w:rPr>
        <w:t xml:space="preserve">This Agreement is governed by and construed in accordance with the laws of the State </w:t>
      </w:r>
      <w:r w:rsidRPr="009474BE">
        <w:rPr>
          <w:spacing w:val="-1"/>
        </w:rPr>
        <w:t xml:space="preserve">of </w:t>
      </w:r>
      <w:r w:rsidR="00010E98" w:rsidRPr="002819F1">
        <w:rPr>
          <w:spacing w:val="-1"/>
        </w:rPr>
        <w:t>Illinois</w:t>
      </w:r>
      <w:r w:rsidR="005603BA" w:rsidRPr="00135D87">
        <w:rPr>
          <w:spacing w:val="-1"/>
        </w:rPr>
        <w:t>.</w:t>
      </w:r>
      <w:r w:rsidR="00C93CCE" w:rsidRPr="001E1537">
        <w:rPr>
          <w:spacing w:val="36"/>
        </w:rPr>
        <w:t xml:space="preserve"> </w:t>
      </w:r>
      <w:r w:rsidR="005603BA" w:rsidRPr="001E1537">
        <w:t>To</w:t>
      </w:r>
      <w:r w:rsidR="005603BA" w:rsidRPr="001E1537">
        <w:rPr>
          <w:spacing w:val="14"/>
        </w:rPr>
        <w:t xml:space="preserve"> </w:t>
      </w:r>
      <w:r w:rsidR="005603BA" w:rsidRPr="001E1537">
        <w:t>the</w:t>
      </w:r>
      <w:r w:rsidR="005603BA" w:rsidRPr="001E1537">
        <w:rPr>
          <w:spacing w:val="17"/>
        </w:rPr>
        <w:t xml:space="preserve"> </w:t>
      </w:r>
      <w:r w:rsidR="005603BA" w:rsidRPr="00890F85">
        <w:rPr>
          <w:spacing w:val="-1"/>
        </w:rPr>
        <w:t>full</w:t>
      </w:r>
      <w:r w:rsidR="005603BA" w:rsidRPr="001E1537">
        <w:rPr>
          <w:spacing w:val="15"/>
        </w:rPr>
        <w:t xml:space="preserve"> </w:t>
      </w:r>
      <w:r w:rsidR="005603BA" w:rsidRPr="00890F85">
        <w:rPr>
          <w:spacing w:val="-1"/>
        </w:rPr>
        <w:t>extent</w:t>
      </w:r>
      <w:r w:rsidR="005603BA" w:rsidRPr="001E1537">
        <w:rPr>
          <w:spacing w:val="17"/>
        </w:rPr>
        <w:t xml:space="preserve"> </w:t>
      </w:r>
      <w:r w:rsidR="005603BA" w:rsidRPr="00890F85">
        <w:rPr>
          <w:spacing w:val="-1"/>
        </w:rPr>
        <w:t>permitted</w:t>
      </w:r>
      <w:r w:rsidR="005603BA" w:rsidRPr="001E1537">
        <w:rPr>
          <w:spacing w:val="14"/>
        </w:rPr>
        <w:t xml:space="preserve"> </w:t>
      </w:r>
      <w:r w:rsidR="005603BA" w:rsidRPr="00890F85">
        <w:rPr>
          <w:spacing w:val="-1"/>
        </w:rPr>
        <w:t>under</w:t>
      </w:r>
      <w:r w:rsidR="005603BA" w:rsidRPr="001E1537">
        <w:rPr>
          <w:spacing w:val="59"/>
        </w:rPr>
        <w:t xml:space="preserve"> </w:t>
      </w:r>
      <w:r w:rsidR="00A74708" w:rsidRPr="00890F85">
        <w:rPr>
          <w:spacing w:val="-1"/>
        </w:rPr>
        <w:t>a</w:t>
      </w:r>
      <w:r w:rsidR="005603BA" w:rsidRPr="00890F85">
        <w:rPr>
          <w:spacing w:val="-1"/>
        </w:rPr>
        <w:t>pplicable</w:t>
      </w:r>
      <w:r w:rsidR="005603BA" w:rsidRPr="00890F85">
        <w:rPr>
          <w:spacing w:val="7"/>
        </w:rPr>
        <w:t xml:space="preserve"> </w:t>
      </w:r>
      <w:r w:rsidR="00A74708" w:rsidRPr="00890F85">
        <w:rPr>
          <w:spacing w:val="-1"/>
        </w:rPr>
        <w:t>l</w:t>
      </w:r>
      <w:r w:rsidR="005603BA" w:rsidRPr="00890F85">
        <w:rPr>
          <w:spacing w:val="-1"/>
        </w:rPr>
        <w:t>aw,</w:t>
      </w:r>
      <w:r w:rsidR="005603BA" w:rsidRPr="001E1537">
        <w:rPr>
          <w:spacing w:val="4"/>
        </w:rPr>
        <w:t xml:space="preserve"> </w:t>
      </w:r>
      <w:r w:rsidR="005603BA" w:rsidRPr="001E1537">
        <w:t>if</w:t>
      </w:r>
      <w:r w:rsidR="005603BA" w:rsidRPr="001E1537">
        <w:rPr>
          <w:spacing w:val="5"/>
        </w:rPr>
        <w:t xml:space="preserve"> </w:t>
      </w:r>
      <w:r w:rsidR="005603BA" w:rsidRPr="001E1537">
        <w:t>the</w:t>
      </w:r>
      <w:r w:rsidR="005603BA" w:rsidRPr="001E1537">
        <w:rPr>
          <w:spacing w:val="7"/>
        </w:rPr>
        <w:t xml:space="preserve"> </w:t>
      </w:r>
      <w:r w:rsidR="005603BA" w:rsidRPr="00890F85">
        <w:rPr>
          <w:spacing w:val="-1"/>
        </w:rPr>
        <w:t>Parties</w:t>
      </w:r>
      <w:r w:rsidR="005603BA" w:rsidRPr="001E1537">
        <w:rPr>
          <w:spacing w:val="7"/>
        </w:rPr>
        <w:t xml:space="preserve"> </w:t>
      </w:r>
      <w:r w:rsidR="005603BA" w:rsidRPr="001E1537">
        <w:rPr>
          <w:spacing w:val="-2"/>
        </w:rPr>
        <w:t>have</w:t>
      </w:r>
      <w:r w:rsidR="005603BA" w:rsidRPr="001E1537">
        <w:rPr>
          <w:spacing w:val="7"/>
        </w:rPr>
        <w:t xml:space="preserve"> </w:t>
      </w:r>
      <w:r w:rsidR="005603BA" w:rsidRPr="00890F85">
        <w:rPr>
          <w:spacing w:val="-1"/>
        </w:rPr>
        <w:t>agreed</w:t>
      </w:r>
      <w:r w:rsidR="005603BA" w:rsidRPr="001E1537">
        <w:rPr>
          <w:spacing w:val="7"/>
        </w:rPr>
        <w:t xml:space="preserve"> </w:t>
      </w:r>
      <w:r w:rsidR="005603BA" w:rsidRPr="001E1537">
        <w:t>on</w:t>
      </w:r>
      <w:r w:rsidR="005603BA" w:rsidRPr="001E1537">
        <w:rPr>
          <w:spacing w:val="4"/>
        </w:rPr>
        <w:t xml:space="preserve"> </w:t>
      </w:r>
      <w:r w:rsidR="005603BA" w:rsidRPr="00890F85">
        <w:rPr>
          <w:spacing w:val="-1"/>
        </w:rPr>
        <w:t>the</w:t>
      </w:r>
      <w:r w:rsidR="005603BA" w:rsidRPr="001E1537">
        <w:rPr>
          <w:spacing w:val="7"/>
        </w:rPr>
        <w:t xml:space="preserve"> </w:t>
      </w:r>
      <w:r w:rsidR="005603BA" w:rsidRPr="001E1537">
        <w:rPr>
          <w:spacing w:val="-2"/>
        </w:rPr>
        <w:t>terms</w:t>
      </w:r>
      <w:r w:rsidR="005603BA" w:rsidRPr="001E1537">
        <w:rPr>
          <w:spacing w:val="7"/>
        </w:rPr>
        <w:t xml:space="preserve"> </w:t>
      </w:r>
      <w:r w:rsidR="005603BA" w:rsidRPr="001E1537">
        <w:t>of</w:t>
      </w:r>
      <w:r w:rsidR="005603BA" w:rsidRPr="001E1537">
        <w:rPr>
          <w:spacing w:val="7"/>
        </w:rPr>
        <w:t xml:space="preserve"> </w:t>
      </w:r>
      <w:r w:rsidR="005603BA" w:rsidRPr="001E1537">
        <w:t>a</w:t>
      </w:r>
      <w:r w:rsidR="005603BA" w:rsidRPr="001E1537">
        <w:rPr>
          <w:spacing w:val="2"/>
        </w:rPr>
        <w:t xml:space="preserve"> </w:t>
      </w:r>
      <w:r w:rsidR="005603BA" w:rsidRPr="00890F85">
        <w:rPr>
          <w:spacing w:val="-1"/>
        </w:rPr>
        <w:t>Transaction,</w:t>
      </w:r>
      <w:r w:rsidR="005603BA" w:rsidRPr="001E1537">
        <w:rPr>
          <w:spacing w:val="7"/>
        </w:rPr>
        <w:t xml:space="preserve"> </w:t>
      </w:r>
      <w:r w:rsidR="005603BA" w:rsidRPr="001E1537">
        <w:rPr>
          <w:spacing w:val="1"/>
        </w:rPr>
        <w:t>the</w:t>
      </w:r>
      <w:r w:rsidR="005603BA" w:rsidRPr="001E1537">
        <w:rPr>
          <w:spacing w:val="7"/>
        </w:rPr>
        <w:t xml:space="preserve"> </w:t>
      </w:r>
      <w:r w:rsidR="005603BA" w:rsidRPr="00890F85">
        <w:rPr>
          <w:spacing w:val="-1"/>
        </w:rPr>
        <w:t>Parties</w:t>
      </w:r>
      <w:r w:rsidR="005603BA" w:rsidRPr="001E1537">
        <w:rPr>
          <w:spacing w:val="7"/>
        </w:rPr>
        <w:t xml:space="preserve"> </w:t>
      </w:r>
      <w:r w:rsidR="005603BA" w:rsidRPr="00890F85">
        <w:rPr>
          <w:spacing w:val="-1"/>
        </w:rPr>
        <w:t>agree</w:t>
      </w:r>
      <w:r w:rsidR="005603BA" w:rsidRPr="001E1537">
        <w:rPr>
          <w:spacing w:val="5"/>
        </w:rPr>
        <w:t xml:space="preserve"> </w:t>
      </w:r>
      <w:r w:rsidR="005603BA" w:rsidRPr="001E1537">
        <w:t>not</w:t>
      </w:r>
      <w:r w:rsidR="005603BA" w:rsidRPr="001E1537">
        <w:rPr>
          <w:spacing w:val="5"/>
        </w:rPr>
        <w:t xml:space="preserve"> </w:t>
      </w:r>
      <w:r w:rsidR="005603BA" w:rsidRPr="001E1537">
        <w:t>to</w:t>
      </w:r>
      <w:r w:rsidR="005603BA" w:rsidRPr="001E1537">
        <w:rPr>
          <w:spacing w:val="7"/>
        </w:rPr>
        <w:t xml:space="preserve"> </w:t>
      </w:r>
      <w:r w:rsidR="005603BA" w:rsidRPr="00890F85">
        <w:rPr>
          <w:spacing w:val="-1"/>
        </w:rPr>
        <w:t>contest,</w:t>
      </w:r>
      <w:r w:rsidR="005603BA" w:rsidRPr="001E1537">
        <w:rPr>
          <w:spacing w:val="63"/>
        </w:rPr>
        <w:t xml:space="preserve"> </w:t>
      </w:r>
      <w:r w:rsidR="005603BA" w:rsidRPr="001E1537">
        <w:t>or</w:t>
      </w:r>
      <w:r w:rsidR="005603BA" w:rsidRPr="001E1537">
        <w:rPr>
          <w:spacing w:val="12"/>
        </w:rPr>
        <w:t xml:space="preserve"> </w:t>
      </w:r>
      <w:r w:rsidR="005603BA" w:rsidRPr="001E1537">
        <w:t>to</w:t>
      </w:r>
      <w:r w:rsidR="005603BA" w:rsidRPr="001E1537">
        <w:rPr>
          <w:spacing w:val="9"/>
        </w:rPr>
        <w:t xml:space="preserve"> </w:t>
      </w:r>
      <w:r w:rsidR="005603BA" w:rsidRPr="00890F85">
        <w:rPr>
          <w:spacing w:val="-1"/>
        </w:rPr>
        <w:t>enter</w:t>
      </w:r>
      <w:r w:rsidR="005603BA" w:rsidRPr="001E1537">
        <w:rPr>
          <w:spacing w:val="10"/>
        </w:rPr>
        <w:t xml:space="preserve"> </w:t>
      </w:r>
      <w:r w:rsidR="005603BA" w:rsidRPr="001E1537">
        <w:t>any</w:t>
      </w:r>
      <w:r w:rsidR="005603BA" w:rsidRPr="001E1537">
        <w:rPr>
          <w:spacing w:val="9"/>
        </w:rPr>
        <w:t xml:space="preserve"> </w:t>
      </w:r>
      <w:r w:rsidR="005603BA" w:rsidRPr="00890F85">
        <w:rPr>
          <w:spacing w:val="-1"/>
        </w:rPr>
        <w:t>defense</w:t>
      </w:r>
      <w:r w:rsidR="005603BA" w:rsidRPr="001E1537">
        <w:rPr>
          <w:spacing w:val="10"/>
        </w:rPr>
        <w:t xml:space="preserve"> </w:t>
      </w:r>
      <w:r w:rsidR="005603BA" w:rsidRPr="00890F85">
        <w:rPr>
          <w:spacing w:val="-1"/>
        </w:rPr>
        <w:t>concerning</w:t>
      </w:r>
      <w:r w:rsidR="005603BA" w:rsidRPr="001E1537">
        <w:rPr>
          <w:spacing w:val="9"/>
        </w:rPr>
        <w:t xml:space="preserve"> </w:t>
      </w:r>
      <w:r w:rsidR="005603BA" w:rsidRPr="001E1537">
        <w:t>the</w:t>
      </w:r>
      <w:r w:rsidR="005603BA" w:rsidRPr="001E1537">
        <w:rPr>
          <w:spacing w:val="12"/>
        </w:rPr>
        <w:t xml:space="preserve"> </w:t>
      </w:r>
      <w:r w:rsidR="005603BA" w:rsidRPr="00890F85">
        <w:rPr>
          <w:spacing w:val="-1"/>
        </w:rPr>
        <w:t>validity</w:t>
      </w:r>
      <w:r w:rsidR="005603BA" w:rsidRPr="001E1537">
        <w:rPr>
          <w:spacing w:val="9"/>
        </w:rPr>
        <w:t xml:space="preserve"> </w:t>
      </w:r>
      <w:r w:rsidR="005603BA" w:rsidRPr="001E1537">
        <w:t>or</w:t>
      </w:r>
      <w:r w:rsidR="005603BA" w:rsidRPr="001E1537">
        <w:rPr>
          <w:spacing w:val="12"/>
        </w:rPr>
        <w:t xml:space="preserve"> </w:t>
      </w:r>
      <w:r w:rsidR="005603BA" w:rsidRPr="00890F85">
        <w:rPr>
          <w:spacing w:val="-1"/>
        </w:rPr>
        <w:t>enforceability</w:t>
      </w:r>
      <w:r w:rsidR="005603BA" w:rsidRPr="001E1537">
        <w:rPr>
          <w:spacing w:val="9"/>
        </w:rPr>
        <w:t xml:space="preserve"> </w:t>
      </w:r>
      <w:r w:rsidR="005603BA" w:rsidRPr="001E1537">
        <w:t>of</w:t>
      </w:r>
      <w:r w:rsidR="005603BA" w:rsidRPr="001E1537">
        <w:rPr>
          <w:spacing w:val="12"/>
        </w:rPr>
        <w:t xml:space="preserve"> </w:t>
      </w:r>
      <w:r w:rsidR="005603BA" w:rsidRPr="001E1537">
        <w:t>a</w:t>
      </w:r>
      <w:r w:rsidR="005603BA" w:rsidRPr="001E1537">
        <w:rPr>
          <w:spacing w:val="9"/>
        </w:rPr>
        <w:t xml:space="preserve"> </w:t>
      </w:r>
      <w:r w:rsidR="005603BA" w:rsidRPr="00890F85">
        <w:rPr>
          <w:spacing w:val="-1"/>
        </w:rPr>
        <w:t>Transaction</w:t>
      </w:r>
      <w:r w:rsidR="005603BA" w:rsidRPr="001E1537">
        <w:rPr>
          <w:spacing w:val="7"/>
        </w:rPr>
        <w:t xml:space="preserve"> </w:t>
      </w:r>
      <w:r w:rsidR="005603BA" w:rsidRPr="001E1537">
        <w:t>on</w:t>
      </w:r>
      <w:r w:rsidR="005603BA" w:rsidRPr="001E1537">
        <w:rPr>
          <w:spacing w:val="11"/>
        </w:rPr>
        <w:t xml:space="preserve"> </w:t>
      </w:r>
      <w:r w:rsidR="005603BA" w:rsidRPr="001E1537">
        <w:t>the</w:t>
      </w:r>
      <w:r w:rsidR="005603BA" w:rsidRPr="001E1537">
        <w:rPr>
          <w:spacing w:val="9"/>
        </w:rPr>
        <w:t xml:space="preserve"> </w:t>
      </w:r>
      <w:r w:rsidR="005603BA" w:rsidRPr="00890F85">
        <w:rPr>
          <w:spacing w:val="-1"/>
        </w:rPr>
        <w:t>grounds</w:t>
      </w:r>
      <w:r w:rsidR="005603BA" w:rsidRPr="001E1537">
        <w:rPr>
          <w:spacing w:val="10"/>
        </w:rPr>
        <w:t xml:space="preserve"> </w:t>
      </w:r>
      <w:r w:rsidR="005603BA" w:rsidRPr="00890F85">
        <w:rPr>
          <w:spacing w:val="-1"/>
        </w:rPr>
        <w:t>that</w:t>
      </w:r>
      <w:r w:rsidR="005603BA" w:rsidRPr="001E1537">
        <w:rPr>
          <w:spacing w:val="12"/>
        </w:rPr>
        <w:t xml:space="preserve"> </w:t>
      </w:r>
      <w:r w:rsidR="005603BA" w:rsidRPr="00890F85">
        <w:rPr>
          <w:spacing w:val="-1"/>
        </w:rPr>
        <w:t>the</w:t>
      </w:r>
      <w:r w:rsidR="005603BA" w:rsidRPr="001E1537">
        <w:rPr>
          <w:spacing w:val="63"/>
        </w:rPr>
        <w:t xml:space="preserve"> </w:t>
      </w:r>
      <w:r w:rsidR="005603BA" w:rsidRPr="00890F85">
        <w:rPr>
          <w:rFonts w:cs="Times New Roman"/>
          <w:spacing w:val="-1"/>
        </w:rPr>
        <w:t>documentation</w:t>
      </w:r>
      <w:r w:rsidR="005603BA" w:rsidRPr="001E1537">
        <w:rPr>
          <w:spacing w:val="21"/>
        </w:rPr>
        <w:t xml:space="preserve"> </w:t>
      </w:r>
      <w:r w:rsidR="005603BA" w:rsidRPr="00890F85">
        <w:rPr>
          <w:rFonts w:cs="Times New Roman"/>
          <w:spacing w:val="-1"/>
        </w:rPr>
        <w:t>for</w:t>
      </w:r>
      <w:r w:rsidR="005603BA" w:rsidRPr="001E1537">
        <w:rPr>
          <w:spacing w:val="24"/>
        </w:rPr>
        <w:t xml:space="preserve"> </w:t>
      </w:r>
      <w:r w:rsidR="005603BA" w:rsidRPr="00890F85">
        <w:rPr>
          <w:rFonts w:cs="Times New Roman"/>
          <w:spacing w:val="-1"/>
        </w:rPr>
        <w:t>such</w:t>
      </w:r>
      <w:r w:rsidR="005603BA" w:rsidRPr="001E1537">
        <w:rPr>
          <w:spacing w:val="21"/>
        </w:rPr>
        <w:t xml:space="preserve"> </w:t>
      </w:r>
      <w:r w:rsidR="005603BA" w:rsidRPr="00890F85">
        <w:rPr>
          <w:rFonts w:cs="Times New Roman"/>
          <w:spacing w:val="-1"/>
        </w:rPr>
        <w:t>Transaction</w:t>
      </w:r>
      <w:r w:rsidR="005603BA" w:rsidRPr="001E1537">
        <w:rPr>
          <w:spacing w:val="21"/>
        </w:rPr>
        <w:t xml:space="preserve"> </w:t>
      </w:r>
      <w:r w:rsidR="005603BA" w:rsidRPr="00890F85">
        <w:rPr>
          <w:rFonts w:cs="Times New Roman"/>
          <w:spacing w:val="-1"/>
        </w:rPr>
        <w:t>fails</w:t>
      </w:r>
      <w:r w:rsidR="005603BA" w:rsidRPr="001E1537">
        <w:rPr>
          <w:spacing w:val="22"/>
        </w:rPr>
        <w:t xml:space="preserve"> </w:t>
      </w:r>
      <w:r w:rsidR="005603BA" w:rsidRPr="001E1537">
        <w:t>to</w:t>
      </w:r>
      <w:r w:rsidR="005603BA" w:rsidRPr="001E1537">
        <w:rPr>
          <w:spacing w:val="21"/>
        </w:rPr>
        <w:t xml:space="preserve"> </w:t>
      </w:r>
      <w:r w:rsidR="005603BA" w:rsidRPr="00890F85">
        <w:rPr>
          <w:rFonts w:cs="Times New Roman"/>
          <w:spacing w:val="-1"/>
        </w:rPr>
        <w:t>comply</w:t>
      </w:r>
      <w:r w:rsidR="005603BA" w:rsidRPr="001E1537">
        <w:rPr>
          <w:spacing w:val="21"/>
        </w:rPr>
        <w:t xml:space="preserve"> </w:t>
      </w:r>
      <w:r w:rsidR="005603BA" w:rsidRPr="00890F85">
        <w:rPr>
          <w:rFonts w:cs="Times New Roman"/>
          <w:spacing w:val="-1"/>
        </w:rPr>
        <w:t>with</w:t>
      </w:r>
      <w:r w:rsidR="005603BA" w:rsidRPr="001E1537">
        <w:rPr>
          <w:spacing w:val="21"/>
        </w:rPr>
        <w:t xml:space="preserve"> </w:t>
      </w:r>
      <w:r w:rsidR="005603BA" w:rsidRPr="001E1537">
        <w:t>the</w:t>
      </w:r>
      <w:r w:rsidR="005603BA" w:rsidRPr="001E1537">
        <w:rPr>
          <w:spacing w:val="22"/>
        </w:rPr>
        <w:t xml:space="preserve"> </w:t>
      </w:r>
      <w:r w:rsidR="005603BA" w:rsidRPr="00890F85">
        <w:rPr>
          <w:rFonts w:cs="Times New Roman"/>
          <w:spacing w:val="-1"/>
        </w:rPr>
        <w:t>requirements</w:t>
      </w:r>
      <w:r w:rsidR="005603BA" w:rsidRPr="001E1537">
        <w:rPr>
          <w:spacing w:val="24"/>
        </w:rPr>
        <w:t xml:space="preserve"> </w:t>
      </w:r>
      <w:r w:rsidR="005603BA" w:rsidRPr="001E1537">
        <w:rPr>
          <w:spacing w:val="-2"/>
        </w:rPr>
        <w:t>of</w:t>
      </w:r>
      <w:r w:rsidR="005603BA" w:rsidRPr="001E1537">
        <w:rPr>
          <w:spacing w:val="24"/>
        </w:rPr>
        <w:t xml:space="preserve"> </w:t>
      </w:r>
      <w:r w:rsidR="005603BA" w:rsidRPr="001E1537">
        <w:t>a</w:t>
      </w:r>
      <w:r w:rsidR="005603BA" w:rsidRPr="001E1537">
        <w:rPr>
          <w:spacing w:val="19"/>
        </w:rPr>
        <w:t xml:space="preserve"> </w:t>
      </w:r>
      <w:r w:rsidR="005603BA" w:rsidRPr="00890F85">
        <w:rPr>
          <w:rFonts w:cs="Times New Roman"/>
          <w:spacing w:val="-1"/>
        </w:rPr>
        <w:t>jurisdiction’s</w:t>
      </w:r>
      <w:r w:rsidR="005603BA" w:rsidRPr="001E1537">
        <w:rPr>
          <w:spacing w:val="22"/>
        </w:rPr>
        <w:t xml:space="preserve"> </w:t>
      </w:r>
      <w:r w:rsidR="005603BA" w:rsidRPr="00890F85">
        <w:rPr>
          <w:rFonts w:cs="Times New Roman"/>
          <w:spacing w:val="-1"/>
        </w:rPr>
        <w:t>Statute</w:t>
      </w:r>
      <w:r w:rsidR="005603BA" w:rsidRPr="001E1537">
        <w:rPr>
          <w:spacing w:val="21"/>
        </w:rPr>
        <w:t xml:space="preserve"> </w:t>
      </w:r>
      <w:r w:rsidR="005603BA" w:rsidRPr="001E1537">
        <w:t>of</w:t>
      </w:r>
      <w:r w:rsidR="005603BA" w:rsidRPr="001E1537">
        <w:rPr>
          <w:spacing w:val="81"/>
        </w:rPr>
        <w:t xml:space="preserve"> </w:t>
      </w:r>
      <w:r w:rsidR="005603BA" w:rsidRPr="001E1537">
        <w:t>Frauds</w:t>
      </w:r>
      <w:r w:rsidR="005603BA" w:rsidRPr="001E1537">
        <w:rPr>
          <w:spacing w:val="-2"/>
        </w:rPr>
        <w:t xml:space="preserve"> </w:t>
      </w:r>
      <w:r w:rsidR="005603BA" w:rsidRPr="001E1537">
        <w:t xml:space="preserve">or </w:t>
      </w:r>
      <w:r w:rsidR="005603BA" w:rsidRPr="00890F85">
        <w:rPr>
          <w:spacing w:val="-1"/>
        </w:rPr>
        <w:t>other</w:t>
      </w:r>
      <w:r w:rsidR="005603BA" w:rsidRPr="001E1537">
        <w:t xml:space="preserve"> </w:t>
      </w:r>
      <w:r w:rsidR="00A74708" w:rsidRPr="00890F85">
        <w:rPr>
          <w:spacing w:val="-1"/>
        </w:rPr>
        <w:t>a</w:t>
      </w:r>
      <w:r w:rsidR="005603BA" w:rsidRPr="00890F85">
        <w:rPr>
          <w:spacing w:val="-1"/>
        </w:rPr>
        <w:t>pplicable</w:t>
      </w:r>
      <w:r w:rsidR="005603BA" w:rsidRPr="00890F85">
        <w:rPr>
          <w:spacing w:val="-2"/>
        </w:rPr>
        <w:t xml:space="preserve"> </w:t>
      </w:r>
      <w:r w:rsidR="00A74708" w:rsidRPr="00890F85">
        <w:t>l</w:t>
      </w:r>
      <w:r w:rsidR="005603BA" w:rsidRPr="00890F85">
        <w:t xml:space="preserve">aw </w:t>
      </w:r>
      <w:r w:rsidR="005603BA" w:rsidRPr="00890F85">
        <w:rPr>
          <w:spacing w:val="-1"/>
        </w:rPr>
        <w:t>requiring</w:t>
      </w:r>
      <w:r w:rsidR="005603BA" w:rsidRPr="001E1537">
        <w:rPr>
          <w:spacing w:val="-3"/>
        </w:rPr>
        <w:t xml:space="preserve"> </w:t>
      </w:r>
      <w:r w:rsidR="005603BA" w:rsidRPr="00890F85">
        <w:rPr>
          <w:spacing w:val="-1"/>
        </w:rPr>
        <w:t>agreements</w:t>
      </w:r>
      <w:r w:rsidR="005603BA" w:rsidRPr="001E1537">
        <w:t xml:space="preserve"> </w:t>
      </w:r>
      <w:r w:rsidR="005603BA" w:rsidRPr="00890F85">
        <w:rPr>
          <w:spacing w:val="-1"/>
        </w:rPr>
        <w:t>to</w:t>
      </w:r>
      <w:r w:rsidR="005603BA" w:rsidRPr="001E1537">
        <w:t xml:space="preserve"> be </w:t>
      </w:r>
      <w:r w:rsidR="005603BA" w:rsidRPr="00890F85">
        <w:rPr>
          <w:spacing w:val="-1"/>
        </w:rPr>
        <w:t>written</w:t>
      </w:r>
      <w:r w:rsidR="005603BA" w:rsidRPr="001E1537">
        <w:t xml:space="preserve"> </w:t>
      </w:r>
      <w:r w:rsidR="005603BA" w:rsidRPr="00890F85">
        <w:rPr>
          <w:spacing w:val="-1"/>
        </w:rPr>
        <w:t>or</w:t>
      </w:r>
      <w:r w:rsidR="005603BA" w:rsidRPr="001E1537">
        <w:t xml:space="preserve"> </w:t>
      </w:r>
      <w:r w:rsidR="005603BA" w:rsidRPr="00890F85">
        <w:rPr>
          <w:spacing w:val="-1"/>
        </w:rPr>
        <w:t xml:space="preserve">signed. </w:t>
      </w:r>
    </w:p>
    <w:p w14:paraId="7D1FB639" w14:textId="5350BF16" w:rsidR="00693C0F" w:rsidRPr="00BD37EA" w:rsidRDefault="00693C0F" w:rsidP="00BD37EA">
      <w:pPr>
        <w:pStyle w:val="BodyText"/>
      </w:pPr>
    </w:p>
    <w:p w14:paraId="436C9D77" w14:textId="6FB01D77" w:rsidR="00D915F2" w:rsidRPr="00890F85" w:rsidRDefault="00D915F2">
      <w:pPr>
        <w:rPr>
          <w:rFonts w:eastAsia="Times New Roman"/>
          <w:b/>
          <w:bCs/>
          <w:spacing w:val="-2"/>
        </w:rPr>
      </w:pPr>
    </w:p>
    <w:p w14:paraId="796A942D" w14:textId="19071D75" w:rsidR="009E4B58" w:rsidRPr="00890F85" w:rsidRDefault="009E4B58" w:rsidP="00FF6374">
      <w:pPr>
        <w:pStyle w:val="Heading1"/>
        <w:jc w:val="center"/>
        <w:rPr>
          <w:rFonts w:cs="Times New Roman"/>
          <w:b w:val="0"/>
          <w:bCs w:val="0"/>
          <w:u w:val="none"/>
        </w:rPr>
      </w:pPr>
      <w:bookmarkStart w:id="720" w:name="_Toc39833927"/>
      <w:bookmarkStart w:id="721" w:name="_Ref42215088"/>
      <w:bookmarkStart w:id="722" w:name="_Toc42217358"/>
      <w:bookmarkStart w:id="723" w:name="_Toc64563076"/>
      <w:bookmarkStart w:id="724" w:name="_Toc72426832"/>
      <w:bookmarkStart w:id="725" w:name="_Toc73723351"/>
      <w:bookmarkStart w:id="726" w:name="_Toc85555156"/>
      <w:bookmarkStart w:id="727" w:name="_Toc88156406"/>
      <w:bookmarkStart w:id="728" w:name="_Toc183537463"/>
      <w:r w:rsidRPr="00890F85">
        <w:rPr>
          <w:u w:val="none"/>
        </w:rPr>
        <w:t>ASSIGNMENT</w:t>
      </w:r>
      <w:bookmarkEnd w:id="720"/>
      <w:bookmarkEnd w:id="721"/>
      <w:bookmarkEnd w:id="722"/>
      <w:bookmarkEnd w:id="723"/>
      <w:bookmarkEnd w:id="724"/>
      <w:bookmarkEnd w:id="725"/>
      <w:bookmarkEnd w:id="726"/>
      <w:bookmarkEnd w:id="727"/>
      <w:bookmarkEnd w:id="728"/>
    </w:p>
    <w:p w14:paraId="502664F3" w14:textId="6BFBABAC" w:rsidR="009E4B58" w:rsidRPr="00890F85" w:rsidRDefault="009E4B58" w:rsidP="009E4B58">
      <w:pPr>
        <w:pStyle w:val="BodyText"/>
        <w:ind w:right="113"/>
        <w:jc w:val="both"/>
        <w:rPr>
          <w:spacing w:val="-1"/>
        </w:rPr>
      </w:pPr>
    </w:p>
    <w:p w14:paraId="6AF8F41F" w14:textId="48F5FA87" w:rsidR="00295FA0" w:rsidRPr="00135D87" w:rsidRDefault="00295FA0" w:rsidP="00295FA0">
      <w:pPr>
        <w:pStyle w:val="Heading2"/>
      </w:pPr>
      <w:bookmarkStart w:id="729" w:name="_Ref42215175"/>
      <w:bookmarkStart w:id="730" w:name="_Toc64563077"/>
      <w:bookmarkStart w:id="731" w:name="_Toc72426833"/>
      <w:bookmarkStart w:id="732" w:name="_Toc73723352"/>
      <w:bookmarkStart w:id="733" w:name="_Toc85555157"/>
      <w:bookmarkStart w:id="734" w:name="_Toc88156407"/>
      <w:bookmarkStart w:id="735" w:name="_Toc183537464"/>
      <w:r w:rsidRPr="009474BE">
        <w:t>Assi</w:t>
      </w:r>
      <w:r w:rsidRPr="002819F1">
        <w:t>gnment of Agreement and Product Orders.</w:t>
      </w:r>
      <w:bookmarkEnd w:id="729"/>
      <w:bookmarkEnd w:id="730"/>
      <w:bookmarkEnd w:id="731"/>
      <w:bookmarkEnd w:id="732"/>
      <w:bookmarkEnd w:id="733"/>
      <w:bookmarkEnd w:id="734"/>
      <w:bookmarkEnd w:id="735"/>
    </w:p>
    <w:p w14:paraId="2FABED7D" w14:textId="77777777" w:rsidR="00295FA0" w:rsidRPr="001E1537" w:rsidRDefault="00295FA0" w:rsidP="00BD37EA">
      <w:pPr>
        <w:pStyle w:val="BodyText"/>
      </w:pPr>
    </w:p>
    <w:p w14:paraId="15F18E64" w14:textId="77777777" w:rsidR="009E4B58" w:rsidRPr="00F85239" w:rsidRDefault="009E4B58" w:rsidP="009E4B58">
      <w:pPr>
        <w:pStyle w:val="BodyText"/>
        <w:tabs>
          <w:tab w:val="left" w:pos="1541"/>
        </w:tabs>
        <w:ind w:right="115"/>
        <w:jc w:val="both"/>
      </w:pPr>
      <w:r w:rsidRPr="00B0607C">
        <w:t xml:space="preserve">This Agreement shall be binding upon, shall inure to the benefit of, and may be performed by, the successors and assignees of the Parties, except that no assignment or other transfer of this Agreement by either Party shall operate to release the assignor or transferor from any of its obligations under this Agreement unless the </w:t>
      </w:r>
      <w:r w:rsidRPr="00F85239">
        <w:t>other Party (or its successors or assigns), except where otherwise provided for below, expressly releases the assignor or transferor from its obligations thereunder, provided that such release shall not be unreasonably withheld or delayed.</w:t>
      </w:r>
    </w:p>
    <w:p w14:paraId="6EF0578F" w14:textId="77777777" w:rsidR="009E4B58" w:rsidRPr="00F85239" w:rsidRDefault="009E4B58" w:rsidP="009E4B58">
      <w:pPr>
        <w:pStyle w:val="BodyText"/>
        <w:tabs>
          <w:tab w:val="left" w:pos="1541"/>
        </w:tabs>
        <w:ind w:right="115"/>
        <w:jc w:val="both"/>
      </w:pPr>
    </w:p>
    <w:p w14:paraId="155C02DC" w14:textId="658D56DC" w:rsidR="009E4B58" w:rsidRPr="00F85239" w:rsidRDefault="009E4B58" w:rsidP="009E4B58">
      <w:pPr>
        <w:pStyle w:val="BodyText"/>
        <w:tabs>
          <w:tab w:val="left" w:pos="1541"/>
        </w:tabs>
        <w:ind w:right="115"/>
        <w:jc w:val="both"/>
      </w:pPr>
      <w:r w:rsidRPr="00F85239">
        <w:t xml:space="preserve">Buyer may not assign Buyer’s rights and obligations under this Agreement without the prior written consent of Seller, which consent shall not be unreasonably withheld, conditioned or delayed;  provided, however, that Buyer may, without the consent of Seller, (i) transfer or assign this Agreement to an Affiliate of Buyer which is creditworthy on the date of assignment, or (ii) transfer or assign this Agreement to any person or entity succeeding to all or substantially all of the assets of Buyer. </w:t>
      </w:r>
    </w:p>
    <w:p w14:paraId="05E679C8" w14:textId="77777777" w:rsidR="009E4B58" w:rsidRPr="00F85239" w:rsidRDefault="009E4B58" w:rsidP="009E4B58">
      <w:pPr>
        <w:pStyle w:val="BodyText"/>
        <w:tabs>
          <w:tab w:val="left" w:pos="1541"/>
        </w:tabs>
        <w:ind w:right="115"/>
        <w:jc w:val="both"/>
      </w:pPr>
    </w:p>
    <w:p w14:paraId="75DAA88C" w14:textId="636E3205" w:rsidR="009E4B58" w:rsidRDefault="009E4B58" w:rsidP="009E4B58">
      <w:pPr>
        <w:pStyle w:val="BodyText"/>
        <w:tabs>
          <w:tab w:val="left" w:pos="1541"/>
        </w:tabs>
        <w:ind w:right="115"/>
        <w:jc w:val="both"/>
      </w:pPr>
      <w:r w:rsidRPr="00EC4ABE">
        <w:t>Seller may not assign Seller's rights and obligations under this Agreement without the prior written consent of Buyer, which consent shall not be unreasonably withheld, conditioned or delayed; provided that any such assignment (i) shall be a minimum of one</w:t>
      </w:r>
      <w:r w:rsidR="0050612A" w:rsidRPr="00EC4ABE">
        <w:t xml:space="preserve"> (1)</w:t>
      </w:r>
      <w:r w:rsidRPr="00EC4ABE">
        <w:t xml:space="preserve"> or more Product Orders in their entirety and (ii) may be made no earlier than the </w:t>
      </w:r>
      <w:r w:rsidR="00F42DCE" w:rsidRPr="00EC4ABE">
        <w:t>late</w:t>
      </w:r>
      <w:r w:rsidRPr="00EC4ABE">
        <w:t>r of a) thirty (30) Business Days after the Trade Date of</w:t>
      </w:r>
      <w:r w:rsidRPr="00F85239">
        <w:t xml:space="preserve"> the applicable Product Order(s), or b) the point in time at which the </w:t>
      </w:r>
      <w:r w:rsidR="0019497A" w:rsidRPr="009474BE">
        <w:t>initial Performance Assurance</w:t>
      </w:r>
      <w:r w:rsidR="0019497A" w:rsidRPr="00F85239">
        <w:t xml:space="preserve"> Requirement </w:t>
      </w:r>
      <w:r w:rsidRPr="00F85239">
        <w:t xml:space="preserve">associated with </w:t>
      </w:r>
      <w:r w:rsidR="0019497A" w:rsidRPr="009474BE">
        <w:t xml:space="preserve"> the</w:t>
      </w:r>
      <w:r w:rsidRPr="00F85239">
        <w:t xml:space="preserve"> Product Orders proposed for </w:t>
      </w:r>
      <w:r w:rsidR="00CB42B6" w:rsidRPr="009474BE">
        <w:t>a</w:t>
      </w:r>
      <w:r w:rsidRPr="002819F1">
        <w:t>ssignment</w:t>
      </w:r>
      <w:r w:rsidRPr="00F85239">
        <w:t xml:space="preserve"> has been received by Buyer (excluding collateral assignment, as described below); and provided further, that Seller may, without the consent of Buyer, transfer or assign this Agreement or a Product Order to an entity already registered with the IPA as an Approved Vendor having a valid </w:t>
      </w:r>
      <w:r w:rsidR="008932FC">
        <w:t>a</w:t>
      </w:r>
      <w:r w:rsidR="00AE59A0" w:rsidRPr="009474BE">
        <w:t>greement</w:t>
      </w:r>
      <w:r w:rsidRPr="00F85239">
        <w:t xml:space="preserve"> </w:t>
      </w:r>
      <w:r w:rsidR="001717A7">
        <w:rPr>
          <w:rFonts w:cs="Times New Roman"/>
        </w:rPr>
        <w:t xml:space="preserve">of the same contract type </w:t>
      </w:r>
      <w:r w:rsidRPr="00F85239">
        <w:t xml:space="preserve">with Buyer through the </w:t>
      </w:r>
      <w:r w:rsidRPr="00E57100">
        <w:t>ABP</w:t>
      </w:r>
      <w:r w:rsidRPr="006B2A8D">
        <w:t>.</w:t>
      </w:r>
      <w:r w:rsidRPr="00B0607C">
        <w:t xml:space="preserve"> </w:t>
      </w:r>
      <w:r w:rsidRPr="00F85239">
        <w:t xml:space="preserve"> In the case of an assignment made by Seller without the consent of Buyer, Seller must notify the IPA and Buyer of any such assignment and provide Buyer with all pertinent contact and payment information with respect to the assignee.</w:t>
      </w:r>
      <w:r w:rsidRPr="00B0607C">
        <w:t xml:space="preserve"> </w:t>
      </w:r>
      <w:r w:rsidRPr="00F85239">
        <w:t xml:space="preserve"> </w:t>
      </w:r>
    </w:p>
    <w:p w14:paraId="09724D62" w14:textId="010F4FA5" w:rsidR="00E81AD9" w:rsidRDefault="00E81AD9" w:rsidP="009E4B58">
      <w:pPr>
        <w:pStyle w:val="BodyText"/>
        <w:tabs>
          <w:tab w:val="left" w:pos="1541"/>
        </w:tabs>
        <w:ind w:right="115"/>
        <w:jc w:val="both"/>
      </w:pPr>
    </w:p>
    <w:p w14:paraId="2182B509" w14:textId="2AE9FAED" w:rsidR="00D63995" w:rsidRDefault="00F63ED7" w:rsidP="009E4B58">
      <w:pPr>
        <w:pStyle w:val="BodyText"/>
        <w:tabs>
          <w:tab w:val="left" w:pos="1541"/>
        </w:tabs>
        <w:ind w:right="115"/>
        <w:jc w:val="both"/>
      </w:pPr>
      <w:bookmarkStart w:id="736" w:name="_Hlk110257294"/>
      <w:bookmarkStart w:id="737" w:name="_Hlk110009484"/>
      <w:r>
        <w:t>Notwithstanding any of the foregoing, if a Product Order includes a Designated System that is</w:t>
      </w:r>
      <w:r w:rsidR="00853636">
        <w:t xml:space="preserve"> in </w:t>
      </w:r>
      <w:r>
        <w:t>the Equity Eligible Contractor</w:t>
      </w:r>
      <w:r w:rsidR="005207B6">
        <w:t xml:space="preserve"> </w:t>
      </w:r>
      <w:r w:rsidR="002C1BC5">
        <w:t>C</w:t>
      </w:r>
      <w:r w:rsidR="005207B6">
        <w:t>ategory</w:t>
      </w:r>
      <w:r>
        <w:t xml:space="preserve">, as </w:t>
      </w:r>
      <w:r w:rsidRPr="00C75E50">
        <w:t xml:space="preserve">indicated in Schedule A </w:t>
      </w:r>
      <w:r w:rsidR="005207B6">
        <w:t>(and Schedule B</w:t>
      </w:r>
      <w:r w:rsidR="00B8335B">
        <w:t>,</w:t>
      </w:r>
      <w:r w:rsidR="005207B6">
        <w:t xml:space="preserve"> if applicable) </w:t>
      </w:r>
      <w:r w:rsidRPr="00C75E50">
        <w:t>to the Product Order</w:t>
      </w:r>
      <w:r w:rsidR="00BC09B0">
        <w:t xml:space="preserve"> that is applicable to such Designated System</w:t>
      </w:r>
      <w:r>
        <w:t xml:space="preserve">, </w:t>
      </w:r>
      <w:r w:rsidRPr="00F85239">
        <w:t xml:space="preserve">Seller may not transfer or assign </w:t>
      </w:r>
      <w:r w:rsidR="00853636">
        <w:t xml:space="preserve">such Product Order </w:t>
      </w:r>
      <w:r w:rsidRPr="00F85239">
        <w:t xml:space="preserve">to an entity </w:t>
      </w:r>
      <w:r>
        <w:t>that</w:t>
      </w:r>
      <w:r w:rsidRPr="00F85239">
        <w:t xml:space="preserve"> </w:t>
      </w:r>
      <w:r>
        <w:t xml:space="preserve">is not an Equity Eligible Contractor, prior to the date that is six (6) years after </w:t>
      </w:r>
      <w:r w:rsidR="00853636">
        <w:t xml:space="preserve">the </w:t>
      </w:r>
      <w:r>
        <w:t>verification of Seller’s ABP Part II Application</w:t>
      </w:r>
      <w:r w:rsidR="00E81AD9">
        <w:t>.</w:t>
      </w:r>
      <w:bookmarkEnd w:id="736"/>
      <w:r w:rsidR="005207B6">
        <w:t xml:space="preserve"> </w:t>
      </w:r>
      <w:bookmarkEnd w:id="737"/>
    </w:p>
    <w:p w14:paraId="14F784E7" w14:textId="77777777" w:rsidR="00853636" w:rsidRPr="00F85239" w:rsidRDefault="00853636" w:rsidP="009E4B58">
      <w:pPr>
        <w:pStyle w:val="BodyText"/>
        <w:tabs>
          <w:tab w:val="left" w:pos="1541"/>
        </w:tabs>
        <w:ind w:right="115"/>
        <w:jc w:val="both"/>
      </w:pPr>
    </w:p>
    <w:p w14:paraId="4F0C1DD2" w14:textId="450216C8" w:rsidR="009E4B58" w:rsidRPr="00F85239" w:rsidRDefault="009E4B58" w:rsidP="009E4B58">
      <w:pPr>
        <w:pStyle w:val="BodyText"/>
        <w:tabs>
          <w:tab w:val="left" w:pos="1541"/>
        </w:tabs>
        <w:ind w:right="115"/>
        <w:jc w:val="both"/>
      </w:pPr>
      <w:r w:rsidRPr="00F85239">
        <w:t xml:space="preserve">Seller may also, without the consent of Buyer, collaterally assign this Agreement or collaterally assign or pledge the accounts, revenues or proceeds with respect to this Agreement or applicable Product Order(s), in connection with any financing or other financial arrangements with respect to Designated System(s) under this Agreement (and without relieving itself from liability hereunder).  In the case of such collateral assignment or pledge, Seller must notify the IPA and Buyer of any such collateral assignment, including providing Buyer with the identity and contact information of the financing party obtaining collateral rights in connection with this Agreement.   </w:t>
      </w:r>
    </w:p>
    <w:p w14:paraId="1EE0D536" w14:textId="77777777" w:rsidR="009E4B58" w:rsidRPr="00F85239" w:rsidRDefault="009E4B58" w:rsidP="009E4B58">
      <w:pPr>
        <w:pStyle w:val="BodyText"/>
        <w:tabs>
          <w:tab w:val="left" w:pos="1541"/>
        </w:tabs>
        <w:ind w:right="115"/>
        <w:jc w:val="both"/>
      </w:pPr>
    </w:p>
    <w:p w14:paraId="32603CE1" w14:textId="57F3DAA2" w:rsidR="009E4B58" w:rsidRPr="00B0607C" w:rsidRDefault="009E4B58" w:rsidP="009E4B58">
      <w:pPr>
        <w:pStyle w:val="BodyText"/>
        <w:tabs>
          <w:tab w:val="left" w:pos="1541"/>
        </w:tabs>
        <w:ind w:right="115"/>
        <w:jc w:val="both"/>
      </w:pPr>
      <w:r w:rsidRPr="00F85239">
        <w:t xml:space="preserve">As required by the </w:t>
      </w:r>
      <w:r w:rsidRPr="00B0607C">
        <w:t>ABP</w:t>
      </w:r>
      <w:r w:rsidRPr="00F85239">
        <w:t>, Seller's rig</w:t>
      </w:r>
      <w:r w:rsidRPr="00B0607C">
        <w:t>hts and obligations under the Agreement may only be directly assigned or transferred to Approved Vendors.  However, if the assignee is a financing party who has become a transferee as a result of a foreclosure on collateral (including this Agreement)</w:t>
      </w:r>
      <w:r w:rsidR="00D62E84">
        <w:t xml:space="preserve"> </w:t>
      </w:r>
      <w:r w:rsidRPr="00B0607C">
        <w:t xml:space="preserve">pledged or collaterally assigned as described above, the requirement that such assignee be approved by the IPA as an Approved Vendor shall be postponed for up to one hundred eighty (180) days following the effectiveness of such foreclosure and related transfer.  Failure of such assignee to become an Approved Vendor or to assign this Agreement to an Approved Vendor within such one hundred eighty (180) day period shall constitute an Event of Default for the Agreement between Buyer and the assignee. </w:t>
      </w:r>
    </w:p>
    <w:p w14:paraId="310C496C" w14:textId="77777777" w:rsidR="009E4B58" w:rsidRPr="00B0607C" w:rsidRDefault="009E4B58" w:rsidP="009E4B58">
      <w:pPr>
        <w:pStyle w:val="BodyText"/>
        <w:tabs>
          <w:tab w:val="left" w:pos="1541"/>
        </w:tabs>
        <w:ind w:right="115"/>
        <w:jc w:val="both"/>
      </w:pPr>
    </w:p>
    <w:p w14:paraId="3F698B3A" w14:textId="618120A6" w:rsidR="009E4B58" w:rsidRPr="00B0607C" w:rsidRDefault="009E4B58" w:rsidP="009E4B58">
      <w:pPr>
        <w:pStyle w:val="BodyText"/>
        <w:tabs>
          <w:tab w:val="left" w:pos="1541"/>
        </w:tabs>
        <w:ind w:right="115"/>
        <w:jc w:val="both"/>
      </w:pPr>
      <w:r w:rsidRPr="00B0607C">
        <w:t xml:space="preserve">In the event of a direct assignment by Seller permitted by this Agreement, any Performance Assurance posted in the form of cash may constitute the Performance Assurance applicable to the assignee for the transferred Product Order(s) and will continue to be held by Buyer; alternatively, Seller’s Performance Assurance with respect to the Designated Systems in the transferred Product Order(s) may be refunded upon request if and when the assignee posts replacement Performance Assurance.  In the case of Performance Assurance in the form of a Letter of Credit, Seller’s original Performance Assurance shall remain in place with respect to the transferred Product Order(s) until the assignee posts replacement Performance Assurance consistent with Section </w:t>
      </w:r>
      <w:r w:rsidR="00A324CE">
        <w:fldChar w:fldCharType="begin"/>
      </w:r>
      <w:r w:rsidR="00A324CE">
        <w:instrText xml:space="preserve"> REF _Ref42172845 \w \h </w:instrText>
      </w:r>
      <w:r w:rsidR="00A324CE">
        <w:fldChar w:fldCharType="separate"/>
      </w:r>
      <w:r w:rsidR="00A7478C">
        <w:t>7.1</w:t>
      </w:r>
      <w:r w:rsidR="00A324CE">
        <w:fldChar w:fldCharType="end"/>
      </w:r>
      <w:r w:rsidR="003147EF">
        <w:t xml:space="preserve"> </w:t>
      </w:r>
      <w:r w:rsidRPr="00B0607C">
        <w:t>of this Agreement.</w:t>
      </w:r>
      <w:r w:rsidR="00467C74">
        <w:t xml:space="preserve"> </w:t>
      </w:r>
      <w:r w:rsidR="00467C74" w:rsidRPr="00467C74">
        <w:t xml:space="preserve">Further, in the case of Performance Assurance in the form of a Letter of Credit for an assignment </w:t>
      </w:r>
      <w:r w:rsidR="00BE60E2">
        <w:t xml:space="preserve">of this Agreement </w:t>
      </w:r>
      <w:r w:rsidR="00467C74" w:rsidRPr="00467C74">
        <w:t>by Seller to an Affiliate of Seller, the posting of the replacement Performance Assurance may take the form of a new replacement Letter of Credit or an amendment to the current Letter of Credit.</w:t>
      </w:r>
      <w:r w:rsidRPr="00B0607C">
        <w:t xml:space="preserve"> </w:t>
      </w:r>
      <w:bookmarkStart w:id="738" w:name="_Hlk161781058"/>
      <w:r w:rsidR="00EC4ABE">
        <w:rPr>
          <w:rFonts w:cs="Times New Roman"/>
        </w:rPr>
        <w:t>For the avoidance of doubt, and notwithstanding any express or deemed release of Seller, in the case of a partial assignment involving the transfer of one or more Product Orders, (i) Seller shall remain responsible for any payment (including a Drawdown Payment) in respect of the Designated Systems in those Product Order(s) that is determined prior to the effectiveness of an assignment to be due, and Seller’s Performance Assurance in respect of those Product Orders shall not transfer to assignee unless and until the payment is paid, and (ii) the assignee shall be responsible for any payment (including a Drawdown Payment) in respect of the Designated Systems in those Product Order(s) that is determined on or after the effectiveness of the assignment to be due.</w:t>
      </w:r>
    </w:p>
    <w:bookmarkEnd w:id="738"/>
    <w:p w14:paraId="4F0F057D" w14:textId="77777777" w:rsidR="009E4B58" w:rsidRPr="00B0607C" w:rsidRDefault="009E4B58" w:rsidP="009E4B58">
      <w:pPr>
        <w:pStyle w:val="BodyText"/>
        <w:tabs>
          <w:tab w:val="left" w:pos="1541"/>
        </w:tabs>
        <w:ind w:right="115"/>
        <w:jc w:val="both"/>
      </w:pPr>
    </w:p>
    <w:p w14:paraId="0E5268F3" w14:textId="0CB75068" w:rsidR="009E4B58" w:rsidRPr="00B0607C" w:rsidRDefault="009E4B58" w:rsidP="009E4B58">
      <w:pPr>
        <w:pStyle w:val="BodyText"/>
        <w:tabs>
          <w:tab w:val="left" w:pos="1541"/>
        </w:tabs>
        <w:ind w:right="115"/>
        <w:jc w:val="both"/>
      </w:pPr>
      <w:r w:rsidRPr="002458D4">
        <w:t xml:space="preserve">In the event that the assignee is (a) an Approved Vendor and (b) already a counterparty under a separate </w:t>
      </w:r>
      <w:r w:rsidRPr="00B0607C">
        <w:t>ABP</w:t>
      </w:r>
      <w:r w:rsidR="00F85239" w:rsidRPr="002458D4">
        <w:t xml:space="preserve"> </w:t>
      </w:r>
      <w:r w:rsidR="00857AB4">
        <w:t>a</w:t>
      </w:r>
      <w:r w:rsidR="00AE59A0" w:rsidRPr="002458D4">
        <w:t>greement</w:t>
      </w:r>
      <w:r w:rsidR="00857AB4">
        <w:t xml:space="preserve"> of the same contract type</w:t>
      </w:r>
      <w:r w:rsidRPr="002458D4">
        <w:t xml:space="preserve"> with</w:t>
      </w:r>
      <w:r w:rsidRPr="00B0607C">
        <w:t xml:space="preserve"> Buyer, then any Product Order(s) so transferred will constitute </w:t>
      </w:r>
      <w:r w:rsidR="00A324CE">
        <w:t>p</w:t>
      </w:r>
      <w:r w:rsidRPr="00B0607C">
        <w:t xml:space="preserve">roduct </w:t>
      </w:r>
      <w:r w:rsidR="00A324CE">
        <w:t>o</w:t>
      </w:r>
      <w:r w:rsidRPr="00B0607C">
        <w:t xml:space="preserve">rder(s) under such assignee’s existing </w:t>
      </w:r>
      <w:r w:rsidR="00A324CE">
        <w:t>a</w:t>
      </w:r>
      <w:r w:rsidR="00AE59A0">
        <w:t>greement</w:t>
      </w:r>
      <w:r w:rsidRPr="00B0607C">
        <w:t xml:space="preserve"> under the ABP with Buyer, with the portion of the </w:t>
      </w:r>
      <w:r w:rsidR="00A324CE">
        <w:t>p</w:t>
      </w:r>
      <w:r w:rsidRPr="00B0607C">
        <w:t xml:space="preserve">erformance </w:t>
      </w:r>
      <w:r w:rsidR="00A324CE">
        <w:t>a</w:t>
      </w:r>
      <w:r w:rsidRPr="00B0607C">
        <w:t xml:space="preserve">ssurance </w:t>
      </w:r>
      <w:r w:rsidR="00A324CE">
        <w:t>r</w:t>
      </w:r>
      <w:r w:rsidR="00AF06D1">
        <w:t>equirement</w:t>
      </w:r>
      <w:r w:rsidR="00AF06D1" w:rsidRPr="00B0607C">
        <w:t xml:space="preserve"> </w:t>
      </w:r>
      <w:r w:rsidRPr="00B0607C">
        <w:t xml:space="preserve">applicable to such assignee’s assigned Product Orders calculated based on the </w:t>
      </w:r>
      <w:r w:rsidR="00A324CE">
        <w:t>p</w:t>
      </w:r>
      <w:r w:rsidRPr="00B0607C">
        <w:t xml:space="preserve">erformance </w:t>
      </w:r>
      <w:r w:rsidR="00A324CE">
        <w:t>a</w:t>
      </w:r>
      <w:r w:rsidRPr="00B0607C">
        <w:t xml:space="preserve">ssurance </w:t>
      </w:r>
      <w:r w:rsidR="00A324CE">
        <w:t>r</w:t>
      </w:r>
      <w:r w:rsidR="00AF06D1">
        <w:t>equirement</w:t>
      </w:r>
      <w:r w:rsidR="00AF06D1" w:rsidRPr="00B0607C" w:rsidDel="00AF06D1">
        <w:t xml:space="preserve"> </w:t>
      </w:r>
      <w:r w:rsidRPr="00B0607C">
        <w:t xml:space="preserve">applicable to such assignee’s entire portfolio of </w:t>
      </w:r>
      <w:r w:rsidR="00A324CE">
        <w:t>p</w:t>
      </w:r>
      <w:r w:rsidRPr="00B0607C">
        <w:t xml:space="preserve">roduct </w:t>
      </w:r>
      <w:r w:rsidR="00A324CE">
        <w:t>o</w:t>
      </w:r>
      <w:r w:rsidRPr="00B0607C">
        <w:t xml:space="preserve">rders and the </w:t>
      </w:r>
      <w:r w:rsidR="00A324CE">
        <w:t>p</w:t>
      </w:r>
      <w:r w:rsidRPr="00B0607C">
        <w:t xml:space="preserve">erformance </w:t>
      </w:r>
      <w:r w:rsidR="00A324CE">
        <w:t>a</w:t>
      </w:r>
      <w:r w:rsidRPr="00B0607C">
        <w:t xml:space="preserve">ssurance </w:t>
      </w:r>
      <w:r w:rsidR="00A324CE">
        <w:t>a</w:t>
      </w:r>
      <w:r w:rsidRPr="00B0607C">
        <w:t xml:space="preserve">mount that has already been posted under such assignee’s existing </w:t>
      </w:r>
      <w:r w:rsidR="00A324CE">
        <w:t>a</w:t>
      </w:r>
      <w:r w:rsidR="00AE59A0">
        <w:t>greement</w:t>
      </w:r>
      <w:r w:rsidRPr="00B0607C">
        <w:t xml:space="preserve"> under the ABP with Buyer. </w:t>
      </w:r>
      <w:bookmarkStart w:id="739" w:name="_Hlk161829594"/>
      <w:r w:rsidR="009757E4">
        <w:rPr>
          <w:rFonts w:cs="Times New Roman"/>
        </w:rPr>
        <w:t>For avoidance of doubt, any assignment by Seller, regardless of whether the assignment made by Seller requires the consent of Buyer, must be made to an assignee with an ABP agreement with Buyer of the same contract type.</w:t>
      </w:r>
      <w:bookmarkEnd w:id="739"/>
    </w:p>
    <w:p w14:paraId="2CB78D7B" w14:textId="77777777" w:rsidR="00034B09" w:rsidRDefault="00034B09" w:rsidP="009E4B58">
      <w:pPr>
        <w:pStyle w:val="BodyText"/>
        <w:tabs>
          <w:tab w:val="left" w:pos="1541"/>
        </w:tabs>
        <w:ind w:right="115"/>
        <w:jc w:val="both"/>
      </w:pPr>
    </w:p>
    <w:p w14:paraId="7BB6F60D" w14:textId="737073BA" w:rsidR="009E4B58" w:rsidRPr="00B0607C" w:rsidRDefault="009E4B58" w:rsidP="009E4B58">
      <w:pPr>
        <w:pStyle w:val="BodyText"/>
        <w:tabs>
          <w:tab w:val="left" w:pos="1541"/>
        </w:tabs>
        <w:ind w:right="115"/>
        <w:jc w:val="both"/>
      </w:pPr>
      <w:r w:rsidRPr="00B0607C">
        <w:t xml:space="preserve">In the event Seller makes a direct assignment of Product Order(s) under this Agreement or an assignment of the Agreement in its entirety, a fee of one thousand five hundred dollars ($1,500) will apply payable to Buyer at the time of such assignment; provided that, if such </w:t>
      </w:r>
      <w:r w:rsidR="0019497A">
        <w:t xml:space="preserve">first direct </w:t>
      </w:r>
      <w:r w:rsidRPr="00B0607C">
        <w:t>assignment is to an Affiliate of Seller, no such fee shall apply.  Any subsequent direct assignments of prior-assigned Product Order(s) or subsequent assignments of this Agreement in its entirety by Seller</w:t>
      </w:r>
      <w:r w:rsidR="0019497A">
        <w:t>,</w:t>
      </w:r>
      <w:r w:rsidRPr="00B0607C">
        <w:t xml:space="preserve"> </w:t>
      </w:r>
      <w:r w:rsidR="0019497A">
        <w:t xml:space="preserve">regardless of whether to an Affiliate or a non-Affiliate, </w:t>
      </w:r>
      <w:r w:rsidRPr="00B0607C">
        <w:t xml:space="preserve">may not occur within </w:t>
      </w:r>
      <w:r w:rsidR="00CB42B6">
        <w:t>thirty (</w:t>
      </w:r>
      <w:r w:rsidRPr="00B0607C">
        <w:t>30</w:t>
      </w:r>
      <w:r w:rsidR="00CB42B6">
        <w:t>)</w:t>
      </w:r>
      <w:r w:rsidRPr="00B0607C">
        <w:t xml:space="preserve"> Business Days since the prior assignment was made and will have a fee of five thousand dollars ($5,000) payable to Buyer at the time of such assignment. </w:t>
      </w:r>
      <w:ins w:id="740" w:author="Author" w:date="2024-11-26T11:33:00Z" w16du:dateUtc="2024-11-26T16:33:00Z">
        <w:r w:rsidR="0099385D">
          <w:t xml:space="preserve">Notwithstanding the foregoing, </w:t>
        </w:r>
        <w:r w:rsidR="0099385D" w:rsidRPr="004635B2">
          <w:t xml:space="preserve">the assignment fee shall be waived if the assignment is related to a consumer protection issue as determined by the </w:t>
        </w:r>
        <w:r w:rsidR="0099385D">
          <w:t>IPA.</w:t>
        </w:r>
      </w:ins>
    </w:p>
    <w:p w14:paraId="350A5C9D" w14:textId="77777777" w:rsidR="009E4B58" w:rsidRPr="00B0607C" w:rsidRDefault="009E4B58" w:rsidP="009E4B58">
      <w:pPr>
        <w:pStyle w:val="BodyText"/>
        <w:tabs>
          <w:tab w:val="left" w:pos="1541"/>
        </w:tabs>
        <w:ind w:right="115"/>
        <w:jc w:val="both"/>
      </w:pPr>
    </w:p>
    <w:p w14:paraId="698FD1AB" w14:textId="77777777" w:rsidR="009E4B58" w:rsidRPr="00B0607C" w:rsidRDefault="009E4B58" w:rsidP="009E4B58">
      <w:pPr>
        <w:pStyle w:val="BodyText"/>
        <w:tabs>
          <w:tab w:val="left" w:pos="1541"/>
        </w:tabs>
        <w:ind w:right="115"/>
        <w:jc w:val="both"/>
      </w:pPr>
      <w:r w:rsidRPr="00B0607C">
        <w:t xml:space="preserve">For purposes of calculating assignment fees, if the assignee is a financing party that has foreclosed on collateral pledged or collaterally assigned as described above and that financing party reassigns Product Orders to an Approved Vendor within the permitted one hundred eighty (180) day period, both the direct assignment to that financing party resulting from the foreclosure and the reassignment to the Approved Vendor shall constitute a single assignment.  </w:t>
      </w:r>
    </w:p>
    <w:p w14:paraId="4D6B76C5" w14:textId="77777777" w:rsidR="009E4B58" w:rsidRPr="00B0607C" w:rsidRDefault="009E4B58" w:rsidP="009E4B58">
      <w:pPr>
        <w:pStyle w:val="BodyText"/>
        <w:tabs>
          <w:tab w:val="left" w:pos="1541"/>
        </w:tabs>
        <w:ind w:right="115"/>
        <w:jc w:val="both"/>
      </w:pPr>
    </w:p>
    <w:p w14:paraId="731E0A0E" w14:textId="1035B694" w:rsidR="009E4B58" w:rsidRPr="00B0607C" w:rsidRDefault="009E4B58" w:rsidP="009E4B58">
      <w:pPr>
        <w:pStyle w:val="BodyText"/>
        <w:tabs>
          <w:tab w:val="left" w:pos="1541"/>
        </w:tabs>
        <w:ind w:right="115"/>
        <w:jc w:val="both"/>
      </w:pPr>
      <w:r w:rsidRPr="00B0607C">
        <w:t>For avoidance of doubt, in the event of a direct assignment by Seller, Surplus RECs shall remain associated with th</w:t>
      </w:r>
      <w:r w:rsidR="00A324CE">
        <w:t>is</w:t>
      </w:r>
      <w:r w:rsidRPr="00B0607C">
        <w:t xml:space="preserve"> Agreement; provided, that if Seller is transferring this Agreement in its entirety (with all remaining Product Orders thereunder), then in such instance the Surplus RECs would also transfer and such assignee would assume such </w:t>
      </w:r>
      <w:r w:rsidRPr="008879BF">
        <w:t xml:space="preserve">Surplus REC Account with respect to </w:t>
      </w:r>
      <w:r w:rsidR="00034B09" w:rsidRPr="008879BF">
        <w:t>this Agreement</w:t>
      </w:r>
      <w:r w:rsidRPr="008879BF">
        <w:t>.</w:t>
      </w:r>
    </w:p>
    <w:p w14:paraId="6274A1E3" w14:textId="77777777" w:rsidR="009E4B58" w:rsidRPr="00B0607C" w:rsidRDefault="009E4B58" w:rsidP="009E4B58">
      <w:pPr>
        <w:pStyle w:val="BodyText"/>
        <w:tabs>
          <w:tab w:val="left" w:pos="1541"/>
        </w:tabs>
        <w:ind w:right="115"/>
        <w:jc w:val="both"/>
      </w:pPr>
    </w:p>
    <w:p w14:paraId="255ADDA5" w14:textId="54930D0B" w:rsidR="002E65AE" w:rsidRDefault="002E65AE" w:rsidP="009E4B58">
      <w:pPr>
        <w:pStyle w:val="BodyText"/>
        <w:tabs>
          <w:tab w:val="left" w:pos="1541"/>
        </w:tabs>
        <w:ind w:right="115"/>
        <w:jc w:val="both"/>
      </w:pPr>
      <w:r w:rsidRPr="00473C19">
        <w:t xml:space="preserve">For purposes of </w:t>
      </w:r>
      <w:r w:rsidR="0054695A" w:rsidRPr="00473C19">
        <w:t>providing notice and acknowledging such assignment notice</w:t>
      </w:r>
      <w:r w:rsidRPr="00473C19">
        <w:t xml:space="preserve"> under this Section </w:t>
      </w:r>
      <w:r>
        <w:fldChar w:fldCharType="begin"/>
      </w:r>
      <w:r>
        <w:instrText xml:space="preserve"> REF _Ref42215175 \w \h </w:instrText>
      </w:r>
      <w:r>
        <w:fldChar w:fldCharType="separate"/>
      </w:r>
      <w:r w:rsidR="00A7478C">
        <w:t>13.1</w:t>
      </w:r>
      <w:r>
        <w:fldChar w:fldCharType="end"/>
      </w:r>
      <w:r w:rsidRPr="00473C19">
        <w:t xml:space="preserve">, the Parties shall use the forms </w:t>
      </w:r>
      <w:r w:rsidR="0054695A" w:rsidRPr="00473C19">
        <w:t>appended to this Agreement as Exhibit C-</w:t>
      </w:r>
      <w:r w:rsidR="006B50A5">
        <w:t>4</w:t>
      </w:r>
      <w:r w:rsidR="0054695A" w:rsidRPr="00473C19">
        <w:t xml:space="preserve"> and Exhibit C-</w:t>
      </w:r>
      <w:r w:rsidR="006B50A5">
        <w:t>5</w:t>
      </w:r>
      <w:r w:rsidR="0054695A" w:rsidRPr="00473C19">
        <w:t>, as applicable, which form may be updated from time to time.</w:t>
      </w:r>
    </w:p>
    <w:p w14:paraId="5577951B" w14:textId="77777777" w:rsidR="002E65AE" w:rsidRDefault="002E65AE" w:rsidP="009E4B58">
      <w:pPr>
        <w:pStyle w:val="BodyText"/>
        <w:tabs>
          <w:tab w:val="left" w:pos="1541"/>
        </w:tabs>
        <w:ind w:right="115"/>
        <w:jc w:val="both"/>
      </w:pPr>
    </w:p>
    <w:p w14:paraId="78B9030A" w14:textId="646CFE60" w:rsidR="009E4B58" w:rsidRPr="00B0607C" w:rsidRDefault="009E4B58" w:rsidP="00C20432">
      <w:pPr>
        <w:pStyle w:val="BodyText"/>
        <w:tabs>
          <w:tab w:val="left" w:pos="1541"/>
        </w:tabs>
        <w:ind w:right="115"/>
        <w:jc w:val="both"/>
      </w:pPr>
      <w:r w:rsidRPr="00B0607C">
        <w:t xml:space="preserve">Following a direct assignment under this Agreement, the affected Product Order(s), including Schedule A, Schedule B (if applicable) and Schedule C to </w:t>
      </w:r>
      <w:r w:rsidR="009F766D">
        <w:t>the Product Order</w:t>
      </w:r>
      <w:r w:rsidRPr="00B0607C">
        <w:t>, will be amended to account for the assignment with respect to the assignor, with all required information to be provided by IPA.  In addition, following the direct assignment, new or amended Product Order(s) will be generated with respect to the assignee, with all required information to be provided by IPA.</w:t>
      </w:r>
    </w:p>
    <w:p w14:paraId="200E7999" w14:textId="033DB52C" w:rsidR="00A251B5" w:rsidRDefault="00A251B5" w:rsidP="000A12D6">
      <w:pPr>
        <w:pStyle w:val="BodyText"/>
        <w:ind w:right="113"/>
        <w:jc w:val="both"/>
      </w:pPr>
    </w:p>
    <w:p w14:paraId="30F5C6D1" w14:textId="74529AED" w:rsidR="009E4B58" w:rsidRDefault="009E4B58" w:rsidP="000A12D6">
      <w:pPr>
        <w:pStyle w:val="BodyText"/>
        <w:ind w:right="113"/>
        <w:jc w:val="both"/>
      </w:pPr>
      <w:r w:rsidRPr="00B0607C">
        <w:t xml:space="preserve">This Agreement will bind each Party’s successors and permitted assigns. Any attempted assignment in violation of this provision will be void </w:t>
      </w:r>
      <w:r w:rsidRPr="00B0607C">
        <w:rPr>
          <w:i/>
        </w:rPr>
        <w:t>ab initio</w:t>
      </w:r>
      <w:r w:rsidRPr="00B0607C">
        <w:t>.</w:t>
      </w:r>
    </w:p>
    <w:p w14:paraId="13D6263E" w14:textId="77777777" w:rsidR="00A25539" w:rsidRPr="000A12D6" w:rsidRDefault="00A25539" w:rsidP="000818A8">
      <w:pPr>
        <w:pStyle w:val="BodyText"/>
        <w:tabs>
          <w:tab w:val="left" w:pos="1541"/>
        </w:tabs>
        <w:ind w:right="119"/>
        <w:jc w:val="both"/>
        <w:rPr>
          <w:highlight w:val="yellow"/>
        </w:rPr>
      </w:pPr>
    </w:p>
    <w:p w14:paraId="4587C5E9" w14:textId="24987181" w:rsidR="00D915F2" w:rsidRDefault="00D915F2">
      <w:pPr>
        <w:rPr>
          <w:rFonts w:eastAsia="Times New Roman"/>
          <w:b/>
          <w:bCs/>
          <w:spacing w:val="-1"/>
        </w:rPr>
      </w:pPr>
    </w:p>
    <w:p w14:paraId="2344F482" w14:textId="77777777" w:rsidR="001B5A62" w:rsidRPr="00D915F2" w:rsidRDefault="001B5A62">
      <w:pPr>
        <w:rPr>
          <w:rFonts w:eastAsia="Times New Roman"/>
          <w:b/>
          <w:bCs/>
          <w:spacing w:val="-1"/>
        </w:rPr>
      </w:pPr>
    </w:p>
    <w:p w14:paraId="34BF90C8" w14:textId="7C524CDE" w:rsidR="000818A8" w:rsidRPr="009A6C29" w:rsidRDefault="000818A8" w:rsidP="00FF6374">
      <w:pPr>
        <w:pStyle w:val="Heading1"/>
        <w:jc w:val="center"/>
        <w:rPr>
          <w:spacing w:val="1"/>
          <w:u w:val="none"/>
        </w:rPr>
      </w:pPr>
      <w:bookmarkStart w:id="741" w:name="_Toc39833928"/>
      <w:bookmarkStart w:id="742" w:name="_Toc42217359"/>
      <w:bookmarkStart w:id="743" w:name="_Toc64563078"/>
      <w:bookmarkStart w:id="744" w:name="_Toc72426834"/>
      <w:bookmarkStart w:id="745" w:name="_Toc73723353"/>
      <w:bookmarkStart w:id="746" w:name="_Toc85555158"/>
      <w:bookmarkStart w:id="747" w:name="_Toc88156408"/>
      <w:bookmarkStart w:id="748" w:name="_Toc183537465"/>
      <w:r w:rsidRPr="009A6C29">
        <w:rPr>
          <w:spacing w:val="1"/>
          <w:u w:val="none"/>
        </w:rPr>
        <w:t>LIABILITY</w:t>
      </w:r>
      <w:bookmarkEnd w:id="741"/>
      <w:bookmarkEnd w:id="742"/>
      <w:bookmarkEnd w:id="743"/>
      <w:bookmarkEnd w:id="744"/>
      <w:bookmarkEnd w:id="745"/>
      <w:bookmarkEnd w:id="746"/>
      <w:bookmarkEnd w:id="747"/>
      <w:bookmarkEnd w:id="748"/>
    </w:p>
    <w:p w14:paraId="7080FDCE" w14:textId="659677D8" w:rsidR="00D915F2" w:rsidRDefault="00D915F2">
      <w:pPr>
        <w:rPr>
          <w:spacing w:val="-1"/>
        </w:rPr>
      </w:pPr>
    </w:p>
    <w:p w14:paraId="686DD5C5" w14:textId="60C7681C" w:rsidR="005B18D8" w:rsidRPr="006661DB" w:rsidRDefault="007E18C4" w:rsidP="005B18D8">
      <w:pPr>
        <w:pStyle w:val="Heading2"/>
      </w:pPr>
      <w:bookmarkStart w:id="749" w:name="_Ref42207671"/>
      <w:bookmarkStart w:id="750" w:name="_Toc64563079"/>
      <w:bookmarkStart w:id="751" w:name="_Toc72426835"/>
      <w:bookmarkStart w:id="752" w:name="_Toc73723354"/>
      <w:bookmarkStart w:id="753" w:name="_Toc85555159"/>
      <w:bookmarkStart w:id="754" w:name="_Toc88156409"/>
      <w:bookmarkStart w:id="755" w:name="_Toc183537466"/>
      <w:r w:rsidRPr="007E18C4">
        <w:t>Limitation of Liabilit</w:t>
      </w:r>
      <w:r>
        <w:t>y</w:t>
      </w:r>
      <w:r w:rsidR="005B18D8" w:rsidRPr="006661DB">
        <w:t>.</w:t>
      </w:r>
      <w:bookmarkEnd w:id="749"/>
      <w:bookmarkEnd w:id="750"/>
      <w:bookmarkEnd w:id="751"/>
      <w:bookmarkEnd w:id="752"/>
      <w:bookmarkEnd w:id="753"/>
      <w:bookmarkEnd w:id="754"/>
      <w:bookmarkEnd w:id="755"/>
    </w:p>
    <w:p w14:paraId="4767F5CB" w14:textId="77777777" w:rsidR="005B18D8" w:rsidRDefault="005B18D8" w:rsidP="00F52F20">
      <w:pPr>
        <w:pStyle w:val="BodyText"/>
        <w:tabs>
          <w:tab w:val="left" w:pos="1541"/>
        </w:tabs>
        <w:ind w:left="0" w:right="118"/>
        <w:jc w:val="both"/>
        <w:rPr>
          <w:rFonts w:cs="Times New Roman"/>
          <w:color w:val="000000"/>
        </w:rPr>
      </w:pPr>
    </w:p>
    <w:p w14:paraId="3F4AEB24" w14:textId="5FF46A97" w:rsidR="005C44EC" w:rsidRDefault="007E18C4" w:rsidP="005B18D8">
      <w:pPr>
        <w:pStyle w:val="BodyText"/>
        <w:tabs>
          <w:tab w:val="left" w:pos="1541"/>
        </w:tabs>
        <w:ind w:left="101" w:right="118"/>
        <w:jc w:val="both"/>
        <w:rPr>
          <w:rFonts w:cs="Times New Roman"/>
          <w:color w:val="000000"/>
        </w:rPr>
      </w:pPr>
      <w:r>
        <w:rPr>
          <w:rFonts w:cs="Times New Roman"/>
          <w:color w:val="000000"/>
        </w:rPr>
        <w:t>T</w:t>
      </w:r>
      <w:r w:rsidRPr="007E18C4">
        <w:rPr>
          <w:rFonts w:cs="Times New Roman"/>
          <w:color w:val="000000"/>
        </w:rPr>
        <w:t xml:space="preserve">he express remedies and measures of damages provided herein satisfy the essential purposes hereof.  </w:t>
      </w:r>
      <w:r>
        <w:rPr>
          <w:rFonts w:cs="Times New Roman"/>
          <w:color w:val="000000"/>
        </w:rPr>
        <w:t>F</w:t>
      </w:r>
      <w:r w:rsidRPr="007E18C4">
        <w:rPr>
          <w:rFonts w:cs="Times New Roman"/>
          <w:color w:val="000000"/>
        </w:rPr>
        <w:t xml:space="preserve">or breach of any provision for which an express remedy or measure of damage is provided, such remedy or measure shall be the sole and exclusive remedy therefor.  </w:t>
      </w:r>
    </w:p>
    <w:p w14:paraId="7C89CFB6" w14:textId="77777777" w:rsidR="005C44EC" w:rsidRDefault="005C44EC" w:rsidP="005B18D8">
      <w:pPr>
        <w:pStyle w:val="BodyText"/>
        <w:tabs>
          <w:tab w:val="left" w:pos="1541"/>
        </w:tabs>
        <w:ind w:left="101" w:right="118"/>
        <w:jc w:val="both"/>
        <w:rPr>
          <w:rFonts w:cs="Times New Roman"/>
          <w:color w:val="000000"/>
        </w:rPr>
      </w:pPr>
    </w:p>
    <w:p w14:paraId="612D2BA4" w14:textId="4E2AD0C8" w:rsidR="007E18C4" w:rsidRDefault="005C44EC" w:rsidP="005B18D8">
      <w:pPr>
        <w:pStyle w:val="BodyText"/>
        <w:tabs>
          <w:tab w:val="left" w:pos="1541"/>
        </w:tabs>
        <w:ind w:left="101" w:right="118"/>
        <w:jc w:val="both"/>
        <w:rPr>
          <w:rFonts w:cs="Times New Roman"/>
          <w:color w:val="000000"/>
        </w:rPr>
      </w:pPr>
      <w:r>
        <w:rPr>
          <w:rFonts w:cs="Times New Roman"/>
          <w:color w:val="000000"/>
        </w:rPr>
        <w:t>I</w:t>
      </w:r>
      <w:r w:rsidR="007E18C4" w:rsidRPr="007E18C4">
        <w:rPr>
          <w:rFonts w:cs="Times New Roman"/>
          <w:color w:val="000000"/>
        </w:rPr>
        <w:t xml:space="preserve">f no remedy or measure of damage is expressly provided, the obligor’s liability shall be limited to direct actual damages only as the sole and exclusive remedy.  </w:t>
      </w:r>
      <w:r w:rsidR="00A324CE">
        <w:rPr>
          <w:rFonts w:cs="Times New Roman"/>
          <w:color w:val="000000"/>
        </w:rPr>
        <w:t>E</w:t>
      </w:r>
      <w:r w:rsidR="007E18C4" w:rsidRPr="007E18C4">
        <w:rPr>
          <w:rFonts w:cs="Times New Roman"/>
          <w:color w:val="000000"/>
        </w:rPr>
        <w:t xml:space="preserve">xcept as specifically set forth herein, no </w:t>
      </w:r>
      <w:r w:rsidR="00034B09" w:rsidRPr="008879BF">
        <w:rPr>
          <w:rFonts w:cs="Times New Roman"/>
          <w:color w:val="000000"/>
        </w:rPr>
        <w:t>P</w:t>
      </w:r>
      <w:r w:rsidR="007E18C4" w:rsidRPr="008879BF">
        <w:rPr>
          <w:rFonts w:cs="Times New Roman"/>
          <w:color w:val="000000"/>
        </w:rPr>
        <w:t>arty shall</w:t>
      </w:r>
      <w:r w:rsidR="007E18C4" w:rsidRPr="007E18C4">
        <w:rPr>
          <w:rFonts w:cs="Times New Roman"/>
          <w:color w:val="000000"/>
        </w:rPr>
        <w:t xml:space="preserve"> be required to pay or be liable for special, consequential, incidental, punitive, exemplary, or indirect damages, lost profit or business interruption damages, by statute, in tort, contract or otherwise.  </w:t>
      </w:r>
      <w:r w:rsidR="00A324CE">
        <w:rPr>
          <w:rFonts w:cs="Times New Roman"/>
          <w:color w:val="000000"/>
        </w:rPr>
        <w:t>T</w:t>
      </w:r>
      <w:r w:rsidR="007E18C4" w:rsidRPr="007E18C4">
        <w:rPr>
          <w:rFonts w:cs="Times New Roman"/>
          <w:color w:val="000000"/>
        </w:rPr>
        <w:t xml:space="preserve">o the extent any damages required to be paid hereunder are deemed liquidated, </w:t>
      </w:r>
      <w:r w:rsidR="007E18C4" w:rsidRPr="008879BF">
        <w:rPr>
          <w:rFonts w:cs="Times New Roman"/>
          <w:color w:val="000000"/>
        </w:rPr>
        <w:t xml:space="preserve">the </w:t>
      </w:r>
      <w:r w:rsidR="00034B09" w:rsidRPr="008879BF">
        <w:rPr>
          <w:rFonts w:cs="Times New Roman"/>
          <w:color w:val="000000"/>
        </w:rPr>
        <w:t>P</w:t>
      </w:r>
      <w:r w:rsidR="007E18C4" w:rsidRPr="008879BF">
        <w:rPr>
          <w:rFonts w:cs="Times New Roman"/>
          <w:color w:val="000000"/>
        </w:rPr>
        <w:t>arties acknowledge that the damages are difficult or impossible to determine, or otherwise obtaining an</w:t>
      </w:r>
      <w:r w:rsidR="007E18C4" w:rsidRPr="007E18C4">
        <w:rPr>
          <w:rFonts w:cs="Times New Roman"/>
          <w:color w:val="000000"/>
        </w:rPr>
        <w:t xml:space="preserve"> adequate remedy is inconvenient and the damages calculated hereunder constitute a reasonable approximation of the harm or loss.</w:t>
      </w:r>
    </w:p>
    <w:p w14:paraId="6D0EB1DA" w14:textId="77777777" w:rsidR="005C44EC" w:rsidRDefault="005C44EC" w:rsidP="005C44EC">
      <w:pPr>
        <w:pStyle w:val="BodyText"/>
        <w:tabs>
          <w:tab w:val="left" w:pos="1541"/>
        </w:tabs>
        <w:ind w:left="101" w:right="118"/>
        <w:jc w:val="both"/>
      </w:pPr>
    </w:p>
    <w:p w14:paraId="3FB77AF1" w14:textId="24921FC7" w:rsidR="007E18C4" w:rsidRPr="00473C19" w:rsidRDefault="005C44EC" w:rsidP="005C44EC">
      <w:pPr>
        <w:pStyle w:val="BodyText"/>
        <w:tabs>
          <w:tab w:val="left" w:pos="1541"/>
        </w:tabs>
        <w:ind w:left="101" w:right="118"/>
        <w:jc w:val="both"/>
        <w:rPr>
          <w:rFonts w:cs="Times New Roman"/>
          <w:color w:val="000000"/>
        </w:rPr>
      </w:pPr>
      <w:r w:rsidRPr="00473C19">
        <w:t xml:space="preserve">Notwithstanding any other provisions of this Agreement, in no event shall Seller be liable to Buyer, with respect </w:t>
      </w:r>
      <w:r w:rsidR="00010E98" w:rsidRPr="00473C19">
        <w:t>t</w:t>
      </w:r>
      <w:r w:rsidR="00BF3A74" w:rsidRPr="00473C19">
        <w:t>o</w:t>
      </w:r>
      <w:r w:rsidRPr="00473C19">
        <w:t xml:space="preserve"> a Designated System, in an amount that exceeds the </w:t>
      </w:r>
      <w:r w:rsidR="009A6D63" w:rsidRPr="00473C19">
        <w:t xml:space="preserve">sum </w:t>
      </w:r>
      <w:r w:rsidRPr="00473C19">
        <w:t xml:space="preserve">of </w:t>
      </w:r>
      <w:r w:rsidR="009A6D63" w:rsidRPr="00473C19">
        <w:t xml:space="preserve">the </w:t>
      </w:r>
      <w:r w:rsidRPr="00473C19">
        <w:t xml:space="preserve">Collateral Requirement </w:t>
      </w:r>
      <w:r w:rsidR="009A6D63" w:rsidRPr="00473C19">
        <w:t xml:space="preserve">and </w:t>
      </w:r>
      <w:r w:rsidR="00010E98" w:rsidRPr="00473C19">
        <w:t>one hundred and ten percent (</w:t>
      </w:r>
      <w:r w:rsidR="009A6D63" w:rsidRPr="00473C19">
        <w:t>110%</w:t>
      </w:r>
      <w:r w:rsidR="00010E98" w:rsidRPr="00473C19">
        <w:t>)</w:t>
      </w:r>
      <w:r w:rsidR="009A6D63" w:rsidRPr="00473C19">
        <w:t xml:space="preserve"> of the total payments Seller has received from Buyer associated with RECs from such Designated System; and with respect to this Agreement, the sum of such calculation across all Designated Systems under this Agreement</w:t>
      </w:r>
      <w:r w:rsidRPr="00473C19">
        <w:t xml:space="preserve">. </w:t>
      </w:r>
    </w:p>
    <w:p w14:paraId="00188B7F" w14:textId="59F8E675" w:rsidR="005B18D8" w:rsidRPr="00473C19" w:rsidRDefault="005B18D8" w:rsidP="005B18D8">
      <w:pPr>
        <w:rPr>
          <w:rFonts w:eastAsia="Times New Roman"/>
          <w:b/>
          <w:bCs/>
          <w:spacing w:val="-2"/>
        </w:rPr>
      </w:pPr>
    </w:p>
    <w:p w14:paraId="70DB9B9A" w14:textId="77777777" w:rsidR="00010E98" w:rsidRPr="007D3514" w:rsidRDefault="00010E98" w:rsidP="00010E98">
      <w:pPr>
        <w:pStyle w:val="BodyText"/>
        <w:tabs>
          <w:tab w:val="left" w:pos="1541"/>
        </w:tabs>
        <w:ind w:left="101" w:right="118"/>
        <w:jc w:val="both"/>
      </w:pPr>
      <w:r w:rsidRPr="00473C19">
        <w:t>Notwithstanding any other provisions of this Agreement, in no event shall Buyer be liable to Seller, with respect of a Designated System, in an amount that exceeds one hundred and ten percent (110%) of the total payments Seller has received from Buyer associated with RECs from such Designated System; and with respect to this Agreement, the sum of such calculation across all Designated Systems under this Agreement.</w:t>
      </w:r>
      <w:r w:rsidRPr="007D3514">
        <w:t xml:space="preserve"> </w:t>
      </w:r>
    </w:p>
    <w:p w14:paraId="3CADF524" w14:textId="77777777" w:rsidR="00010E98" w:rsidRPr="007D3514" w:rsidRDefault="00010E98" w:rsidP="005B18D8">
      <w:pPr>
        <w:rPr>
          <w:rFonts w:eastAsia="Times New Roman"/>
          <w:b/>
          <w:bCs/>
          <w:spacing w:val="-2"/>
        </w:rPr>
      </w:pPr>
    </w:p>
    <w:p w14:paraId="58809519" w14:textId="77777777" w:rsidR="00640096" w:rsidRPr="007D3514" w:rsidRDefault="00640096">
      <w:pPr>
        <w:rPr>
          <w:rFonts w:eastAsia="Times New Roman"/>
          <w:b/>
          <w:bCs/>
          <w:spacing w:val="-1"/>
        </w:rPr>
      </w:pPr>
    </w:p>
    <w:p w14:paraId="3C9811C8" w14:textId="3968385F" w:rsidR="000818A8" w:rsidRPr="007D3514" w:rsidRDefault="000818A8" w:rsidP="00FF6374">
      <w:pPr>
        <w:pStyle w:val="Heading1"/>
        <w:jc w:val="center"/>
        <w:rPr>
          <w:spacing w:val="1"/>
          <w:u w:val="none"/>
        </w:rPr>
      </w:pPr>
      <w:bookmarkStart w:id="756" w:name="_Toc39833929"/>
      <w:bookmarkStart w:id="757" w:name="_Toc42217362"/>
      <w:bookmarkStart w:id="758" w:name="_Toc64563080"/>
      <w:bookmarkStart w:id="759" w:name="_Toc72426836"/>
      <w:bookmarkStart w:id="760" w:name="_Toc73723355"/>
      <w:bookmarkStart w:id="761" w:name="_Toc85555160"/>
      <w:bookmarkStart w:id="762" w:name="_Toc88156410"/>
      <w:bookmarkStart w:id="763" w:name="_Toc183537467"/>
      <w:r w:rsidRPr="007D3514">
        <w:rPr>
          <w:spacing w:val="1"/>
          <w:u w:val="none"/>
        </w:rPr>
        <w:t>MISCELLANEOUS</w:t>
      </w:r>
      <w:bookmarkEnd w:id="756"/>
      <w:bookmarkEnd w:id="757"/>
      <w:bookmarkEnd w:id="758"/>
      <w:bookmarkEnd w:id="759"/>
      <w:bookmarkEnd w:id="760"/>
      <w:bookmarkEnd w:id="761"/>
      <w:bookmarkEnd w:id="762"/>
      <w:bookmarkEnd w:id="763"/>
    </w:p>
    <w:p w14:paraId="30EEEE1D" w14:textId="26DD9157" w:rsidR="000818A8" w:rsidRPr="007D3514" w:rsidRDefault="000818A8" w:rsidP="000818A8">
      <w:pPr>
        <w:pStyle w:val="BodyText"/>
        <w:ind w:right="113"/>
        <w:jc w:val="both"/>
        <w:rPr>
          <w:spacing w:val="-1"/>
        </w:rPr>
      </w:pPr>
    </w:p>
    <w:p w14:paraId="2E18B5FE" w14:textId="3FF6A290" w:rsidR="006661DB" w:rsidRPr="007D3514" w:rsidRDefault="000818A8" w:rsidP="00672AA3">
      <w:pPr>
        <w:pStyle w:val="Heading2"/>
      </w:pPr>
      <w:bookmarkStart w:id="764" w:name="_Toc42217363"/>
      <w:bookmarkStart w:id="765" w:name="_Toc64563081"/>
      <w:bookmarkStart w:id="766" w:name="_Toc72426837"/>
      <w:bookmarkStart w:id="767" w:name="_Toc73723356"/>
      <w:bookmarkStart w:id="768" w:name="_Toc85555161"/>
      <w:bookmarkStart w:id="769" w:name="_Toc88156411"/>
      <w:bookmarkStart w:id="770" w:name="_Toc183537468"/>
      <w:r w:rsidRPr="007D3514">
        <w:rPr>
          <w:u w:color="000000"/>
        </w:rPr>
        <w:t>Notices</w:t>
      </w:r>
      <w:r w:rsidRPr="007D3514">
        <w:t>.</w:t>
      </w:r>
      <w:bookmarkEnd w:id="764"/>
      <w:bookmarkEnd w:id="765"/>
      <w:bookmarkEnd w:id="766"/>
      <w:bookmarkEnd w:id="767"/>
      <w:bookmarkEnd w:id="768"/>
      <w:bookmarkEnd w:id="769"/>
      <w:bookmarkEnd w:id="770"/>
      <w:r w:rsidRPr="007D3514">
        <w:rPr>
          <w:spacing w:val="40"/>
        </w:rPr>
        <w:t xml:space="preserve"> </w:t>
      </w:r>
    </w:p>
    <w:p w14:paraId="045C1455" w14:textId="77777777" w:rsidR="006661DB" w:rsidRPr="007D3514" w:rsidRDefault="006661DB" w:rsidP="006661DB">
      <w:pPr>
        <w:pStyle w:val="BodyText"/>
        <w:tabs>
          <w:tab w:val="left" w:pos="1541"/>
        </w:tabs>
        <w:ind w:left="101" w:right="118"/>
        <w:jc w:val="both"/>
        <w:rPr>
          <w:spacing w:val="40"/>
        </w:rPr>
      </w:pPr>
    </w:p>
    <w:p w14:paraId="42C8B888" w14:textId="5B987992" w:rsidR="00A74708" w:rsidRPr="007D3514" w:rsidRDefault="00A74708" w:rsidP="006661DB">
      <w:pPr>
        <w:pStyle w:val="BodyText"/>
        <w:tabs>
          <w:tab w:val="left" w:pos="1541"/>
        </w:tabs>
        <w:ind w:left="101" w:right="118"/>
        <w:jc w:val="both"/>
        <w:rPr>
          <w:spacing w:val="-2"/>
        </w:rPr>
      </w:pPr>
      <w:r w:rsidRPr="007D3514">
        <w:rPr>
          <w:spacing w:val="-2"/>
        </w:rPr>
        <w:t>All</w:t>
      </w:r>
      <w:r w:rsidRPr="000A12D6">
        <w:rPr>
          <w:spacing w:val="-2"/>
        </w:rPr>
        <w:t xml:space="preserve"> notices, requests, statements or payments </w:t>
      </w:r>
      <w:r w:rsidRPr="007D3514">
        <w:rPr>
          <w:spacing w:val="-2"/>
        </w:rPr>
        <w:t>will</w:t>
      </w:r>
      <w:r w:rsidRPr="000A12D6">
        <w:rPr>
          <w:spacing w:val="-2"/>
        </w:rPr>
        <w:t xml:space="preserve"> </w:t>
      </w:r>
      <w:r w:rsidRPr="007D3514">
        <w:rPr>
          <w:spacing w:val="-2"/>
        </w:rPr>
        <w:t>be</w:t>
      </w:r>
      <w:r w:rsidRPr="000A12D6">
        <w:rPr>
          <w:spacing w:val="-2"/>
        </w:rPr>
        <w:t xml:space="preserve"> made as specified in </w:t>
      </w:r>
      <w:r w:rsidRPr="007D3514">
        <w:rPr>
          <w:spacing w:val="-2"/>
        </w:rPr>
        <w:t>Exhibit B.</w:t>
      </w:r>
      <w:r w:rsidRPr="000A12D6">
        <w:rPr>
          <w:spacing w:val="-2"/>
        </w:rPr>
        <w:t xml:space="preserve"> Notices, unless otherwise specified herein, must be in writing and delivered by </w:t>
      </w:r>
      <w:r w:rsidRPr="00473C19">
        <w:rPr>
          <w:spacing w:val="-2"/>
        </w:rPr>
        <w:t>electronic means</w:t>
      </w:r>
      <w:r w:rsidRPr="008879BF">
        <w:rPr>
          <w:spacing w:val="-2"/>
        </w:rPr>
        <w:t xml:space="preserve">. </w:t>
      </w:r>
      <w:r w:rsidR="00D31475" w:rsidRPr="008879BF">
        <w:rPr>
          <w:spacing w:val="-2"/>
        </w:rPr>
        <w:t>A n</w:t>
      </w:r>
      <w:r w:rsidRPr="008879BF">
        <w:rPr>
          <w:spacing w:val="-2"/>
        </w:rPr>
        <w:t>otice</w:t>
      </w:r>
      <w:r w:rsidRPr="000A12D6">
        <w:rPr>
          <w:spacing w:val="-2"/>
        </w:rPr>
        <w:t xml:space="preserve"> is effective when </w:t>
      </w:r>
      <w:r w:rsidRPr="00473C19">
        <w:rPr>
          <w:spacing w:val="-2"/>
        </w:rPr>
        <w:t>transmitted</w:t>
      </w:r>
      <w:r w:rsidRPr="000A12D6">
        <w:rPr>
          <w:spacing w:val="-2"/>
        </w:rPr>
        <w:t xml:space="preserve">, if </w:t>
      </w:r>
      <w:r w:rsidRPr="00473C19">
        <w:rPr>
          <w:spacing w:val="-2"/>
        </w:rPr>
        <w:t>transmitted</w:t>
      </w:r>
      <w:r w:rsidRPr="000A12D6">
        <w:rPr>
          <w:spacing w:val="-2"/>
        </w:rPr>
        <w:t xml:space="preserve"> before or during business hours on a Business Day, and otherwise will be effective on the next Business </w:t>
      </w:r>
      <w:r w:rsidRPr="00473C19">
        <w:rPr>
          <w:spacing w:val="-2"/>
        </w:rPr>
        <w:t>Day.</w:t>
      </w:r>
      <w:r w:rsidRPr="000A12D6">
        <w:rPr>
          <w:spacing w:val="-2"/>
        </w:rPr>
        <w:t xml:space="preserve"> A Party may change its addresses by providing notice of</w:t>
      </w:r>
      <w:r w:rsidRPr="007D3514">
        <w:rPr>
          <w:spacing w:val="-2"/>
        </w:rPr>
        <w:t xml:space="preserve"> </w:t>
      </w:r>
      <w:r w:rsidRPr="000A12D6">
        <w:rPr>
          <w:spacing w:val="-2"/>
        </w:rPr>
        <w:t>same in accordance herewith</w:t>
      </w:r>
      <w:r w:rsidRPr="007D3514">
        <w:rPr>
          <w:spacing w:val="-2"/>
        </w:rPr>
        <w:t xml:space="preserve"> and updating the information in Exhibit B.</w:t>
      </w:r>
    </w:p>
    <w:p w14:paraId="36902879" w14:textId="77777777" w:rsidR="00297892" w:rsidRPr="007D3514" w:rsidRDefault="00297892" w:rsidP="00C15A3F">
      <w:pPr>
        <w:pStyle w:val="BodyText"/>
        <w:tabs>
          <w:tab w:val="left" w:pos="1541"/>
        </w:tabs>
        <w:ind w:left="0" w:right="116"/>
        <w:jc w:val="both"/>
        <w:rPr>
          <w:spacing w:val="-1"/>
        </w:rPr>
      </w:pPr>
    </w:p>
    <w:p w14:paraId="0E5549BB" w14:textId="21C6B85D" w:rsidR="006661DB" w:rsidRPr="007D3514" w:rsidRDefault="000818A8" w:rsidP="00672AA3">
      <w:pPr>
        <w:pStyle w:val="Heading2"/>
      </w:pPr>
      <w:bookmarkStart w:id="771" w:name="_Ref42212605"/>
      <w:bookmarkStart w:id="772" w:name="_Toc42217364"/>
      <w:bookmarkStart w:id="773" w:name="_Toc64563082"/>
      <w:bookmarkStart w:id="774" w:name="_Toc72426838"/>
      <w:bookmarkStart w:id="775" w:name="_Toc73723357"/>
      <w:bookmarkStart w:id="776" w:name="_Toc85555162"/>
      <w:bookmarkStart w:id="777" w:name="_Toc88156412"/>
      <w:bookmarkStart w:id="778" w:name="_Toc183537469"/>
      <w:r w:rsidRPr="007D3514">
        <w:t>Dispute Resolution.</w:t>
      </w:r>
      <w:bookmarkEnd w:id="771"/>
      <w:bookmarkEnd w:id="772"/>
      <w:bookmarkEnd w:id="773"/>
      <w:bookmarkEnd w:id="774"/>
      <w:bookmarkEnd w:id="775"/>
      <w:bookmarkEnd w:id="776"/>
      <w:bookmarkEnd w:id="777"/>
      <w:bookmarkEnd w:id="778"/>
      <w:r w:rsidRPr="007D3514">
        <w:t xml:space="preserve"> </w:t>
      </w:r>
    </w:p>
    <w:p w14:paraId="364130E6" w14:textId="77777777" w:rsidR="006661DB" w:rsidRPr="007D3514" w:rsidRDefault="006661DB" w:rsidP="006661DB">
      <w:pPr>
        <w:pStyle w:val="BodyText"/>
        <w:tabs>
          <w:tab w:val="left" w:pos="1541"/>
        </w:tabs>
        <w:ind w:left="101" w:right="118"/>
        <w:jc w:val="both"/>
      </w:pPr>
    </w:p>
    <w:p w14:paraId="211E5876" w14:textId="42E5E991" w:rsidR="00022BBD" w:rsidRPr="007D3514" w:rsidRDefault="00022BBD" w:rsidP="00022BBD">
      <w:pPr>
        <w:pStyle w:val="BodyText"/>
        <w:tabs>
          <w:tab w:val="left" w:pos="1541"/>
        </w:tabs>
        <w:ind w:left="101" w:right="118"/>
        <w:jc w:val="both"/>
        <w:rPr>
          <w:spacing w:val="-1"/>
        </w:rPr>
      </w:pPr>
      <w:r w:rsidRPr="007D3514">
        <w:rPr>
          <w:spacing w:val="-1"/>
        </w:rPr>
        <w:t>Disputes</w:t>
      </w:r>
      <w:r w:rsidRPr="000A12D6">
        <w:rPr>
          <w:spacing w:val="-1"/>
        </w:rPr>
        <w:t xml:space="preserve"> </w:t>
      </w:r>
      <w:r w:rsidRPr="007D3514">
        <w:rPr>
          <w:spacing w:val="-1"/>
        </w:rPr>
        <w:t>under</w:t>
      </w:r>
      <w:r w:rsidRPr="000A12D6">
        <w:rPr>
          <w:spacing w:val="-1"/>
        </w:rPr>
        <w:t xml:space="preserve"> </w:t>
      </w:r>
      <w:r w:rsidRPr="007D3514">
        <w:rPr>
          <w:spacing w:val="-1"/>
        </w:rPr>
        <w:t>this</w:t>
      </w:r>
      <w:r w:rsidRPr="000A12D6">
        <w:rPr>
          <w:spacing w:val="-1"/>
        </w:rPr>
        <w:t xml:space="preserve"> </w:t>
      </w:r>
      <w:r w:rsidRPr="007D3514">
        <w:rPr>
          <w:spacing w:val="-1"/>
        </w:rPr>
        <w:t>Agreement</w:t>
      </w:r>
      <w:r w:rsidRPr="000A12D6">
        <w:rPr>
          <w:spacing w:val="-1"/>
        </w:rPr>
        <w:t xml:space="preserve"> will be </w:t>
      </w:r>
      <w:r w:rsidRPr="007D3514">
        <w:rPr>
          <w:spacing w:val="-1"/>
        </w:rPr>
        <w:t>resolved</w:t>
      </w:r>
      <w:r w:rsidRPr="000A12D6">
        <w:rPr>
          <w:spacing w:val="-1"/>
        </w:rPr>
        <w:t xml:space="preserve"> </w:t>
      </w:r>
      <w:r w:rsidRPr="007D3514">
        <w:rPr>
          <w:spacing w:val="-1"/>
        </w:rPr>
        <w:t>in</w:t>
      </w:r>
      <w:r w:rsidRPr="000A12D6">
        <w:rPr>
          <w:spacing w:val="-1"/>
        </w:rPr>
        <w:t xml:space="preserve"> </w:t>
      </w:r>
      <w:r w:rsidRPr="007D3514">
        <w:rPr>
          <w:spacing w:val="-1"/>
        </w:rPr>
        <w:t>accordance</w:t>
      </w:r>
      <w:r w:rsidRPr="000A12D6">
        <w:rPr>
          <w:spacing w:val="-1"/>
        </w:rPr>
        <w:t xml:space="preserve"> </w:t>
      </w:r>
      <w:r w:rsidRPr="007D3514">
        <w:rPr>
          <w:spacing w:val="-1"/>
        </w:rPr>
        <w:t>with</w:t>
      </w:r>
      <w:r w:rsidRPr="000A12D6">
        <w:rPr>
          <w:spacing w:val="-1"/>
        </w:rPr>
        <w:t xml:space="preserve"> </w:t>
      </w:r>
      <w:r w:rsidRPr="007D3514">
        <w:rPr>
          <w:spacing w:val="-1"/>
        </w:rPr>
        <w:t>applicable</w:t>
      </w:r>
      <w:r w:rsidRPr="000A12D6">
        <w:rPr>
          <w:spacing w:val="-1"/>
        </w:rPr>
        <w:t xml:space="preserve"> law, or in </w:t>
      </w:r>
      <w:r w:rsidRPr="007D3514">
        <w:rPr>
          <w:spacing w:val="-1"/>
        </w:rPr>
        <w:t>accordance</w:t>
      </w:r>
      <w:r w:rsidRPr="000A12D6">
        <w:rPr>
          <w:spacing w:val="-1"/>
        </w:rPr>
        <w:t xml:space="preserve"> </w:t>
      </w:r>
      <w:r w:rsidRPr="007D3514">
        <w:rPr>
          <w:spacing w:val="-1"/>
        </w:rPr>
        <w:t>with</w:t>
      </w:r>
      <w:r w:rsidRPr="000A12D6">
        <w:rPr>
          <w:spacing w:val="-1"/>
        </w:rPr>
        <w:t xml:space="preserve"> the </w:t>
      </w:r>
      <w:r w:rsidRPr="007D3514">
        <w:rPr>
          <w:spacing w:val="-1"/>
        </w:rPr>
        <w:t>provisions</w:t>
      </w:r>
      <w:r w:rsidRPr="000A12D6">
        <w:rPr>
          <w:spacing w:val="-1"/>
        </w:rPr>
        <w:t xml:space="preserve"> of </w:t>
      </w:r>
      <w:r w:rsidRPr="007D3514">
        <w:rPr>
          <w:spacing w:val="-1"/>
        </w:rPr>
        <w:t>this Section</w:t>
      </w:r>
      <w:r w:rsidR="00465C0B">
        <w:rPr>
          <w:spacing w:val="-1"/>
        </w:rPr>
        <w:t xml:space="preserve"> </w:t>
      </w:r>
      <w:r w:rsidR="00465C0B">
        <w:rPr>
          <w:spacing w:val="-1"/>
        </w:rPr>
        <w:fldChar w:fldCharType="begin"/>
      </w:r>
      <w:r w:rsidR="00465C0B">
        <w:rPr>
          <w:spacing w:val="-1"/>
        </w:rPr>
        <w:instrText xml:space="preserve"> REF _Ref42212605 \w \h </w:instrText>
      </w:r>
      <w:r w:rsidR="00465C0B">
        <w:rPr>
          <w:spacing w:val="-1"/>
        </w:rPr>
      </w:r>
      <w:r w:rsidR="00465C0B">
        <w:rPr>
          <w:spacing w:val="-1"/>
        </w:rPr>
        <w:fldChar w:fldCharType="separate"/>
      </w:r>
      <w:r w:rsidR="00A7478C">
        <w:rPr>
          <w:spacing w:val="-1"/>
        </w:rPr>
        <w:t>15.2</w:t>
      </w:r>
      <w:r w:rsidR="00465C0B">
        <w:rPr>
          <w:spacing w:val="-1"/>
        </w:rPr>
        <w:fldChar w:fldCharType="end"/>
      </w:r>
      <w:r w:rsidRPr="007D3514">
        <w:rPr>
          <w:spacing w:val="-1"/>
        </w:rPr>
        <w:t>.</w:t>
      </w:r>
      <w:r w:rsidR="000E5309">
        <w:rPr>
          <w:spacing w:val="-1"/>
        </w:rPr>
        <w:t xml:space="preserve"> </w:t>
      </w:r>
    </w:p>
    <w:p w14:paraId="574095F2" w14:textId="59F3AA39" w:rsidR="00022BBD" w:rsidRPr="000A12D6" w:rsidRDefault="00022BBD" w:rsidP="000A12D6">
      <w:pPr>
        <w:pStyle w:val="BodyText"/>
        <w:tabs>
          <w:tab w:val="left" w:pos="1541"/>
        </w:tabs>
        <w:ind w:left="101" w:right="118"/>
        <w:jc w:val="both"/>
        <w:rPr>
          <w:spacing w:val="-1"/>
        </w:rPr>
      </w:pPr>
    </w:p>
    <w:p w14:paraId="54A614AD" w14:textId="77777777" w:rsidR="00022BBD" w:rsidRPr="000A12D6" w:rsidRDefault="00022BBD" w:rsidP="000A12D6">
      <w:pPr>
        <w:pStyle w:val="BodyText"/>
        <w:tabs>
          <w:tab w:val="left" w:pos="1541"/>
        </w:tabs>
        <w:ind w:left="101" w:right="118"/>
        <w:jc w:val="center"/>
        <w:rPr>
          <w:b/>
          <w:spacing w:val="-1"/>
        </w:rPr>
      </w:pPr>
      <w:bookmarkStart w:id="779" w:name="_Toc42217365"/>
      <w:r w:rsidRPr="000A12D6">
        <w:rPr>
          <w:b/>
          <w:spacing w:val="-1"/>
        </w:rPr>
        <w:t>Waiver of Jury Trial</w:t>
      </w:r>
      <w:bookmarkEnd w:id="779"/>
    </w:p>
    <w:p w14:paraId="027413D5" w14:textId="77777777" w:rsidR="00022BBD" w:rsidRPr="000A12D6" w:rsidRDefault="00022BBD" w:rsidP="000A12D6">
      <w:pPr>
        <w:pStyle w:val="BodyText"/>
        <w:tabs>
          <w:tab w:val="left" w:pos="1541"/>
        </w:tabs>
        <w:ind w:left="101" w:right="118"/>
        <w:jc w:val="both"/>
        <w:rPr>
          <w:spacing w:val="-1"/>
        </w:rPr>
      </w:pPr>
    </w:p>
    <w:p w14:paraId="73D63BBF" w14:textId="2BC4E32F" w:rsidR="00022BBD" w:rsidRPr="007D3514" w:rsidRDefault="00A324CE" w:rsidP="00022BBD">
      <w:pPr>
        <w:pStyle w:val="BodyText"/>
        <w:tabs>
          <w:tab w:val="left" w:pos="1541"/>
        </w:tabs>
        <w:ind w:left="101" w:right="118"/>
        <w:jc w:val="both"/>
        <w:rPr>
          <w:spacing w:val="-1"/>
        </w:rPr>
      </w:pPr>
      <w:r w:rsidRPr="00473C19">
        <w:rPr>
          <w:spacing w:val="-1"/>
        </w:rPr>
        <w:t xml:space="preserve">Each Party knowingly, voluntarily, intentionally and irrevocably waives the right to a trial by jury in respect of any litigation based on this Agreement, or arising out of, under or in connection with this Agreement and any agreement executed or contemplated to be executed in conjunction with this Agreement, or any course of conduct, course of dealing, statements (whether verbal or written) or actions of any </w:t>
      </w:r>
      <w:r w:rsidR="000350E7">
        <w:rPr>
          <w:spacing w:val="-1"/>
        </w:rPr>
        <w:t>P</w:t>
      </w:r>
      <w:r w:rsidRPr="00473C19">
        <w:rPr>
          <w:spacing w:val="-1"/>
        </w:rPr>
        <w:t xml:space="preserve">arty hereto. This provision is a material inducement to each of the Parties for entering hereinto. Each </w:t>
      </w:r>
      <w:r w:rsidR="000350E7">
        <w:rPr>
          <w:spacing w:val="-1"/>
        </w:rPr>
        <w:t>P</w:t>
      </w:r>
      <w:r w:rsidRPr="00473C19">
        <w:rPr>
          <w:spacing w:val="-1"/>
        </w:rPr>
        <w:t>arty hereby waives any right to consolidate any action, proceeding or counterclaim arising out of or in connection with this Agreement or any other agreement executed or contemplated to be executed in conjunction with this Agreement, or any matter arising hereunder or thereunder, in which a jury trial has not or cannot be waived.</w:t>
      </w:r>
    </w:p>
    <w:p w14:paraId="69B848D7" w14:textId="77777777" w:rsidR="00022BBD" w:rsidRPr="00473C19" w:rsidRDefault="00022BBD" w:rsidP="00022BBD">
      <w:pPr>
        <w:pStyle w:val="BodyText"/>
        <w:ind w:right="117"/>
        <w:jc w:val="center"/>
        <w:rPr>
          <w:spacing w:val="-1"/>
          <w:u w:color="000000"/>
        </w:rPr>
      </w:pPr>
      <w:r w:rsidRPr="00473C19">
        <w:rPr>
          <w:b/>
          <w:spacing w:val="-1"/>
          <w:u w:color="000000"/>
        </w:rPr>
        <w:t>Mediation</w:t>
      </w:r>
    </w:p>
    <w:p w14:paraId="5DCF566B" w14:textId="77777777" w:rsidR="00022BBD" w:rsidRPr="00473C19" w:rsidRDefault="00022BBD" w:rsidP="00022BBD">
      <w:pPr>
        <w:pStyle w:val="BodyText"/>
        <w:ind w:right="117"/>
        <w:jc w:val="center"/>
        <w:rPr>
          <w:spacing w:val="-1"/>
          <w:u w:val="single" w:color="000000"/>
        </w:rPr>
      </w:pPr>
    </w:p>
    <w:p w14:paraId="76333071" w14:textId="037CCBFB" w:rsidR="00022BBD" w:rsidRPr="008879BF" w:rsidRDefault="00022BBD" w:rsidP="00A324CE">
      <w:pPr>
        <w:pStyle w:val="BodyText"/>
        <w:ind w:right="117"/>
        <w:jc w:val="both"/>
        <w:rPr>
          <w:rFonts w:eastAsiaTheme="majorEastAsia" w:cs="Times New Roman"/>
          <w:bCs/>
          <w:kern w:val="28"/>
        </w:rPr>
      </w:pPr>
      <w:r w:rsidRPr="00473C19">
        <w:rPr>
          <w:rFonts w:eastAsiaTheme="majorEastAsia" w:cs="Times New Roman"/>
          <w:bCs/>
          <w:kern w:val="28"/>
        </w:rPr>
        <w:t xml:space="preserve">If any dispute or claim should arise between the Parties that cannot be resolved through negotiation, the Parties shall endeavor to settle the dispute by mediation.  Either Party may request in writing that the other Party mediate the dispute; and such notice shall set forth the subject of the dispute and the relief requested (the "Dispute Notice").  The mediation shall be conducted by the IPA unless one or more of the </w:t>
      </w:r>
      <w:r w:rsidRPr="008879BF">
        <w:rPr>
          <w:rFonts w:eastAsiaTheme="majorEastAsia" w:cs="Times New Roman"/>
          <w:bCs/>
          <w:kern w:val="28"/>
        </w:rPr>
        <w:t>Parties object to mediation with the IPA.</w:t>
      </w:r>
    </w:p>
    <w:p w14:paraId="24D65CA2" w14:textId="77777777" w:rsidR="00022BBD" w:rsidRPr="008879BF" w:rsidRDefault="00022BBD" w:rsidP="00022BBD">
      <w:pPr>
        <w:pStyle w:val="BodyText"/>
        <w:ind w:right="117" w:firstLine="620"/>
        <w:jc w:val="both"/>
        <w:rPr>
          <w:rFonts w:eastAsiaTheme="majorEastAsia" w:cs="Times New Roman"/>
          <w:bCs/>
          <w:kern w:val="28"/>
        </w:rPr>
      </w:pPr>
    </w:p>
    <w:p w14:paraId="4EAC76D0" w14:textId="3422C3C3" w:rsidR="00022BBD" w:rsidRPr="008879BF" w:rsidRDefault="00022BBD" w:rsidP="00A324CE">
      <w:pPr>
        <w:pStyle w:val="BodyText"/>
        <w:ind w:right="117"/>
        <w:jc w:val="both"/>
        <w:rPr>
          <w:rFonts w:eastAsiaTheme="majorEastAsia" w:cs="Times New Roman"/>
          <w:bCs/>
          <w:kern w:val="28"/>
        </w:rPr>
      </w:pPr>
      <w:r w:rsidRPr="008879BF">
        <w:rPr>
          <w:rFonts w:eastAsiaTheme="majorEastAsia" w:cs="Times New Roman"/>
          <w:bCs/>
          <w:kern w:val="28"/>
        </w:rPr>
        <w:t xml:space="preserve">If the one or more of the Parties </w:t>
      </w:r>
      <w:r w:rsidR="00D31475" w:rsidRPr="008879BF">
        <w:rPr>
          <w:rFonts w:eastAsiaTheme="majorEastAsia" w:cs="Times New Roman"/>
          <w:bCs/>
          <w:kern w:val="28"/>
        </w:rPr>
        <w:t xml:space="preserve">do </w:t>
      </w:r>
      <w:r w:rsidRPr="008879BF">
        <w:rPr>
          <w:rFonts w:eastAsiaTheme="majorEastAsia" w:cs="Times New Roman"/>
          <w:bCs/>
          <w:kern w:val="28"/>
        </w:rPr>
        <w:t xml:space="preserve">not object to mediation with the IPA, the disputing Party shall provide a written request to the IPA for mediation. Such written request shall include a brief summary of the dispute, with confidential information so marked. The IPA shall undertake mediation procedures developed by the IPA for the purposes of implementing this Section </w:t>
      </w:r>
      <w:r w:rsidR="00577613">
        <w:rPr>
          <w:rFonts w:eastAsiaTheme="majorEastAsia" w:cs="Times New Roman"/>
          <w:bCs/>
          <w:kern w:val="28"/>
        </w:rPr>
        <w:fldChar w:fldCharType="begin"/>
      </w:r>
      <w:r w:rsidR="00577613">
        <w:rPr>
          <w:rFonts w:eastAsiaTheme="majorEastAsia" w:cs="Times New Roman"/>
          <w:bCs/>
          <w:kern w:val="28"/>
        </w:rPr>
        <w:instrText xml:space="preserve"> REF _Ref42212605 \r \h </w:instrText>
      </w:r>
      <w:r w:rsidR="00577613">
        <w:rPr>
          <w:rFonts w:eastAsiaTheme="majorEastAsia" w:cs="Times New Roman"/>
          <w:bCs/>
          <w:kern w:val="28"/>
        </w:rPr>
      </w:r>
      <w:r w:rsidR="00577613">
        <w:rPr>
          <w:rFonts w:eastAsiaTheme="majorEastAsia" w:cs="Times New Roman"/>
          <w:bCs/>
          <w:kern w:val="28"/>
        </w:rPr>
        <w:fldChar w:fldCharType="separate"/>
      </w:r>
      <w:r w:rsidR="00A7478C">
        <w:rPr>
          <w:rFonts w:eastAsiaTheme="majorEastAsia" w:cs="Times New Roman"/>
          <w:bCs/>
          <w:kern w:val="28"/>
        </w:rPr>
        <w:t>15.2</w:t>
      </w:r>
      <w:r w:rsidR="00577613">
        <w:rPr>
          <w:rFonts w:eastAsiaTheme="majorEastAsia" w:cs="Times New Roman"/>
          <w:bCs/>
          <w:kern w:val="28"/>
        </w:rPr>
        <w:fldChar w:fldCharType="end"/>
      </w:r>
      <w:r w:rsidRPr="008879BF">
        <w:rPr>
          <w:rFonts w:eastAsiaTheme="majorEastAsia" w:cs="Times New Roman"/>
          <w:bCs/>
          <w:kern w:val="28"/>
        </w:rPr>
        <w:t>.</w:t>
      </w:r>
    </w:p>
    <w:p w14:paraId="4956D9BC" w14:textId="77777777" w:rsidR="00022BBD" w:rsidRPr="008879BF" w:rsidRDefault="00022BBD" w:rsidP="00022BBD">
      <w:pPr>
        <w:pStyle w:val="BodyText"/>
        <w:ind w:right="117" w:firstLine="620"/>
        <w:jc w:val="both"/>
        <w:rPr>
          <w:rFonts w:eastAsiaTheme="majorEastAsia" w:cs="Times New Roman"/>
          <w:bCs/>
          <w:kern w:val="28"/>
        </w:rPr>
      </w:pPr>
    </w:p>
    <w:p w14:paraId="23EBE8C6" w14:textId="2840EF09" w:rsidR="00022BBD" w:rsidRPr="00CD2AA8" w:rsidRDefault="00022BBD" w:rsidP="00A324CE">
      <w:pPr>
        <w:pStyle w:val="BodyText"/>
        <w:ind w:right="117"/>
        <w:jc w:val="both"/>
        <w:rPr>
          <w:rFonts w:cs="Times New Roman"/>
        </w:rPr>
      </w:pPr>
      <w:r w:rsidRPr="008879BF">
        <w:rPr>
          <w:rFonts w:eastAsiaTheme="majorEastAsia" w:cs="Times New Roman"/>
          <w:bCs/>
          <w:kern w:val="28"/>
        </w:rPr>
        <w:t>If one or more of the Parties object to mediation with the IPA, the mediation shall be conducted by a mediator affiliated with and under the commercial rules of</w:t>
      </w:r>
      <w:r w:rsidRPr="00473C19">
        <w:rPr>
          <w:rFonts w:eastAsiaTheme="majorEastAsia" w:cs="Times New Roman"/>
          <w:bCs/>
          <w:kern w:val="28"/>
        </w:rPr>
        <w:t xml:space="preserve"> the American Arbitration Association ("AAA"). The AAA's mediation procedures under the commercial rules are available at </w:t>
      </w:r>
      <w:r w:rsidRPr="00473C19">
        <w:rPr>
          <w:rFonts w:cs="Times New Roman"/>
        </w:rPr>
        <w:t>https://www.adr.org/sites/default/files/CommercialRules_Web.pdf.</w:t>
      </w:r>
    </w:p>
    <w:p w14:paraId="2C4DC7DA" w14:textId="77777777" w:rsidR="00022BBD" w:rsidRPr="000A12D6" w:rsidRDefault="00022BBD" w:rsidP="000A12D6">
      <w:pPr>
        <w:pStyle w:val="BodyText"/>
        <w:tabs>
          <w:tab w:val="left" w:pos="1541"/>
        </w:tabs>
        <w:ind w:left="101" w:right="118"/>
        <w:jc w:val="both"/>
        <w:rPr>
          <w:spacing w:val="-1"/>
        </w:rPr>
      </w:pPr>
    </w:p>
    <w:p w14:paraId="3EF8BA75" w14:textId="65310C14" w:rsidR="00022BBD" w:rsidRDefault="00022BBD" w:rsidP="009A1854">
      <w:pPr>
        <w:pStyle w:val="BodyText"/>
        <w:ind w:right="117"/>
        <w:jc w:val="center"/>
        <w:rPr>
          <w:b/>
          <w:spacing w:val="-1"/>
          <w:u w:color="000000"/>
        </w:rPr>
      </w:pPr>
      <w:bookmarkStart w:id="780" w:name="_Toc42217366"/>
      <w:bookmarkStart w:id="781" w:name="_Toc46495334"/>
      <w:bookmarkStart w:id="782" w:name="_Toc59530696"/>
      <w:bookmarkStart w:id="783" w:name="_Toc64563083"/>
      <w:bookmarkStart w:id="784" w:name="_Toc72426839"/>
      <w:bookmarkStart w:id="785" w:name="_Toc73723358"/>
      <w:bookmarkStart w:id="786" w:name="_Toc85555163"/>
      <w:bookmarkStart w:id="787" w:name="_Toc88156413"/>
      <w:r w:rsidRPr="00381B7C">
        <w:rPr>
          <w:b/>
          <w:spacing w:val="-1"/>
          <w:u w:color="000000"/>
        </w:rPr>
        <w:t>Binding Arbitration</w:t>
      </w:r>
      <w:bookmarkEnd w:id="780"/>
      <w:bookmarkEnd w:id="781"/>
      <w:bookmarkEnd w:id="782"/>
      <w:bookmarkEnd w:id="783"/>
      <w:bookmarkEnd w:id="784"/>
      <w:bookmarkEnd w:id="785"/>
      <w:bookmarkEnd w:id="786"/>
      <w:bookmarkEnd w:id="787"/>
    </w:p>
    <w:p w14:paraId="25A956AD" w14:textId="77777777" w:rsidR="009A1854" w:rsidRPr="009A1854" w:rsidRDefault="009A1854" w:rsidP="009A1854">
      <w:pPr>
        <w:pStyle w:val="BodyText"/>
        <w:ind w:right="117"/>
        <w:jc w:val="center"/>
        <w:rPr>
          <w:b/>
          <w:spacing w:val="-1"/>
          <w:u w:color="000000"/>
        </w:rPr>
      </w:pPr>
    </w:p>
    <w:p w14:paraId="6715E02F" w14:textId="5E1EE7C3" w:rsidR="00022BBD" w:rsidRPr="00CD2AA8" w:rsidRDefault="00343292" w:rsidP="00441AD3">
      <w:pPr>
        <w:pStyle w:val="BodyText"/>
        <w:numPr>
          <w:ilvl w:val="0"/>
          <w:numId w:val="44"/>
        </w:numPr>
        <w:tabs>
          <w:tab w:val="left" w:pos="1541"/>
        </w:tabs>
        <w:ind w:right="128" w:firstLine="720"/>
        <w:jc w:val="both"/>
      </w:pPr>
      <w:r w:rsidRPr="00473C19">
        <w:t xml:space="preserve">Unless otherwise settled by mediation or directly settled by </w:t>
      </w:r>
      <w:r w:rsidRPr="008879BF">
        <w:t xml:space="preserve">the </w:t>
      </w:r>
      <w:r w:rsidR="00034B09" w:rsidRPr="008879BF">
        <w:t>P</w:t>
      </w:r>
      <w:r w:rsidRPr="008879BF">
        <w:t>arties,</w:t>
      </w:r>
      <w:r w:rsidRPr="00473C19">
        <w:t xml:space="preserve"> a</w:t>
      </w:r>
      <w:r w:rsidR="000E18D2" w:rsidRPr="00473C19">
        <w:t>ny</w:t>
      </w:r>
      <w:r w:rsidR="005D02B7" w:rsidRPr="000A12D6">
        <w:t xml:space="preserve"> </w:t>
      </w:r>
      <w:r w:rsidR="00022BBD" w:rsidRPr="00CD2AA8">
        <w:t>dispute or</w:t>
      </w:r>
      <w:r w:rsidR="00022BBD" w:rsidRPr="000A12D6">
        <w:t xml:space="preserve"> claim arising </w:t>
      </w:r>
      <w:r w:rsidR="00022BBD" w:rsidRPr="00CD2AA8">
        <w:t>out</w:t>
      </w:r>
      <w:r w:rsidR="00022BBD" w:rsidRPr="000A12D6">
        <w:t xml:space="preserve"> </w:t>
      </w:r>
      <w:r w:rsidR="00022BBD" w:rsidRPr="00CD2AA8">
        <w:t xml:space="preserve">of or </w:t>
      </w:r>
      <w:r w:rsidR="00022BBD" w:rsidRPr="000A12D6">
        <w:t>related</w:t>
      </w:r>
      <w:r w:rsidR="00022BBD" w:rsidRPr="00CD2AA8">
        <w:t xml:space="preserve"> </w:t>
      </w:r>
      <w:r w:rsidR="00022BBD" w:rsidRPr="000A12D6">
        <w:t>hereto</w:t>
      </w:r>
      <w:r w:rsidR="00022BBD" w:rsidRPr="00CD2AA8">
        <w:t xml:space="preserve"> or</w:t>
      </w:r>
      <w:r w:rsidR="00022BBD" w:rsidRPr="000A12D6">
        <w:t xml:space="preserve"> </w:t>
      </w:r>
      <w:r w:rsidR="00022BBD" w:rsidRPr="00CD2AA8">
        <w:t>any</w:t>
      </w:r>
      <w:r w:rsidR="00022BBD" w:rsidRPr="000A12D6">
        <w:t xml:space="preserve"> </w:t>
      </w:r>
      <w:r w:rsidR="00022BBD" w:rsidRPr="00CD2AA8">
        <w:t>breach thereof</w:t>
      </w:r>
      <w:r w:rsidR="00022BBD" w:rsidRPr="000A12D6">
        <w:t xml:space="preserve"> or</w:t>
      </w:r>
      <w:r w:rsidR="00022BBD" w:rsidRPr="00CD2AA8">
        <w:t xml:space="preserve"> any need </w:t>
      </w:r>
      <w:r w:rsidR="00022BBD" w:rsidRPr="000A12D6">
        <w:t xml:space="preserve">for interpretation related </w:t>
      </w:r>
      <w:r w:rsidR="00022BBD" w:rsidRPr="00CD2AA8">
        <w:t>to</w:t>
      </w:r>
      <w:r w:rsidR="00022BBD" w:rsidRPr="000A12D6">
        <w:t xml:space="preserve"> any </w:t>
      </w:r>
      <w:r w:rsidR="00022BBD" w:rsidRPr="00CD2AA8">
        <w:t>dispute</w:t>
      </w:r>
      <w:r w:rsidR="00022BBD" w:rsidRPr="000A12D6">
        <w:t xml:space="preserve"> arising </w:t>
      </w:r>
      <w:r w:rsidR="00022BBD" w:rsidRPr="00CD2AA8">
        <w:t>out</w:t>
      </w:r>
      <w:r w:rsidR="00022BBD" w:rsidRPr="000A12D6">
        <w:t xml:space="preserve"> </w:t>
      </w:r>
      <w:r w:rsidR="00022BBD" w:rsidRPr="00CD2AA8">
        <w:t>of</w:t>
      </w:r>
      <w:r w:rsidR="00022BBD" w:rsidRPr="000A12D6">
        <w:t xml:space="preserve"> </w:t>
      </w:r>
      <w:r w:rsidR="00022BBD" w:rsidRPr="00CD2AA8">
        <w:t>or</w:t>
      </w:r>
      <w:r w:rsidR="00022BBD" w:rsidRPr="000A12D6">
        <w:t xml:space="preserve"> related hereto will be settled </w:t>
      </w:r>
      <w:r w:rsidR="00022BBD" w:rsidRPr="00CD2AA8">
        <w:t>by</w:t>
      </w:r>
      <w:r w:rsidR="00022BBD" w:rsidRPr="000A12D6">
        <w:t xml:space="preserve"> </w:t>
      </w:r>
      <w:r w:rsidR="00022BBD" w:rsidRPr="00CD2AA8">
        <w:t>binding</w:t>
      </w:r>
      <w:r w:rsidR="00022BBD" w:rsidRPr="000A12D6">
        <w:t xml:space="preserve"> arbitration administered </w:t>
      </w:r>
      <w:r w:rsidR="00022BBD" w:rsidRPr="00CD2AA8">
        <w:t>by</w:t>
      </w:r>
      <w:r w:rsidR="00022BBD" w:rsidRPr="000A12D6">
        <w:t xml:space="preserve"> </w:t>
      </w:r>
      <w:r w:rsidR="00022BBD" w:rsidRPr="00CD2AA8">
        <w:t>the</w:t>
      </w:r>
      <w:r w:rsidR="00022BBD" w:rsidRPr="000A12D6">
        <w:t xml:space="preserve"> </w:t>
      </w:r>
      <w:r w:rsidR="000C6980">
        <w:t>AAA</w:t>
      </w:r>
      <w:r w:rsidR="00022BBD" w:rsidRPr="000A12D6">
        <w:t xml:space="preserve"> in Illinois. Either </w:t>
      </w:r>
      <w:r w:rsidR="00022BBD" w:rsidRPr="00CD2AA8">
        <w:t>Party</w:t>
      </w:r>
      <w:r w:rsidR="00022BBD" w:rsidRPr="000A12D6">
        <w:t xml:space="preserve"> will have the right </w:t>
      </w:r>
      <w:r w:rsidR="00022BBD" w:rsidRPr="00CD2AA8">
        <w:t>to</w:t>
      </w:r>
      <w:r w:rsidR="00022BBD" w:rsidRPr="000A12D6">
        <w:t xml:space="preserve"> commence </w:t>
      </w:r>
      <w:r w:rsidR="00022BBD" w:rsidRPr="00CD2AA8">
        <w:t>an</w:t>
      </w:r>
      <w:r w:rsidR="00022BBD" w:rsidRPr="000A12D6">
        <w:t xml:space="preserve"> arbitration </w:t>
      </w:r>
      <w:r w:rsidR="00022BBD" w:rsidRPr="00CD2AA8">
        <w:t>by</w:t>
      </w:r>
      <w:r w:rsidR="00022BBD" w:rsidRPr="000A12D6">
        <w:t xml:space="preserve"> written notice </w:t>
      </w:r>
      <w:r w:rsidR="00022BBD" w:rsidRPr="00CD2AA8">
        <w:t>to</w:t>
      </w:r>
      <w:r w:rsidR="00022BBD" w:rsidRPr="000A12D6">
        <w:t xml:space="preserve"> the other Party after the expiration of </w:t>
      </w:r>
      <w:r w:rsidR="00022BBD" w:rsidRPr="00473C19">
        <w:t>ninety (90) calendar days from the Dispute Notice mentioned above</w:t>
      </w:r>
      <w:r w:rsidR="00022BBD" w:rsidRPr="000A12D6">
        <w:t xml:space="preserve">, </w:t>
      </w:r>
      <w:r w:rsidR="00022BBD" w:rsidRPr="00CD2AA8">
        <w:t>or</w:t>
      </w:r>
      <w:r w:rsidR="00022BBD" w:rsidRPr="000A12D6">
        <w:t xml:space="preserve"> </w:t>
      </w:r>
      <w:r w:rsidR="00022BBD" w:rsidRPr="00CD2AA8">
        <w:t>if</w:t>
      </w:r>
      <w:r w:rsidR="00022BBD" w:rsidRPr="000A12D6">
        <w:t xml:space="preserve"> nonbinding mediation was </w:t>
      </w:r>
      <w:r w:rsidR="00022BBD" w:rsidRPr="00CD2AA8">
        <w:t xml:space="preserve">terminated, ten (10) </w:t>
      </w:r>
      <w:r w:rsidR="00022BBD" w:rsidRPr="000A12D6">
        <w:t>days</w:t>
      </w:r>
      <w:r w:rsidR="00022BBD" w:rsidRPr="00CD2AA8">
        <w:t xml:space="preserve"> </w:t>
      </w:r>
      <w:r w:rsidR="00022BBD" w:rsidRPr="000A12D6">
        <w:t>after</w:t>
      </w:r>
      <w:r w:rsidR="00022BBD" w:rsidRPr="00CD2AA8">
        <w:t xml:space="preserve"> </w:t>
      </w:r>
      <w:r w:rsidR="00022BBD" w:rsidRPr="000A12D6">
        <w:t>the</w:t>
      </w:r>
      <w:r w:rsidR="00022BBD" w:rsidRPr="00CD2AA8">
        <w:t xml:space="preserve"> </w:t>
      </w:r>
      <w:r w:rsidR="00022BBD" w:rsidRPr="000A12D6">
        <w:t>termination</w:t>
      </w:r>
      <w:r w:rsidR="00022BBD" w:rsidRPr="00CD2AA8">
        <w:t xml:space="preserve"> of </w:t>
      </w:r>
      <w:r w:rsidR="00022BBD" w:rsidRPr="000A12D6">
        <w:t>the</w:t>
      </w:r>
      <w:r w:rsidR="00022BBD" w:rsidRPr="00CD2AA8">
        <w:t xml:space="preserve"> </w:t>
      </w:r>
      <w:r w:rsidR="00022BBD" w:rsidRPr="000A12D6">
        <w:t>mediation.</w:t>
      </w:r>
      <w:r w:rsidR="00022BBD" w:rsidRPr="00CD2AA8">
        <w:t xml:space="preserve">  The</w:t>
      </w:r>
      <w:r w:rsidR="00022BBD" w:rsidRPr="000A12D6">
        <w:t xml:space="preserve"> arbitration</w:t>
      </w:r>
      <w:r w:rsidR="00022BBD" w:rsidRPr="00CD2AA8">
        <w:t xml:space="preserve"> </w:t>
      </w:r>
      <w:r w:rsidR="00022BBD" w:rsidRPr="000A12D6">
        <w:t xml:space="preserve">will </w:t>
      </w:r>
      <w:r w:rsidR="00022BBD" w:rsidRPr="00CD2AA8">
        <w:t>be</w:t>
      </w:r>
      <w:r w:rsidR="00022BBD" w:rsidRPr="000A12D6">
        <w:t xml:space="preserve"> conducted</w:t>
      </w:r>
      <w:r w:rsidR="00022BBD" w:rsidRPr="00CD2AA8">
        <w:t xml:space="preserve"> </w:t>
      </w:r>
      <w:r w:rsidR="00022BBD" w:rsidRPr="000A12D6">
        <w:t>as</w:t>
      </w:r>
      <w:r w:rsidR="00022BBD" w:rsidRPr="00CD2AA8">
        <w:t xml:space="preserve"> </w:t>
      </w:r>
      <w:r w:rsidR="00022BBD" w:rsidRPr="000A12D6">
        <w:t>follows:</w:t>
      </w:r>
    </w:p>
    <w:p w14:paraId="4D46686E" w14:textId="77777777" w:rsidR="00022BBD" w:rsidRPr="00CD2AA8" w:rsidRDefault="00022BBD" w:rsidP="000A12D6">
      <w:pPr>
        <w:jc w:val="both"/>
      </w:pPr>
    </w:p>
    <w:p w14:paraId="21211962" w14:textId="77777777" w:rsidR="00022BBD" w:rsidRPr="00CD2AA8" w:rsidRDefault="00022BBD" w:rsidP="00441AD3">
      <w:pPr>
        <w:pStyle w:val="BodyText"/>
        <w:numPr>
          <w:ilvl w:val="1"/>
          <w:numId w:val="44"/>
        </w:numPr>
        <w:tabs>
          <w:tab w:val="left" w:pos="2261"/>
        </w:tabs>
        <w:ind w:right="112" w:firstLine="1440"/>
        <w:jc w:val="both"/>
      </w:pPr>
      <w:r w:rsidRPr="00CD2AA8">
        <w:rPr>
          <w:spacing w:val="-1"/>
        </w:rPr>
        <w:t>There</w:t>
      </w:r>
      <w:r w:rsidRPr="00CD2AA8">
        <w:rPr>
          <w:spacing w:val="36"/>
        </w:rPr>
        <w:t xml:space="preserve"> </w:t>
      </w:r>
      <w:r w:rsidRPr="00CD2AA8">
        <w:rPr>
          <w:spacing w:val="-1"/>
        </w:rPr>
        <w:t>will</w:t>
      </w:r>
      <w:r w:rsidRPr="00CD2AA8">
        <w:rPr>
          <w:spacing w:val="39"/>
        </w:rPr>
        <w:t xml:space="preserve"> </w:t>
      </w:r>
      <w:r w:rsidRPr="00CD2AA8">
        <w:rPr>
          <w:spacing w:val="-2"/>
        </w:rPr>
        <w:t>be</w:t>
      </w:r>
      <w:r w:rsidRPr="00CD2AA8">
        <w:rPr>
          <w:spacing w:val="38"/>
        </w:rPr>
        <w:t xml:space="preserve"> </w:t>
      </w:r>
      <w:r w:rsidRPr="00CD2AA8">
        <w:rPr>
          <w:spacing w:val="-1"/>
        </w:rPr>
        <w:t>one</w:t>
      </w:r>
      <w:r w:rsidRPr="00CD2AA8">
        <w:rPr>
          <w:spacing w:val="38"/>
        </w:rPr>
        <w:t xml:space="preserve"> </w:t>
      </w:r>
      <w:r w:rsidRPr="00CD2AA8">
        <w:rPr>
          <w:spacing w:val="-1"/>
        </w:rPr>
        <w:t>arbitrator</w:t>
      </w:r>
      <w:r w:rsidRPr="00CD2AA8">
        <w:rPr>
          <w:spacing w:val="39"/>
        </w:rPr>
        <w:t xml:space="preserve"> </w:t>
      </w:r>
      <w:r w:rsidRPr="00CD2AA8">
        <w:rPr>
          <w:spacing w:val="-1"/>
        </w:rPr>
        <w:t>who</w:t>
      </w:r>
      <w:r w:rsidRPr="00CD2AA8">
        <w:rPr>
          <w:spacing w:val="38"/>
        </w:rPr>
        <w:t xml:space="preserve"> </w:t>
      </w:r>
      <w:r w:rsidRPr="00CD2AA8">
        <w:rPr>
          <w:spacing w:val="-1"/>
        </w:rPr>
        <w:t>has</w:t>
      </w:r>
      <w:r w:rsidRPr="00CD2AA8">
        <w:rPr>
          <w:spacing w:val="36"/>
        </w:rPr>
        <w:t xml:space="preserve"> </w:t>
      </w:r>
      <w:r w:rsidRPr="00CD2AA8">
        <w:t>not</w:t>
      </w:r>
      <w:r w:rsidRPr="00CD2AA8">
        <w:rPr>
          <w:spacing w:val="36"/>
        </w:rPr>
        <w:t xml:space="preserve"> </w:t>
      </w:r>
      <w:r w:rsidRPr="00CD2AA8">
        <w:rPr>
          <w:spacing w:val="-1"/>
        </w:rPr>
        <w:t>previously</w:t>
      </w:r>
      <w:r w:rsidRPr="00CD2AA8">
        <w:rPr>
          <w:spacing w:val="35"/>
        </w:rPr>
        <w:t xml:space="preserve"> </w:t>
      </w:r>
      <w:r w:rsidRPr="00CD2AA8">
        <w:t>been</w:t>
      </w:r>
      <w:r w:rsidRPr="00CD2AA8">
        <w:rPr>
          <w:spacing w:val="35"/>
        </w:rPr>
        <w:t xml:space="preserve"> </w:t>
      </w:r>
      <w:r w:rsidRPr="00CD2AA8">
        <w:rPr>
          <w:spacing w:val="-1"/>
        </w:rPr>
        <w:t>employed</w:t>
      </w:r>
      <w:r w:rsidRPr="00CD2AA8">
        <w:rPr>
          <w:spacing w:val="38"/>
        </w:rPr>
        <w:t xml:space="preserve"> </w:t>
      </w:r>
      <w:r w:rsidRPr="00CD2AA8">
        <w:t>by</w:t>
      </w:r>
      <w:r w:rsidRPr="00CD2AA8">
        <w:rPr>
          <w:spacing w:val="35"/>
        </w:rPr>
        <w:t xml:space="preserve"> </w:t>
      </w:r>
      <w:r w:rsidRPr="00CD2AA8">
        <w:rPr>
          <w:spacing w:val="-1"/>
        </w:rPr>
        <w:t>either</w:t>
      </w:r>
      <w:r w:rsidRPr="00CD2AA8">
        <w:rPr>
          <w:spacing w:val="35"/>
        </w:rPr>
        <w:t xml:space="preserve"> </w:t>
      </w:r>
      <w:r w:rsidRPr="00CD2AA8">
        <w:rPr>
          <w:spacing w:val="-1"/>
        </w:rPr>
        <w:t>Party,</w:t>
      </w:r>
      <w:r w:rsidRPr="00CD2AA8">
        <w:rPr>
          <w:spacing w:val="21"/>
        </w:rPr>
        <w:t xml:space="preserve"> </w:t>
      </w:r>
      <w:r w:rsidRPr="00CD2AA8">
        <w:t>is</w:t>
      </w:r>
      <w:r w:rsidRPr="00CD2AA8">
        <w:rPr>
          <w:spacing w:val="22"/>
        </w:rPr>
        <w:t xml:space="preserve"> </w:t>
      </w:r>
      <w:r w:rsidRPr="00CD2AA8">
        <w:rPr>
          <w:spacing w:val="-1"/>
        </w:rPr>
        <w:t>qualified</w:t>
      </w:r>
      <w:r w:rsidRPr="00CD2AA8">
        <w:rPr>
          <w:spacing w:val="21"/>
        </w:rPr>
        <w:t xml:space="preserve"> </w:t>
      </w:r>
      <w:r w:rsidRPr="00CD2AA8">
        <w:t>by</w:t>
      </w:r>
      <w:r w:rsidRPr="00CD2AA8">
        <w:rPr>
          <w:spacing w:val="19"/>
        </w:rPr>
        <w:t xml:space="preserve"> </w:t>
      </w:r>
      <w:r w:rsidRPr="00CD2AA8">
        <w:rPr>
          <w:spacing w:val="-1"/>
        </w:rPr>
        <w:t>education</w:t>
      </w:r>
      <w:r w:rsidRPr="00CD2AA8">
        <w:rPr>
          <w:spacing w:val="21"/>
        </w:rPr>
        <w:t xml:space="preserve"> </w:t>
      </w:r>
      <w:r w:rsidRPr="00CD2AA8">
        <w:t>or</w:t>
      </w:r>
      <w:r w:rsidRPr="00CD2AA8">
        <w:rPr>
          <w:spacing w:val="22"/>
        </w:rPr>
        <w:t xml:space="preserve"> </w:t>
      </w:r>
      <w:r w:rsidRPr="00CD2AA8">
        <w:rPr>
          <w:spacing w:val="-1"/>
        </w:rPr>
        <w:t>experience</w:t>
      </w:r>
      <w:r w:rsidRPr="00CD2AA8">
        <w:rPr>
          <w:spacing w:val="22"/>
        </w:rPr>
        <w:t xml:space="preserve"> </w:t>
      </w:r>
      <w:r w:rsidRPr="00CD2AA8">
        <w:rPr>
          <w:spacing w:val="-1"/>
        </w:rPr>
        <w:t>to</w:t>
      </w:r>
      <w:r w:rsidRPr="00CD2AA8">
        <w:rPr>
          <w:spacing w:val="21"/>
        </w:rPr>
        <w:t xml:space="preserve"> </w:t>
      </w:r>
      <w:r w:rsidRPr="00CD2AA8">
        <w:rPr>
          <w:spacing w:val="-1"/>
        </w:rPr>
        <w:t>decide</w:t>
      </w:r>
      <w:r w:rsidRPr="00CD2AA8">
        <w:rPr>
          <w:spacing w:val="21"/>
        </w:rPr>
        <w:t xml:space="preserve"> </w:t>
      </w:r>
      <w:r w:rsidRPr="00CD2AA8">
        <w:t>the</w:t>
      </w:r>
      <w:r w:rsidRPr="00CD2AA8">
        <w:rPr>
          <w:spacing w:val="21"/>
        </w:rPr>
        <w:t xml:space="preserve"> </w:t>
      </w:r>
      <w:r w:rsidRPr="00CD2AA8">
        <w:rPr>
          <w:spacing w:val="-1"/>
        </w:rPr>
        <w:t>matters</w:t>
      </w:r>
      <w:r w:rsidRPr="00CD2AA8">
        <w:rPr>
          <w:spacing w:val="19"/>
        </w:rPr>
        <w:t xml:space="preserve"> </w:t>
      </w:r>
      <w:r w:rsidRPr="00CD2AA8">
        <w:rPr>
          <w:spacing w:val="-1"/>
        </w:rPr>
        <w:t>relating</w:t>
      </w:r>
      <w:r w:rsidRPr="00CD2AA8">
        <w:rPr>
          <w:spacing w:val="19"/>
        </w:rPr>
        <w:t xml:space="preserve"> </w:t>
      </w:r>
      <w:r w:rsidRPr="00CD2AA8">
        <w:t>to</w:t>
      </w:r>
      <w:r w:rsidRPr="00CD2AA8">
        <w:rPr>
          <w:spacing w:val="21"/>
        </w:rPr>
        <w:t xml:space="preserve"> </w:t>
      </w:r>
      <w:r w:rsidRPr="00CD2AA8">
        <w:rPr>
          <w:spacing w:val="-1"/>
        </w:rPr>
        <w:t>the</w:t>
      </w:r>
      <w:r w:rsidRPr="00CD2AA8">
        <w:rPr>
          <w:spacing w:val="21"/>
        </w:rPr>
        <w:t xml:space="preserve"> </w:t>
      </w:r>
      <w:r w:rsidRPr="00CD2AA8">
        <w:rPr>
          <w:spacing w:val="-1"/>
        </w:rPr>
        <w:t>questions</w:t>
      </w:r>
      <w:r w:rsidRPr="00CD2AA8">
        <w:rPr>
          <w:spacing w:val="22"/>
        </w:rPr>
        <w:t xml:space="preserve"> </w:t>
      </w:r>
      <w:r w:rsidRPr="00CD2AA8">
        <w:rPr>
          <w:spacing w:val="-1"/>
        </w:rPr>
        <w:t>in</w:t>
      </w:r>
      <w:r w:rsidRPr="00CD2AA8">
        <w:rPr>
          <w:spacing w:val="21"/>
        </w:rPr>
        <w:t xml:space="preserve"> </w:t>
      </w:r>
      <w:r w:rsidRPr="00CD2AA8">
        <w:rPr>
          <w:spacing w:val="-1"/>
        </w:rPr>
        <w:t>dispute,</w:t>
      </w:r>
      <w:r w:rsidRPr="00CD2AA8">
        <w:rPr>
          <w:spacing w:val="69"/>
        </w:rPr>
        <w:t xml:space="preserve"> </w:t>
      </w:r>
      <w:r w:rsidRPr="00CD2AA8">
        <w:t>and</w:t>
      </w:r>
      <w:r w:rsidRPr="00CD2AA8">
        <w:rPr>
          <w:spacing w:val="12"/>
        </w:rPr>
        <w:t xml:space="preserve"> </w:t>
      </w:r>
      <w:r w:rsidRPr="00CD2AA8">
        <w:t>does</w:t>
      </w:r>
      <w:r w:rsidRPr="00CD2AA8">
        <w:rPr>
          <w:spacing w:val="12"/>
        </w:rPr>
        <w:t xml:space="preserve"> </w:t>
      </w:r>
      <w:r w:rsidRPr="00CD2AA8">
        <w:rPr>
          <w:spacing w:val="-1"/>
        </w:rPr>
        <w:t>not</w:t>
      </w:r>
      <w:r w:rsidRPr="00CD2AA8">
        <w:rPr>
          <w:spacing w:val="12"/>
        </w:rPr>
        <w:t xml:space="preserve"> </w:t>
      </w:r>
      <w:r w:rsidRPr="00CD2AA8">
        <w:rPr>
          <w:spacing w:val="-1"/>
        </w:rPr>
        <w:t>have</w:t>
      </w:r>
      <w:r w:rsidRPr="00CD2AA8">
        <w:rPr>
          <w:spacing w:val="12"/>
        </w:rPr>
        <w:t xml:space="preserve"> </w:t>
      </w:r>
      <w:r w:rsidRPr="00CD2AA8">
        <w:t>a</w:t>
      </w:r>
      <w:r w:rsidRPr="00CD2AA8">
        <w:rPr>
          <w:spacing w:val="12"/>
        </w:rPr>
        <w:t xml:space="preserve"> </w:t>
      </w:r>
      <w:r w:rsidRPr="00CD2AA8">
        <w:rPr>
          <w:spacing w:val="-1"/>
        </w:rPr>
        <w:t>direct</w:t>
      </w:r>
      <w:r w:rsidRPr="00CD2AA8">
        <w:rPr>
          <w:spacing w:val="12"/>
        </w:rPr>
        <w:t xml:space="preserve"> </w:t>
      </w:r>
      <w:r w:rsidRPr="00CD2AA8">
        <w:t>or</w:t>
      </w:r>
      <w:r w:rsidRPr="00CD2AA8">
        <w:rPr>
          <w:spacing w:val="12"/>
        </w:rPr>
        <w:t xml:space="preserve"> </w:t>
      </w:r>
      <w:r w:rsidRPr="00CD2AA8">
        <w:rPr>
          <w:spacing w:val="-1"/>
        </w:rPr>
        <w:t>indirect</w:t>
      </w:r>
      <w:r w:rsidRPr="00CD2AA8">
        <w:rPr>
          <w:spacing w:val="10"/>
        </w:rPr>
        <w:t xml:space="preserve"> </w:t>
      </w:r>
      <w:r w:rsidRPr="00CD2AA8">
        <w:t>interest</w:t>
      </w:r>
      <w:r w:rsidRPr="00CD2AA8">
        <w:rPr>
          <w:spacing w:val="12"/>
        </w:rPr>
        <w:t xml:space="preserve"> </w:t>
      </w:r>
      <w:r w:rsidRPr="00CD2AA8">
        <w:rPr>
          <w:spacing w:val="-1"/>
        </w:rPr>
        <w:t>in</w:t>
      </w:r>
      <w:r w:rsidRPr="00CD2AA8">
        <w:rPr>
          <w:spacing w:val="11"/>
        </w:rPr>
        <w:t xml:space="preserve"> </w:t>
      </w:r>
      <w:r w:rsidRPr="00CD2AA8">
        <w:rPr>
          <w:spacing w:val="-1"/>
        </w:rPr>
        <w:t>either</w:t>
      </w:r>
      <w:r w:rsidRPr="00CD2AA8">
        <w:rPr>
          <w:spacing w:val="10"/>
        </w:rPr>
        <w:t xml:space="preserve"> </w:t>
      </w:r>
      <w:r w:rsidRPr="00CD2AA8">
        <w:t>Party</w:t>
      </w:r>
      <w:r w:rsidRPr="00CD2AA8">
        <w:rPr>
          <w:spacing w:val="9"/>
        </w:rPr>
        <w:t xml:space="preserve"> </w:t>
      </w:r>
      <w:r w:rsidRPr="00CD2AA8">
        <w:t>or</w:t>
      </w:r>
      <w:r w:rsidRPr="00CD2AA8">
        <w:rPr>
          <w:spacing w:val="12"/>
        </w:rPr>
        <w:t xml:space="preserve"> </w:t>
      </w:r>
      <w:r w:rsidRPr="00CD2AA8">
        <w:t>a</w:t>
      </w:r>
      <w:r w:rsidRPr="00CD2AA8">
        <w:rPr>
          <w:spacing w:val="12"/>
        </w:rPr>
        <w:t xml:space="preserve"> </w:t>
      </w:r>
      <w:r w:rsidRPr="00CD2AA8">
        <w:rPr>
          <w:spacing w:val="-1"/>
        </w:rPr>
        <w:t>financial</w:t>
      </w:r>
      <w:r w:rsidRPr="00CD2AA8">
        <w:rPr>
          <w:spacing w:val="12"/>
        </w:rPr>
        <w:t xml:space="preserve"> </w:t>
      </w:r>
      <w:r w:rsidRPr="00CD2AA8">
        <w:rPr>
          <w:spacing w:val="-1"/>
        </w:rPr>
        <w:t>interest</w:t>
      </w:r>
      <w:r w:rsidRPr="00CD2AA8">
        <w:rPr>
          <w:spacing w:val="12"/>
        </w:rPr>
        <w:t xml:space="preserve"> </w:t>
      </w:r>
      <w:r w:rsidRPr="00CD2AA8">
        <w:t>in</w:t>
      </w:r>
      <w:r w:rsidRPr="00CD2AA8">
        <w:rPr>
          <w:spacing w:val="11"/>
        </w:rPr>
        <w:t xml:space="preserve"> </w:t>
      </w:r>
      <w:r w:rsidRPr="00CD2AA8">
        <w:rPr>
          <w:spacing w:val="-1"/>
        </w:rPr>
        <w:t>the</w:t>
      </w:r>
      <w:r w:rsidRPr="00CD2AA8">
        <w:rPr>
          <w:spacing w:val="12"/>
        </w:rPr>
        <w:t xml:space="preserve"> </w:t>
      </w:r>
      <w:r w:rsidRPr="00CD2AA8">
        <w:rPr>
          <w:spacing w:val="-1"/>
        </w:rPr>
        <w:t>outcome</w:t>
      </w:r>
      <w:r w:rsidRPr="00CD2AA8">
        <w:rPr>
          <w:spacing w:val="12"/>
        </w:rPr>
        <w:t xml:space="preserve"> </w:t>
      </w:r>
      <w:r w:rsidRPr="00CD2AA8">
        <w:t>of</w:t>
      </w:r>
      <w:r w:rsidRPr="00CD2AA8">
        <w:rPr>
          <w:spacing w:val="12"/>
        </w:rPr>
        <w:t xml:space="preserve"> </w:t>
      </w:r>
      <w:r w:rsidRPr="00CD2AA8">
        <w:t>the</w:t>
      </w:r>
      <w:r w:rsidRPr="00CD2AA8">
        <w:rPr>
          <w:spacing w:val="31"/>
        </w:rPr>
        <w:t xml:space="preserve"> </w:t>
      </w:r>
      <w:r w:rsidRPr="00CD2AA8">
        <w:rPr>
          <w:spacing w:val="-1"/>
        </w:rPr>
        <w:t>arbitration</w:t>
      </w:r>
      <w:r w:rsidRPr="00CD2AA8">
        <w:rPr>
          <w:spacing w:val="26"/>
        </w:rPr>
        <w:t xml:space="preserve"> </w:t>
      </w:r>
      <w:r w:rsidRPr="00CD2AA8">
        <w:t>and</w:t>
      </w:r>
      <w:r w:rsidRPr="00CD2AA8">
        <w:rPr>
          <w:spacing w:val="26"/>
        </w:rPr>
        <w:t xml:space="preserve"> </w:t>
      </w:r>
      <w:r w:rsidRPr="00CD2AA8">
        <w:rPr>
          <w:spacing w:val="-1"/>
        </w:rPr>
        <w:t>who</w:t>
      </w:r>
      <w:r w:rsidRPr="00CD2AA8">
        <w:rPr>
          <w:spacing w:val="24"/>
        </w:rPr>
        <w:t xml:space="preserve"> </w:t>
      </w:r>
      <w:r w:rsidRPr="00CD2AA8">
        <w:t>is</w:t>
      </w:r>
      <w:r w:rsidRPr="00CD2AA8">
        <w:rPr>
          <w:spacing w:val="26"/>
        </w:rPr>
        <w:t xml:space="preserve"> </w:t>
      </w:r>
      <w:r w:rsidRPr="00CD2AA8">
        <w:rPr>
          <w:spacing w:val="-1"/>
        </w:rPr>
        <w:t>available</w:t>
      </w:r>
      <w:r w:rsidRPr="00CD2AA8">
        <w:rPr>
          <w:spacing w:val="26"/>
        </w:rPr>
        <w:t xml:space="preserve"> </w:t>
      </w:r>
      <w:r w:rsidRPr="00CD2AA8">
        <w:rPr>
          <w:spacing w:val="-1"/>
        </w:rPr>
        <w:t>within</w:t>
      </w:r>
      <w:r w:rsidRPr="00CD2AA8">
        <w:rPr>
          <w:spacing w:val="26"/>
        </w:rPr>
        <w:t xml:space="preserve"> </w:t>
      </w:r>
      <w:r w:rsidRPr="00CD2AA8">
        <w:rPr>
          <w:spacing w:val="-1"/>
        </w:rPr>
        <w:t>the</w:t>
      </w:r>
      <w:r w:rsidRPr="00CD2AA8">
        <w:rPr>
          <w:spacing w:val="26"/>
        </w:rPr>
        <w:t xml:space="preserve"> </w:t>
      </w:r>
      <w:r w:rsidRPr="00CD2AA8">
        <w:rPr>
          <w:spacing w:val="-2"/>
        </w:rPr>
        <w:t>time</w:t>
      </w:r>
      <w:r w:rsidRPr="00CD2AA8">
        <w:rPr>
          <w:spacing w:val="26"/>
        </w:rPr>
        <w:t xml:space="preserve"> </w:t>
      </w:r>
      <w:r w:rsidRPr="00CD2AA8">
        <w:rPr>
          <w:spacing w:val="-1"/>
        </w:rPr>
        <w:t>frames</w:t>
      </w:r>
      <w:r w:rsidRPr="00CD2AA8">
        <w:rPr>
          <w:spacing w:val="27"/>
        </w:rPr>
        <w:t xml:space="preserve"> </w:t>
      </w:r>
      <w:r w:rsidRPr="00CD2AA8">
        <w:t>set</w:t>
      </w:r>
      <w:r w:rsidRPr="00CD2AA8">
        <w:rPr>
          <w:spacing w:val="24"/>
        </w:rPr>
        <w:t xml:space="preserve"> </w:t>
      </w:r>
      <w:r w:rsidRPr="00CD2AA8">
        <w:rPr>
          <w:spacing w:val="-1"/>
        </w:rPr>
        <w:t>forth</w:t>
      </w:r>
      <w:r w:rsidRPr="00CD2AA8">
        <w:rPr>
          <w:spacing w:val="26"/>
        </w:rPr>
        <w:t xml:space="preserve"> </w:t>
      </w:r>
      <w:r w:rsidRPr="00CD2AA8">
        <w:rPr>
          <w:spacing w:val="-1"/>
        </w:rPr>
        <w:t>herein.</w:t>
      </w:r>
      <w:r w:rsidRPr="00CD2AA8">
        <w:rPr>
          <w:spacing w:val="52"/>
        </w:rPr>
        <w:t xml:space="preserve"> </w:t>
      </w:r>
      <w:r w:rsidRPr="00CD2AA8">
        <w:t>Such</w:t>
      </w:r>
      <w:r w:rsidRPr="00CD2AA8">
        <w:rPr>
          <w:spacing w:val="26"/>
        </w:rPr>
        <w:t xml:space="preserve"> </w:t>
      </w:r>
      <w:r w:rsidRPr="00CD2AA8">
        <w:rPr>
          <w:spacing w:val="-1"/>
        </w:rPr>
        <w:t>arbitrator</w:t>
      </w:r>
      <w:r w:rsidRPr="00CD2AA8">
        <w:rPr>
          <w:spacing w:val="27"/>
        </w:rPr>
        <w:t xml:space="preserve"> </w:t>
      </w:r>
      <w:r w:rsidRPr="00CD2AA8">
        <w:rPr>
          <w:spacing w:val="-1"/>
        </w:rPr>
        <w:t>will</w:t>
      </w:r>
      <w:r w:rsidRPr="00CD2AA8">
        <w:rPr>
          <w:spacing w:val="27"/>
        </w:rPr>
        <w:t xml:space="preserve"> </w:t>
      </w:r>
      <w:r w:rsidRPr="00CD2AA8">
        <w:rPr>
          <w:spacing w:val="-1"/>
        </w:rPr>
        <w:t>either</w:t>
      </w:r>
      <w:r w:rsidRPr="00CD2AA8">
        <w:rPr>
          <w:spacing w:val="27"/>
        </w:rPr>
        <w:t xml:space="preserve"> </w:t>
      </w:r>
      <w:r w:rsidRPr="00CD2AA8">
        <w:rPr>
          <w:spacing w:val="-2"/>
        </w:rPr>
        <w:t>be</w:t>
      </w:r>
      <w:r w:rsidRPr="00CD2AA8">
        <w:rPr>
          <w:spacing w:val="65"/>
        </w:rPr>
        <w:t xml:space="preserve"> </w:t>
      </w:r>
      <w:r w:rsidRPr="00CD2AA8">
        <w:rPr>
          <w:spacing w:val="-1"/>
        </w:rPr>
        <w:t>selected</w:t>
      </w:r>
      <w:r w:rsidRPr="00CD2AA8">
        <w:rPr>
          <w:spacing w:val="7"/>
        </w:rPr>
        <w:t xml:space="preserve"> </w:t>
      </w:r>
      <w:r w:rsidRPr="00CD2AA8">
        <w:t>by</w:t>
      </w:r>
      <w:r w:rsidRPr="00CD2AA8">
        <w:rPr>
          <w:spacing w:val="4"/>
        </w:rPr>
        <w:t xml:space="preserve"> </w:t>
      </w:r>
      <w:r w:rsidRPr="00CD2AA8">
        <w:rPr>
          <w:spacing w:val="-1"/>
        </w:rPr>
        <w:t>mutual</w:t>
      </w:r>
      <w:r w:rsidRPr="00CD2AA8">
        <w:rPr>
          <w:spacing w:val="8"/>
        </w:rPr>
        <w:t xml:space="preserve"> </w:t>
      </w:r>
      <w:r w:rsidRPr="00CD2AA8">
        <w:rPr>
          <w:spacing w:val="-1"/>
        </w:rPr>
        <w:t>agreement</w:t>
      </w:r>
      <w:r w:rsidRPr="00CD2AA8">
        <w:rPr>
          <w:spacing w:val="8"/>
        </w:rPr>
        <w:t xml:space="preserve"> </w:t>
      </w:r>
      <w:r w:rsidRPr="00CD2AA8">
        <w:t>by</w:t>
      </w:r>
      <w:r w:rsidRPr="00CD2AA8">
        <w:rPr>
          <w:spacing w:val="4"/>
        </w:rPr>
        <w:t xml:space="preserve"> </w:t>
      </w:r>
      <w:r w:rsidRPr="00CD2AA8">
        <w:rPr>
          <w:spacing w:val="-1"/>
        </w:rPr>
        <w:t>the</w:t>
      </w:r>
      <w:r w:rsidRPr="00CD2AA8">
        <w:rPr>
          <w:spacing w:val="7"/>
        </w:rPr>
        <w:t xml:space="preserve"> </w:t>
      </w:r>
      <w:r w:rsidRPr="00CD2AA8">
        <w:rPr>
          <w:spacing w:val="-1"/>
        </w:rPr>
        <w:t>Parties</w:t>
      </w:r>
      <w:r w:rsidRPr="00CD2AA8">
        <w:rPr>
          <w:spacing w:val="5"/>
        </w:rPr>
        <w:t xml:space="preserve"> </w:t>
      </w:r>
      <w:r w:rsidRPr="00CD2AA8">
        <w:rPr>
          <w:spacing w:val="-1"/>
        </w:rPr>
        <w:t>within</w:t>
      </w:r>
      <w:r w:rsidRPr="00CD2AA8">
        <w:rPr>
          <w:spacing w:val="4"/>
        </w:rPr>
        <w:t xml:space="preserve"> </w:t>
      </w:r>
      <w:r w:rsidRPr="00473C19">
        <w:rPr>
          <w:spacing w:val="4"/>
        </w:rPr>
        <w:t>thirty</w:t>
      </w:r>
      <w:r w:rsidRPr="00CD2AA8">
        <w:rPr>
          <w:spacing w:val="4"/>
        </w:rPr>
        <w:t xml:space="preserve"> (</w:t>
      </w:r>
      <w:r w:rsidRPr="00CD2AA8">
        <w:t>30)</w:t>
      </w:r>
      <w:r w:rsidRPr="00CD2AA8">
        <w:rPr>
          <w:spacing w:val="4"/>
        </w:rPr>
        <w:t xml:space="preserve"> </w:t>
      </w:r>
      <w:r w:rsidRPr="00CD2AA8">
        <w:rPr>
          <w:spacing w:val="-1"/>
        </w:rPr>
        <w:t>days</w:t>
      </w:r>
      <w:r w:rsidRPr="00CD2AA8">
        <w:rPr>
          <w:spacing w:val="7"/>
        </w:rPr>
        <w:t xml:space="preserve"> </w:t>
      </w:r>
      <w:r w:rsidRPr="00CD2AA8">
        <w:rPr>
          <w:spacing w:val="-1"/>
        </w:rPr>
        <w:t>after</w:t>
      </w:r>
      <w:r w:rsidRPr="00CD2AA8">
        <w:rPr>
          <w:spacing w:val="6"/>
        </w:rPr>
        <w:t xml:space="preserve"> </w:t>
      </w:r>
      <w:r w:rsidRPr="00CD2AA8">
        <w:rPr>
          <w:spacing w:val="-1"/>
        </w:rPr>
        <w:t>written</w:t>
      </w:r>
      <w:r w:rsidRPr="00CD2AA8">
        <w:rPr>
          <w:spacing w:val="7"/>
        </w:rPr>
        <w:t xml:space="preserve"> </w:t>
      </w:r>
      <w:r w:rsidRPr="00CD2AA8">
        <w:rPr>
          <w:spacing w:val="-1"/>
        </w:rPr>
        <w:t>notice</w:t>
      </w:r>
      <w:r w:rsidRPr="00CD2AA8">
        <w:rPr>
          <w:spacing w:val="5"/>
        </w:rPr>
        <w:t xml:space="preserve"> </w:t>
      </w:r>
      <w:r w:rsidRPr="00CD2AA8">
        <w:rPr>
          <w:spacing w:val="-1"/>
        </w:rPr>
        <w:t>from</w:t>
      </w:r>
      <w:r w:rsidRPr="00CD2AA8">
        <w:rPr>
          <w:spacing w:val="3"/>
        </w:rPr>
        <w:t xml:space="preserve"> </w:t>
      </w:r>
      <w:r w:rsidRPr="00CD2AA8">
        <w:rPr>
          <w:spacing w:val="2"/>
        </w:rPr>
        <w:t>the</w:t>
      </w:r>
      <w:r w:rsidRPr="00CD2AA8">
        <w:rPr>
          <w:spacing w:val="7"/>
        </w:rPr>
        <w:t xml:space="preserve"> </w:t>
      </w:r>
      <w:r w:rsidRPr="00CD2AA8">
        <w:rPr>
          <w:spacing w:val="-1"/>
        </w:rPr>
        <w:t>Party</w:t>
      </w:r>
      <w:r w:rsidRPr="00CD2AA8">
        <w:rPr>
          <w:spacing w:val="4"/>
        </w:rPr>
        <w:t xml:space="preserve"> </w:t>
      </w:r>
      <w:r w:rsidRPr="00CD2AA8">
        <w:rPr>
          <w:spacing w:val="-1"/>
        </w:rPr>
        <w:t>requesting</w:t>
      </w:r>
      <w:r w:rsidRPr="00CD2AA8">
        <w:rPr>
          <w:spacing w:val="67"/>
        </w:rPr>
        <w:t xml:space="preserve"> </w:t>
      </w:r>
      <w:r w:rsidRPr="00CD2AA8">
        <w:rPr>
          <w:spacing w:val="-1"/>
        </w:rPr>
        <w:t>arbitration,</w:t>
      </w:r>
      <w:r w:rsidRPr="00CD2AA8">
        <w:rPr>
          <w:spacing w:val="4"/>
        </w:rPr>
        <w:t xml:space="preserve"> </w:t>
      </w:r>
      <w:r w:rsidRPr="00CD2AA8">
        <w:t>or</w:t>
      </w:r>
      <w:r w:rsidRPr="00CD2AA8">
        <w:rPr>
          <w:spacing w:val="5"/>
        </w:rPr>
        <w:t xml:space="preserve"> </w:t>
      </w:r>
      <w:r w:rsidRPr="00CD2AA8">
        <w:rPr>
          <w:spacing w:val="-1"/>
        </w:rPr>
        <w:t>failing</w:t>
      </w:r>
      <w:r w:rsidRPr="00CD2AA8">
        <w:rPr>
          <w:spacing w:val="4"/>
        </w:rPr>
        <w:t xml:space="preserve"> </w:t>
      </w:r>
      <w:r w:rsidRPr="00CD2AA8">
        <w:rPr>
          <w:spacing w:val="-1"/>
        </w:rPr>
        <w:t>agreement</w:t>
      </w:r>
      <w:r w:rsidRPr="00CD2AA8">
        <w:rPr>
          <w:spacing w:val="8"/>
        </w:rPr>
        <w:t xml:space="preserve"> </w:t>
      </w:r>
      <w:r w:rsidRPr="00CD2AA8">
        <w:t>by</w:t>
      </w:r>
      <w:r w:rsidRPr="00CD2AA8">
        <w:rPr>
          <w:spacing w:val="4"/>
        </w:rPr>
        <w:t xml:space="preserve"> </w:t>
      </w:r>
      <w:r w:rsidRPr="00CD2AA8">
        <w:t>such</w:t>
      </w:r>
      <w:r w:rsidRPr="00CD2AA8">
        <w:rPr>
          <w:spacing w:val="7"/>
        </w:rPr>
        <w:t xml:space="preserve"> </w:t>
      </w:r>
      <w:r w:rsidRPr="00CD2AA8">
        <w:rPr>
          <w:spacing w:val="-2"/>
        </w:rPr>
        <w:t>time,</w:t>
      </w:r>
      <w:r w:rsidRPr="00CD2AA8">
        <w:rPr>
          <w:spacing w:val="7"/>
        </w:rPr>
        <w:t xml:space="preserve"> </w:t>
      </w:r>
      <w:r w:rsidRPr="00CD2AA8">
        <w:t>the</w:t>
      </w:r>
      <w:r w:rsidRPr="00CD2AA8">
        <w:rPr>
          <w:spacing w:val="7"/>
        </w:rPr>
        <w:t xml:space="preserve"> </w:t>
      </w:r>
      <w:r w:rsidRPr="00CD2AA8">
        <w:rPr>
          <w:spacing w:val="-1"/>
        </w:rPr>
        <w:t>arbitrator</w:t>
      </w:r>
      <w:r w:rsidRPr="00CD2AA8">
        <w:rPr>
          <w:spacing w:val="5"/>
        </w:rPr>
        <w:t xml:space="preserve"> </w:t>
      </w:r>
      <w:r w:rsidRPr="00CD2AA8">
        <w:rPr>
          <w:spacing w:val="-1"/>
        </w:rPr>
        <w:t>will</w:t>
      </w:r>
      <w:r w:rsidRPr="00CD2AA8">
        <w:rPr>
          <w:spacing w:val="8"/>
        </w:rPr>
        <w:t xml:space="preserve"> </w:t>
      </w:r>
      <w:r w:rsidRPr="00CD2AA8">
        <w:rPr>
          <w:spacing w:val="-2"/>
        </w:rPr>
        <w:t>be</w:t>
      </w:r>
      <w:r w:rsidRPr="00CD2AA8">
        <w:rPr>
          <w:spacing w:val="7"/>
        </w:rPr>
        <w:t xml:space="preserve"> </w:t>
      </w:r>
      <w:r w:rsidRPr="00CD2AA8">
        <w:rPr>
          <w:spacing w:val="-1"/>
        </w:rPr>
        <w:t>selected</w:t>
      </w:r>
      <w:r w:rsidRPr="00CD2AA8">
        <w:rPr>
          <w:spacing w:val="7"/>
        </w:rPr>
        <w:t xml:space="preserve"> </w:t>
      </w:r>
      <w:r w:rsidRPr="00CD2AA8">
        <w:rPr>
          <w:spacing w:val="-2"/>
        </w:rPr>
        <w:t>within</w:t>
      </w:r>
      <w:r w:rsidRPr="00CD2AA8">
        <w:rPr>
          <w:spacing w:val="7"/>
        </w:rPr>
        <w:t xml:space="preserve"> </w:t>
      </w:r>
      <w:r w:rsidRPr="00CD2AA8">
        <w:t>the</w:t>
      </w:r>
      <w:r w:rsidRPr="00CD2AA8">
        <w:rPr>
          <w:spacing w:val="5"/>
        </w:rPr>
        <w:t xml:space="preserve"> </w:t>
      </w:r>
      <w:r w:rsidRPr="00CD2AA8">
        <w:rPr>
          <w:spacing w:val="-1"/>
        </w:rPr>
        <w:t>following</w:t>
      </w:r>
      <w:r w:rsidRPr="00CD2AA8">
        <w:rPr>
          <w:spacing w:val="4"/>
        </w:rPr>
        <w:t xml:space="preserve"> fourteen (</w:t>
      </w:r>
      <w:r w:rsidRPr="00CD2AA8">
        <w:t>14)</w:t>
      </w:r>
      <w:r w:rsidRPr="00CD2AA8">
        <w:rPr>
          <w:spacing w:val="7"/>
        </w:rPr>
        <w:t xml:space="preserve"> </w:t>
      </w:r>
      <w:r w:rsidRPr="00CD2AA8">
        <w:rPr>
          <w:spacing w:val="-1"/>
        </w:rPr>
        <w:t>days</w:t>
      </w:r>
      <w:r w:rsidRPr="00CD2AA8">
        <w:rPr>
          <w:spacing w:val="55"/>
        </w:rPr>
        <w:t xml:space="preserve"> </w:t>
      </w:r>
      <w:r w:rsidRPr="00CD2AA8">
        <w:t>by</w:t>
      </w:r>
      <w:r w:rsidRPr="00CD2AA8">
        <w:rPr>
          <w:spacing w:val="-3"/>
        </w:rPr>
        <w:t xml:space="preserve"> </w:t>
      </w:r>
      <w:r w:rsidRPr="00CD2AA8">
        <w:t xml:space="preserve">the </w:t>
      </w:r>
      <w:r w:rsidRPr="00CD2AA8">
        <w:rPr>
          <w:spacing w:val="-1"/>
        </w:rPr>
        <w:t xml:space="preserve">AAA </w:t>
      </w:r>
      <w:r w:rsidRPr="00CD2AA8">
        <w:t>under</w:t>
      </w:r>
      <w:r w:rsidRPr="00CD2AA8">
        <w:rPr>
          <w:spacing w:val="-2"/>
        </w:rPr>
        <w:t xml:space="preserve"> </w:t>
      </w:r>
      <w:r w:rsidRPr="00CD2AA8">
        <w:t xml:space="preserve">the </w:t>
      </w:r>
      <w:r w:rsidRPr="00CD2AA8">
        <w:rPr>
          <w:spacing w:val="-2"/>
        </w:rPr>
        <w:t>AAA</w:t>
      </w:r>
      <w:r w:rsidRPr="00CD2AA8">
        <w:rPr>
          <w:spacing w:val="-1"/>
        </w:rPr>
        <w:t xml:space="preserve"> Rules.</w:t>
      </w:r>
    </w:p>
    <w:p w14:paraId="0DD77AC7" w14:textId="77777777" w:rsidR="00022BBD" w:rsidRPr="00CD2AA8" w:rsidRDefault="00022BBD" w:rsidP="000A12D6">
      <w:pPr>
        <w:jc w:val="both"/>
      </w:pPr>
    </w:p>
    <w:p w14:paraId="1E8DE449" w14:textId="41D075A8" w:rsidR="00022BBD" w:rsidRPr="00D459F2" w:rsidRDefault="00022BBD" w:rsidP="00441AD3">
      <w:pPr>
        <w:pStyle w:val="BodyText"/>
        <w:numPr>
          <w:ilvl w:val="1"/>
          <w:numId w:val="44"/>
        </w:numPr>
        <w:tabs>
          <w:tab w:val="left" w:pos="2261"/>
        </w:tabs>
        <w:ind w:right="120" w:firstLine="1440"/>
        <w:jc w:val="both"/>
      </w:pPr>
      <w:r w:rsidRPr="00CD2AA8">
        <w:t>Such</w:t>
      </w:r>
      <w:r w:rsidRPr="00CD2AA8">
        <w:rPr>
          <w:spacing w:val="2"/>
        </w:rPr>
        <w:t xml:space="preserve"> </w:t>
      </w:r>
      <w:r w:rsidRPr="00CD2AA8">
        <w:rPr>
          <w:spacing w:val="-1"/>
        </w:rPr>
        <w:t>arbitration will</w:t>
      </w:r>
      <w:r w:rsidRPr="00CD2AA8">
        <w:rPr>
          <w:spacing w:val="1"/>
        </w:rPr>
        <w:t xml:space="preserve"> </w:t>
      </w:r>
      <w:r w:rsidRPr="00CD2AA8">
        <w:t xml:space="preserve">be </w:t>
      </w:r>
      <w:r w:rsidRPr="00CD2AA8">
        <w:rPr>
          <w:spacing w:val="-1"/>
        </w:rPr>
        <w:t>held</w:t>
      </w:r>
      <w:r w:rsidRPr="00CD2AA8">
        <w:rPr>
          <w:spacing w:val="2"/>
        </w:rPr>
        <w:t xml:space="preserve"> </w:t>
      </w:r>
      <w:r w:rsidRPr="00CD2AA8">
        <w:t>at</w:t>
      </w:r>
      <w:r w:rsidRPr="00CD2AA8">
        <w:rPr>
          <w:spacing w:val="1"/>
        </w:rPr>
        <w:t xml:space="preserve"> </w:t>
      </w:r>
      <w:r w:rsidRPr="00CD2AA8">
        <w:t xml:space="preserve">a </w:t>
      </w:r>
      <w:r w:rsidRPr="00CD2AA8">
        <w:rPr>
          <w:spacing w:val="-1"/>
        </w:rPr>
        <w:t>location</w:t>
      </w:r>
      <w:r w:rsidRPr="00CD2AA8">
        <w:t xml:space="preserve"> </w:t>
      </w:r>
      <w:r w:rsidRPr="00CD2AA8">
        <w:rPr>
          <w:spacing w:val="-1"/>
        </w:rPr>
        <w:t>within</w:t>
      </w:r>
      <w:r w:rsidRPr="000A12D6">
        <w:rPr>
          <w:spacing w:val="-1"/>
        </w:rPr>
        <w:t xml:space="preserve"> </w:t>
      </w:r>
      <w:r w:rsidRPr="00CD2AA8">
        <w:rPr>
          <w:spacing w:val="-1"/>
        </w:rPr>
        <w:t>the</w:t>
      </w:r>
      <w:r w:rsidRPr="000A12D6">
        <w:rPr>
          <w:spacing w:val="-1"/>
        </w:rPr>
        <w:t xml:space="preserve"> </w:t>
      </w:r>
      <w:r w:rsidRPr="00473C19">
        <w:rPr>
          <w:spacing w:val="-1"/>
        </w:rPr>
        <w:t>State of Illinois</w:t>
      </w:r>
      <w:r w:rsidRPr="00CD2AA8">
        <w:rPr>
          <w:spacing w:val="-1"/>
        </w:rPr>
        <w:t>.</w:t>
      </w:r>
      <w:r w:rsidRPr="00CD2AA8">
        <w:rPr>
          <w:spacing w:val="2"/>
        </w:rPr>
        <w:t xml:space="preserve"> </w:t>
      </w:r>
      <w:r w:rsidRPr="00CD2AA8">
        <w:rPr>
          <w:spacing w:val="-2"/>
        </w:rPr>
        <w:t>Absent</w:t>
      </w:r>
      <w:r w:rsidRPr="00CD2AA8">
        <w:rPr>
          <w:spacing w:val="43"/>
        </w:rPr>
        <w:t xml:space="preserve"> </w:t>
      </w:r>
      <w:r w:rsidRPr="00CD2AA8">
        <w:rPr>
          <w:spacing w:val="-1"/>
        </w:rPr>
        <w:t>agreement,</w:t>
      </w:r>
      <w:r w:rsidRPr="00CD2AA8">
        <w:rPr>
          <w:spacing w:val="8"/>
        </w:rPr>
        <w:t xml:space="preserve"> </w:t>
      </w:r>
      <w:r w:rsidRPr="00CD2AA8">
        <w:t>the</w:t>
      </w:r>
      <w:r w:rsidRPr="00CD2AA8">
        <w:rPr>
          <w:spacing w:val="5"/>
        </w:rPr>
        <w:t xml:space="preserve"> </w:t>
      </w:r>
      <w:r w:rsidRPr="00CD2AA8">
        <w:rPr>
          <w:spacing w:val="-1"/>
        </w:rPr>
        <w:t>arbitrator</w:t>
      </w:r>
      <w:r w:rsidRPr="00CD2AA8">
        <w:rPr>
          <w:spacing w:val="5"/>
        </w:rPr>
        <w:t xml:space="preserve"> </w:t>
      </w:r>
      <w:r w:rsidRPr="00CD2AA8">
        <w:rPr>
          <w:spacing w:val="-1"/>
        </w:rPr>
        <w:t>shall</w:t>
      </w:r>
      <w:r w:rsidRPr="00CD2AA8">
        <w:rPr>
          <w:spacing w:val="5"/>
        </w:rPr>
        <w:t xml:space="preserve"> </w:t>
      </w:r>
      <w:r w:rsidRPr="00CD2AA8">
        <w:rPr>
          <w:spacing w:val="-1"/>
        </w:rPr>
        <w:t>set</w:t>
      </w:r>
      <w:r w:rsidRPr="00CD2AA8">
        <w:rPr>
          <w:spacing w:val="8"/>
        </w:rPr>
        <w:t xml:space="preserve"> </w:t>
      </w:r>
      <w:r w:rsidRPr="00CD2AA8">
        <w:rPr>
          <w:spacing w:val="-1"/>
        </w:rPr>
        <w:t>the</w:t>
      </w:r>
      <w:r w:rsidRPr="00CD2AA8">
        <w:rPr>
          <w:spacing w:val="7"/>
        </w:rPr>
        <w:t xml:space="preserve"> </w:t>
      </w:r>
      <w:r w:rsidRPr="00473C19">
        <w:rPr>
          <w:spacing w:val="7"/>
        </w:rPr>
        <w:t>precise</w:t>
      </w:r>
      <w:r w:rsidRPr="00CD2AA8">
        <w:rPr>
          <w:spacing w:val="7"/>
        </w:rPr>
        <w:t xml:space="preserve"> </w:t>
      </w:r>
      <w:r w:rsidRPr="00CD2AA8">
        <w:rPr>
          <w:spacing w:val="-1"/>
        </w:rPr>
        <w:t>location</w:t>
      </w:r>
      <w:r w:rsidRPr="00CD2AA8">
        <w:rPr>
          <w:spacing w:val="4"/>
        </w:rPr>
        <w:t xml:space="preserve"> </w:t>
      </w:r>
      <w:r w:rsidRPr="00CD2AA8">
        <w:t>of</w:t>
      </w:r>
      <w:r w:rsidRPr="00CD2AA8">
        <w:rPr>
          <w:spacing w:val="5"/>
        </w:rPr>
        <w:t xml:space="preserve"> </w:t>
      </w:r>
      <w:r w:rsidRPr="00CD2AA8">
        <w:t>the</w:t>
      </w:r>
      <w:r w:rsidRPr="00CD2AA8">
        <w:rPr>
          <w:spacing w:val="5"/>
        </w:rPr>
        <w:t xml:space="preserve"> </w:t>
      </w:r>
      <w:r w:rsidRPr="00CD2AA8">
        <w:rPr>
          <w:spacing w:val="-1"/>
        </w:rPr>
        <w:t>arbitration</w:t>
      </w:r>
      <w:r w:rsidRPr="00CD2AA8">
        <w:rPr>
          <w:spacing w:val="4"/>
        </w:rPr>
        <w:t xml:space="preserve"> </w:t>
      </w:r>
      <w:r w:rsidRPr="00CD2AA8">
        <w:rPr>
          <w:spacing w:val="-1"/>
        </w:rPr>
        <w:t>based</w:t>
      </w:r>
      <w:r w:rsidRPr="00CD2AA8">
        <w:rPr>
          <w:spacing w:val="7"/>
        </w:rPr>
        <w:t xml:space="preserve"> </w:t>
      </w:r>
      <w:r w:rsidRPr="00CD2AA8">
        <w:t>on</w:t>
      </w:r>
      <w:r w:rsidRPr="00CD2AA8">
        <w:rPr>
          <w:spacing w:val="7"/>
        </w:rPr>
        <w:t xml:space="preserve"> </w:t>
      </w:r>
      <w:r w:rsidRPr="00CD2AA8">
        <w:rPr>
          <w:spacing w:val="-1"/>
        </w:rPr>
        <w:t>where</w:t>
      </w:r>
      <w:r w:rsidRPr="00CD2AA8">
        <w:rPr>
          <w:spacing w:val="5"/>
        </w:rPr>
        <w:t xml:space="preserve"> </w:t>
      </w:r>
      <w:r w:rsidRPr="00CD2AA8">
        <w:t>it</w:t>
      </w:r>
      <w:r w:rsidRPr="00CD2AA8">
        <w:rPr>
          <w:spacing w:val="5"/>
        </w:rPr>
        <w:t xml:space="preserve"> </w:t>
      </w:r>
      <w:r w:rsidRPr="00CD2AA8">
        <w:t>is</w:t>
      </w:r>
      <w:r w:rsidRPr="00CD2AA8">
        <w:rPr>
          <w:spacing w:val="7"/>
        </w:rPr>
        <w:t xml:space="preserve"> </w:t>
      </w:r>
      <w:r w:rsidRPr="00CD2AA8">
        <w:rPr>
          <w:spacing w:val="-1"/>
        </w:rPr>
        <w:t>most</w:t>
      </w:r>
      <w:r w:rsidRPr="00CD2AA8">
        <w:rPr>
          <w:spacing w:val="8"/>
        </w:rPr>
        <w:t xml:space="preserve"> </w:t>
      </w:r>
      <w:r w:rsidRPr="00CD2AA8">
        <w:rPr>
          <w:spacing w:val="-1"/>
        </w:rPr>
        <w:t>convenient</w:t>
      </w:r>
      <w:r w:rsidRPr="00CD2AA8">
        <w:rPr>
          <w:spacing w:val="8"/>
        </w:rPr>
        <w:t xml:space="preserve"> </w:t>
      </w:r>
      <w:r w:rsidRPr="00CD2AA8">
        <w:rPr>
          <w:spacing w:val="-1"/>
        </w:rPr>
        <w:t>and</w:t>
      </w:r>
      <w:r w:rsidRPr="00CD2AA8">
        <w:rPr>
          <w:spacing w:val="63"/>
        </w:rPr>
        <w:t xml:space="preserve"> </w:t>
      </w:r>
      <w:r w:rsidRPr="00CD2AA8">
        <w:t>cost</w:t>
      </w:r>
      <w:r w:rsidRPr="00CD2AA8">
        <w:rPr>
          <w:spacing w:val="48"/>
        </w:rPr>
        <w:t xml:space="preserve"> </w:t>
      </w:r>
      <w:r w:rsidRPr="00CD2AA8">
        <w:rPr>
          <w:spacing w:val="-1"/>
        </w:rPr>
        <w:t>effective</w:t>
      </w:r>
      <w:r w:rsidRPr="00CD2AA8">
        <w:rPr>
          <w:spacing w:val="48"/>
        </w:rPr>
        <w:t xml:space="preserve"> </w:t>
      </w:r>
      <w:r w:rsidRPr="00CD2AA8">
        <w:t>to</w:t>
      </w:r>
      <w:r w:rsidRPr="00CD2AA8">
        <w:rPr>
          <w:spacing w:val="47"/>
        </w:rPr>
        <w:t xml:space="preserve"> </w:t>
      </w:r>
      <w:r w:rsidRPr="00CD2AA8">
        <w:rPr>
          <w:spacing w:val="-2"/>
        </w:rPr>
        <w:t>resolve</w:t>
      </w:r>
      <w:r w:rsidRPr="00CD2AA8">
        <w:rPr>
          <w:spacing w:val="48"/>
        </w:rPr>
        <w:t xml:space="preserve"> </w:t>
      </w:r>
      <w:r w:rsidRPr="00CD2AA8">
        <w:rPr>
          <w:spacing w:val="-1"/>
        </w:rPr>
        <w:t>the</w:t>
      </w:r>
      <w:r w:rsidRPr="00CD2AA8">
        <w:rPr>
          <w:spacing w:val="48"/>
        </w:rPr>
        <w:t xml:space="preserve"> </w:t>
      </w:r>
      <w:r w:rsidRPr="00CD2AA8">
        <w:rPr>
          <w:spacing w:val="-1"/>
        </w:rPr>
        <w:t>dispute,</w:t>
      </w:r>
      <w:r w:rsidRPr="00CD2AA8">
        <w:rPr>
          <w:spacing w:val="48"/>
        </w:rPr>
        <w:t xml:space="preserve"> </w:t>
      </w:r>
      <w:r w:rsidRPr="00CD2AA8">
        <w:t>and</w:t>
      </w:r>
      <w:r w:rsidRPr="00CD2AA8">
        <w:rPr>
          <w:spacing w:val="48"/>
        </w:rPr>
        <w:t xml:space="preserve"> </w:t>
      </w:r>
      <w:r w:rsidRPr="00CD2AA8">
        <w:rPr>
          <w:spacing w:val="-1"/>
        </w:rPr>
        <w:t>if</w:t>
      </w:r>
      <w:r w:rsidRPr="00CD2AA8">
        <w:rPr>
          <w:spacing w:val="48"/>
        </w:rPr>
        <w:t xml:space="preserve"> </w:t>
      </w:r>
      <w:r w:rsidRPr="00CD2AA8">
        <w:rPr>
          <w:spacing w:val="-1"/>
        </w:rPr>
        <w:t>it</w:t>
      </w:r>
      <w:r w:rsidRPr="00CD2AA8">
        <w:rPr>
          <w:spacing w:val="48"/>
        </w:rPr>
        <w:t xml:space="preserve"> </w:t>
      </w:r>
      <w:r w:rsidRPr="00CD2AA8">
        <w:rPr>
          <w:spacing w:val="-1"/>
        </w:rPr>
        <w:t>is</w:t>
      </w:r>
      <w:r w:rsidRPr="00CD2AA8">
        <w:rPr>
          <w:spacing w:val="48"/>
        </w:rPr>
        <w:t xml:space="preserve"> </w:t>
      </w:r>
      <w:r w:rsidRPr="00CD2AA8">
        <w:t>an</w:t>
      </w:r>
      <w:r w:rsidRPr="00CD2AA8">
        <w:rPr>
          <w:spacing w:val="45"/>
        </w:rPr>
        <w:t xml:space="preserve"> </w:t>
      </w:r>
      <w:r w:rsidRPr="00CD2AA8">
        <w:rPr>
          <w:spacing w:val="-1"/>
        </w:rPr>
        <w:t>internati</w:t>
      </w:r>
      <w:r w:rsidRPr="00D459F2">
        <w:rPr>
          <w:spacing w:val="-1"/>
        </w:rPr>
        <w:t>onal</w:t>
      </w:r>
      <w:r w:rsidRPr="00D459F2">
        <w:rPr>
          <w:spacing w:val="48"/>
        </w:rPr>
        <w:t xml:space="preserve"> </w:t>
      </w:r>
      <w:r w:rsidRPr="00D459F2">
        <w:rPr>
          <w:spacing w:val="-1"/>
        </w:rPr>
        <w:t>matter,</w:t>
      </w:r>
      <w:r w:rsidRPr="00D459F2">
        <w:rPr>
          <w:spacing w:val="47"/>
        </w:rPr>
        <w:t xml:space="preserve"> </w:t>
      </w:r>
      <w:r w:rsidRPr="00D459F2">
        <w:rPr>
          <w:spacing w:val="-1"/>
        </w:rPr>
        <w:t>with</w:t>
      </w:r>
      <w:r w:rsidRPr="00D459F2">
        <w:rPr>
          <w:spacing w:val="45"/>
        </w:rPr>
        <w:t xml:space="preserve"> </w:t>
      </w:r>
      <w:r w:rsidRPr="00D459F2">
        <w:rPr>
          <w:spacing w:val="-1"/>
        </w:rPr>
        <w:t>regard</w:t>
      </w:r>
      <w:r w:rsidRPr="00D459F2">
        <w:rPr>
          <w:spacing w:val="47"/>
        </w:rPr>
        <w:t xml:space="preserve"> </w:t>
      </w:r>
      <w:r w:rsidRPr="00D459F2">
        <w:t>to</w:t>
      </w:r>
      <w:r w:rsidRPr="00D459F2">
        <w:rPr>
          <w:spacing w:val="47"/>
        </w:rPr>
        <w:t xml:space="preserve"> </w:t>
      </w:r>
      <w:r w:rsidRPr="00D459F2">
        <w:rPr>
          <w:spacing w:val="-1"/>
        </w:rPr>
        <w:t>any</w:t>
      </w:r>
      <w:r w:rsidRPr="00D459F2">
        <w:rPr>
          <w:spacing w:val="45"/>
        </w:rPr>
        <w:t xml:space="preserve"> </w:t>
      </w:r>
      <w:r w:rsidRPr="00D459F2">
        <w:rPr>
          <w:spacing w:val="-1"/>
        </w:rPr>
        <w:t>special</w:t>
      </w:r>
      <w:r w:rsidRPr="00D459F2">
        <w:rPr>
          <w:spacing w:val="65"/>
        </w:rPr>
        <w:t xml:space="preserve"> </w:t>
      </w:r>
      <w:r w:rsidRPr="00D459F2">
        <w:rPr>
          <w:spacing w:val="-1"/>
        </w:rPr>
        <w:t>considerations</w:t>
      </w:r>
      <w:r w:rsidRPr="00D459F2">
        <w:rPr>
          <w:spacing w:val="-2"/>
        </w:rPr>
        <w:t xml:space="preserve"> </w:t>
      </w:r>
      <w:r w:rsidRPr="00D459F2">
        <w:rPr>
          <w:spacing w:val="-1"/>
        </w:rPr>
        <w:t>raised</w:t>
      </w:r>
      <w:r w:rsidRPr="00D459F2">
        <w:t xml:space="preserve"> by</w:t>
      </w:r>
      <w:r w:rsidRPr="00D459F2">
        <w:rPr>
          <w:spacing w:val="-3"/>
        </w:rPr>
        <w:t xml:space="preserve"> </w:t>
      </w:r>
      <w:r w:rsidRPr="00D459F2">
        <w:t>the</w:t>
      </w:r>
      <w:r w:rsidRPr="00D459F2">
        <w:rPr>
          <w:spacing w:val="-2"/>
        </w:rPr>
        <w:t xml:space="preserve"> </w:t>
      </w:r>
      <w:r w:rsidRPr="00D459F2">
        <w:rPr>
          <w:spacing w:val="-1"/>
        </w:rPr>
        <w:t>Parties</w:t>
      </w:r>
      <w:r w:rsidRPr="00D459F2">
        <w:t xml:space="preserve"> </w:t>
      </w:r>
      <w:r w:rsidRPr="00D459F2">
        <w:rPr>
          <w:spacing w:val="-1"/>
        </w:rPr>
        <w:t>that</w:t>
      </w:r>
      <w:r w:rsidRPr="00D459F2">
        <w:rPr>
          <w:spacing w:val="1"/>
        </w:rPr>
        <w:t xml:space="preserve"> </w:t>
      </w:r>
      <w:r w:rsidRPr="00D459F2">
        <w:rPr>
          <w:spacing w:val="-2"/>
        </w:rPr>
        <w:t xml:space="preserve">may </w:t>
      </w:r>
      <w:r w:rsidRPr="00D459F2">
        <w:rPr>
          <w:spacing w:val="-1"/>
        </w:rPr>
        <w:t>therefore</w:t>
      </w:r>
      <w:r w:rsidRPr="00D459F2">
        <w:rPr>
          <w:spacing w:val="-2"/>
        </w:rPr>
        <w:t xml:space="preserve"> </w:t>
      </w:r>
      <w:r w:rsidRPr="00D459F2">
        <w:t xml:space="preserve">be </w:t>
      </w:r>
      <w:r w:rsidRPr="00D459F2">
        <w:rPr>
          <w:spacing w:val="-1"/>
        </w:rPr>
        <w:t>relevant.</w:t>
      </w:r>
    </w:p>
    <w:p w14:paraId="447B7CA4" w14:textId="77777777" w:rsidR="00022BBD" w:rsidRPr="00D459F2" w:rsidRDefault="00022BBD" w:rsidP="000A12D6">
      <w:pPr>
        <w:jc w:val="both"/>
        <w:rPr>
          <w:sz w:val="18"/>
        </w:rPr>
      </w:pPr>
    </w:p>
    <w:p w14:paraId="50697B4A" w14:textId="77777777" w:rsidR="00022BBD" w:rsidRPr="00D459F2" w:rsidRDefault="00022BBD" w:rsidP="00441AD3">
      <w:pPr>
        <w:pStyle w:val="BodyText"/>
        <w:numPr>
          <w:ilvl w:val="1"/>
          <w:numId w:val="44"/>
        </w:numPr>
        <w:tabs>
          <w:tab w:val="left" w:pos="2261"/>
        </w:tabs>
        <w:ind w:right="116" w:firstLine="1440"/>
        <w:jc w:val="both"/>
      </w:pPr>
      <w:r w:rsidRPr="00D459F2">
        <w:t>The</w:t>
      </w:r>
      <w:r w:rsidRPr="00D459F2">
        <w:rPr>
          <w:spacing w:val="29"/>
        </w:rPr>
        <w:t xml:space="preserve"> </w:t>
      </w:r>
      <w:r w:rsidRPr="00D459F2">
        <w:rPr>
          <w:spacing w:val="-2"/>
        </w:rPr>
        <w:t>AAA</w:t>
      </w:r>
      <w:r w:rsidRPr="00D459F2">
        <w:rPr>
          <w:spacing w:val="30"/>
        </w:rPr>
        <w:t xml:space="preserve"> </w:t>
      </w:r>
      <w:r w:rsidRPr="00D459F2">
        <w:rPr>
          <w:spacing w:val="-1"/>
        </w:rPr>
        <w:t>Rules</w:t>
      </w:r>
      <w:r w:rsidRPr="00D459F2">
        <w:rPr>
          <w:spacing w:val="29"/>
        </w:rPr>
        <w:t xml:space="preserve"> </w:t>
      </w:r>
      <w:r w:rsidRPr="00D459F2">
        <w:rPr>
          <w:spacing w:val="-1"/>
        </w:rPr>
        <w:t>(including</w:t>
      </w:r>
      <w:r w:rsidRPr="00D459F2">
        <w:rPr>
          <w:spacing w:val="28"/>
        </w:rPr>
        <w:t xml:space="preserve"> </w:t>
      </w:r>
      <w:r w:rsidRPr="00D459F2">
        <w:t>the</w:t>
      </w:r>
      <w:r w:rsidRPr="00D459F2">
        <w:rPr>
          <w:spacing w:val="31"/>
        </w:rPr>
        <w:t xml:space="preserve"> </w:t>
      </w:r>
      <w:r w:rsidRPr="00D459F2">
        <w:rPr>
          <w:spacing w:val="-1"/>
        </w:rPr>
        <w:t>Optional</w:t>
      </w:r>
      <w:r w:rsidRPr="00D459F2">
        <w:rPr>
          <w:spacing w:val="32"/>
        </w:rPr>
        <w:t xml:space="preserve"> </w:t>
      </w:r>
      <w:r w:rsidRPr="00D459F2">
        <w:rPr>
          <w:spacing w:val="-1"/>
        </w:rPr>
        <w:t>Rules</w:t>
      </w:r>
      <w:r w:rsidRPr="00D459F2">
        <w:rPr>
          <w:spacing w:val="31"/>
        </w:rPr>
        <w:t xml:space="preserve"> </w:t>
      </w:r>
      <w:r w:rsidRPr="00D459F2">
        <w:rPr>
          <w:spacing w:val="-1"/>
        </w:rPr>
        <w:t>for</w:t>
      </w:r>
      <w:r w:rsidRPr="00D459F2">
        <w:rPr>
          <w:spacing w:val="31"/>
        </w:rPr>
        <w:t xml:space="preserve"> </w:t>
      </w:r>
      <w:r w:rsidRPr="00D459F2">
        <w:rPr>
          <w:spacing w:val="-1"/>
        </w:rPr>
        <w:t>Emergency</w:t>
      </w:r>
      <w:r w:rsidRPr="00D459F2">
        <w:rPr>
          <w:spacing w:val="28"/>
        </w:rPr>
        <w:t xml:space="preserve"> </w:t>
      </w:r>
      <w:r w:rsidRPr="00D459F2">
        <w:rPr>
          <w:spacing w:val="-1"/>
        </w:rPr>
        <w:t>Protection</w:t>
      </w:r>
      <w:r w:rsidRPr="00D459F2">
        <w:rPr>
          <w:spacing w:val="47"/>
        </w:rPr>
        <w:t xml:space="preserve"> </w:t>
      </w:r>
      <w:r w:rsidRPr="00D459F2">
        <w:rPr>
          <w:spacing w:val="-1"/>
        </w:rPr>
        <w:t>Measures)</w:t>
      </w:r>
      <w:r w:rsidRPr="00D459F2">
        <w:rPr>
          <w:spacing w:val="13"/>
        </w:rPr>
        <w:t xml:space="preserve"> </w:t>
      </w:r>
      <w:r w:rsidRPr="00D459F2">
        <w:rPr>
          <w:spacing w:val="-1"/>
        </w:rPr>
        <w:t>apply</w:t>
      </w:r>
      <w:r w:rsidRPr="00D459F2">
        <w:rPr>
          <w:spacing w:val="9"/>
        </w:rPr>
        <w:t xml:space="preserve"> </w:t>
      </w:r>
      <w:r w:rsidRPr="00D459F2">
        <w:t>to</w:t>
      </w:r>
      <w:r w:rsidRPr="00D459F2">
        <w:rPr>
          <w:spacing w:val="12"/>
        </w:rPr>
        <w:t xml:space="preserve"> </w:t>
      </w:r>
      <w:r w:rsidRPr="00D459F2">
        <w:rPr>
          <w:spacing w:val="-1"/>
        </w:rPr>
        <w:t>the</w:t>
      </w:r>
      <w:r w:rsidRPr="00D459F2">
        <w:rPr>
          <w:spacing w:val="12"/>
        </w:rPr>
        <w:t xml:space="preserve"> </w:t>
      </w:r>
      <w:r w:rsidRPr="00D459F2">
        <w:rPr>
          <w:spacing w:val="-1"/>
        </w:rPr>
        <w:t>extent</w:t>
      </w:r>
      <w:r w:rsidRPr="00D459F2">
        <w:rPr>
          <w:spacing w:val="13"/>
        </w:rPr>
        <w:t xml:space="preserve"> </w:t>
      </w:r>
      <w:r w:rsidRPr="00D459F2">
        <w:t>not</w:t>
      </w:r>
      <w:r w:rsidRPr="00D459F2">
        <w:rPr>
          <w:spacing w:val="10"/>
        </w:rPr>
        <w:t xml:space="preserve"> </w:t>
      </w:r>
      <w:r w:rsidRPr="00D459F2">
        <w:rPr>
          <w:spacing w:val="-1"/>
        </w:rPr>
        <w:t>inconsistent</w:t>
      </w:r>
      <w:r w:rsidRPr="00D459F2">
        <w:rPr>
          <w:spacing w:val="13"/>
        </w:rPr>
        <w:t xml:space="preserve"> </w:t>
      </w:r>
      <w:r w:rsidRPr="00D459F2">
        <w:rPr>
          <w:spacing w:val="-2"/>
        </w:rPr>
        <w:t>with</w:t>
      </w:r>
      <w:r w:rsidRPr="00D459F2">
        <w:rPr>
          <w:spacing w:val="12"/>
        </w:rPr>
        <w:t xml:space="preserve"> </w:t>
      </w:r>
      <w:r w:rsidRPr="00D459F2">
        <w:t>the</w:t>
      </w:r>
      <w:r w:rsidRPr="00D459F2">
        <w:rPr>
          <w:spacing w:val="12"/>
        </w:rPr>
        <w:t xml:space="preserve"> </w:t>
      </w:r>
      <w:r w:rsidRPr="00D459F2">
        <w:rPr>
          <w:spacing w:val="-1"/>
        </w:rPr>
        <w:t>rules</w:t>
      </w:r>
      <w:r w:rsidRPr="00D459F2">
        <w:rPr>
          <w:spacing w:val="12"/>
        </w:rPr>
        <w:t xml:space="preserve"> </w:t>
      </w:r>
      <w:r w:rsidRPr="00D459F2">
        <w:rPr>
          <w:spacing w:val="-1"/>
        </w:rPr>
        <w:t>herein</w:t>
      </w:r>
      <w:r w:rsidRPr="00D459F2">
        <w:rPr>
          <w:spacing w:val="12"/>
        </w:rPr>
        <w:t xml:space="preserve"> </w:t>
      </w:r>
      <w:r w:rsidRPr="00D459F2">
        <w:rPr>
          <w:spacing w:val="-1"/>
        </w:rPr>
        <w:t>specified.</w:t>
      </w:r>
      <w:r w:rsidRPr="00D459F2">
        <w:rPr>
          <w:spacing w:val="24"/>
        </w:rPr>
        <w:t xml:space="preserve"> </w:t>
      </w:r>
      <w:r w:rsidRPr="00D459F2">
        <w:rPr>
          <w:spacing w:val="-2"/>
        </w:rPr>
        <w:t>If</w:t>
      </w:r>
      <w:r w:rsidRPr="00D459F2">
        <w:rPr>
          <w:spacing w:val="12"/>
        </w:rPr>
        <w:t xml:space="preserve"> </w:t>
      </w:r>
      <w:r w:rsidRPr="00D459F2">
        <w:t>the</w:t>
      </w:r>
      <w:r w:rsidRPr="00D459F2">
        <w:rPr>
          <w:spacing w:val="12"/>
        </w:rPr>
        <w:t xml:space="preserve"> </w:t>
      </w:r>
      <w:r w:rsidRPr="00D459F2">
        <w:rPr>
          <w:spacing w:val="-1"/>
        </w:rPr>
        <w:t>dispute</w:t>
      </w:r>
      <w:r w:rsidRPr="00D459F2">
        <w:rPr>
          <w:spacing w:val="10"/>
        </w:rPr>
        <w:t xml:space="preserve"> </w:t>
      </w:r>
      <w:r w:rsidRPr="00D459F2">
        <w:rPr>
          <w:spacing w:val="-1"/>
        </w:rPr>
        <w:t>is</w:t>
      </w:r>
      <w:r w:rsidRPr="00D459F2">
        <w:rPr>
          <w:spacing w:val="65"/>
        </w:rPr>
        <w:t xml:space="preserve"> </w:t>
      </w:r>
      <w:r w:rsidRPr="00D459F2">
        <w:rPr>
          <w:spacing w:val="-1"/>
        </w:rPr>
        <w:t>international</w:t>
      </w:r>
      <w:r w:rsidRPr="00D459F2">
        <w:rPr>
          <w:spacing w:val="22"/>
        </w:rPr>
        <w:t xml:space="preserve"> </w:t>
      </w:r>
      <w:r w:rsidRPr="00D459F2">
        <w:t>in</w:t>
      </w:r>
      <w:r w:rsidRPr="00D459F2">
        <w:rPr>
          <w:spacing w:val="19"/>
        </w:rPr>
        <w:t xml:space="preserve"> </w:t>
      </w:r>
      <w:r w:rsidRPr="00D459F2">
        <w:rPr>
          <w:spacing w:val="-1"/>
        </w:rPr>
        <w:t>scope</w:t>
      </w:r>
      <w:r w:rsidRPr="00D459F2">
        <w:rPr>
          <w:spacing w:val="21"/>
        </w:rPr>
        <w:t xml:space="preserve"> </w:t>
      </w:r>
      <w:r w:rsidRPr="00D459F2">
        <w:t>as</w:t>
      </w:r>
      <w:r w:rsidRPr="00D459F2">
        <w:rPr>
          <w:spacing w:val="22"/>
        </w:rPr>
        <w:t xml:space="preserve"> </w:t>
      </w:r>
      <w:r w:rsidRPr="00D459F2">
        <w:rPr>
          <w:spacing w:val="-1"/>
        </w:rPr>
        <w:t>defined</w:t>
      </w:r>
      <w:r w:rsidRPr="00D459F2">
        <w:rPr>
          <w:spacing w:val="21"/>
        </w:rPr>
        <w:t xml:space="preserve"> </w:t>
      </w:r>
      <w:r w:rsidRPr="00D459F2">
        <w:rPr>
          <w:spacing w:val="-1"/>
        </w:rPr>
        <w:t>in</w:t>
      </w:r>
      <w:r w:rsidRPr="00D459F2">
        <w:rPr>
          <w:spacing w:val="21"/>
        </w:rPr>
        <w:t xml:space="preserve"> </w:t>
      </w:r>
      <w:r w:rsidRPr="00D459F2">
        <w:rPr>
          <w:spacing w:val="-1"/>
        </w:rPr>
        <w:t>the</w:t>
      </w:r>
      <w:r w:rsidRPr="00D459F2">
        <w:rPr>
          <w:spacing w:val="21"/>
        </w:rPr>
        <w:t xml:space="preserve"> </w:t>
      </w:r>
      <w:r w:rsidRPr="00D459F2">
        <w:rPr>
          <w:spacing w:val="-1"/>
        </w:rPr>
        <w:t>United</w:t>
      </w:r>
      <w:r w:rsidRPr="00D459F2">
        <w:rPr>
          <w:spacing w:val="21"/>
        </w:rPr>
        <w:t xml:space="preserve"> </w:t>
      </w:r>
      <w:r w:rsidRPr="00D459F2">
        <w:rPr>
          <w:spacing w:val="-1"/>
        </w:rPr>
        <w:t>Nations</w:t>
      </w:r>
      <w:r w:rsidRPr="00D459F2">
        <w:rPr>
          <w:spacing w:val="22"/>
        </w:rPr>
        <w:t xml:space="preserve"> </w:t>
      </w:r>
      <w:r w:rsidRPr="00D459F2">
        <w:rPr>
          <w:spacing w:val="-1"/>
        </w:rPr>
        <w:t>Commission</w:t>
      </w:r>
      <w:r w:rsidRPr="00D459F2">
        <w:rPr>
          <w:spacing w:val="21"/>
        </w:rPr>
        <w:t xml:space="preserve"> </w:t>
      </w:r>
      <w:r w:rsidRPr="00D459F2">
        <w:t>on</w:t>
      </w:r>
      <w:r w:rsidRPr="00D459F2">
        <w:rPr>
          <w:spacing w:val="21"/>
        </w:rPr>
        <w:t xml:space="preserve"> </w:t>
      </w:r>
      <w:r w:rsidRPr="00D459F2">
        <w:rPr>
          <w:spacing w:val="-1"/>
        </w:rPr>
        <w:t>International</w:t>
      </w:r>
      <w:r w:rsidRPr="00D459F2">
        <w:rPr>
          <w:spacing w:val="20"/>
        </w:rPr>
        <w:t xml:space="preserve"> </w:t>
      </w:r>
      <w:r w:rsidRPr="00D459F2">
        <w:rPr>
          <w:spacing w:val="-1"/>
        </w:rPr>
        <w:t>Trade</w:t>
      </w:r>
      <w:r w:rsidRPr="00D459F2">
        <w:rPr>
          <w:spacing w:val="21"/>
        </w:rPr>
        <w:t xml:space="preserve"> </w:t>
      </w:r>
      <w:r w:rsidRPr="00D459F2">
        <w:t>Law</w:t>
      </w:r>
      <w:r w:rsidRPr="00D459F2">
        <w:rPr>
          <w:spacing w:val="18"/>
        </w:rPr>
        <w:t xml:space="preserve"> </w:t>
      </w:r>
      <w:r w:rsidRPr="00D459F2">
        <w:rPr>
          <w:spacing w:val="-1"/>
        </w:rPr>
        <w:t>Model</w:t>
      </w:r>
      <w:r w:rsidRPr="00D459F2">
        <w:rPr>
          <w:spacing w:val="59"/>
        </w:rPr>
        <w:t xml:space="preserve"> </w:t>
      </w:r>
      <w:r w:rsidRPr="00D459F2">
        <w:rPr>
          <w:rFonts w:cs="Times New Roman"/>
        </w:rPr>
        <w:t>Law</w:t>
      </w:r>
      <w:r w:rsidRPr="00D459F2">
        <w:rPr>
          <w:rFonts w:cs="Times New Roman"/>
          <w:spacing w:val="34"/>
        </w:rPr>
        <w:t xml:space="preserve"> </w:t>
      </w:r>
      <w:r w:rsidRPr="00D459F2">
        <w:rPr>
          <w:rFonts w:cs="Times New Roman"/>
        </w:rPr>
        <w:t>on</w:t>
      </w:r>
      <w:r w:rsidRPr="00D459F2">
        <w:rPr>
          <w:rFonts w:cs="Times New Roman"/>
          <w:spacing w:val="35"/>
        </w:rPr>
        <w:t xml:space="preserve"> </w:t>
      </w:r>
      <w:r w:rsidRPr="00D459F2">
        <w:rPr>
          <w:rFonts w:cs="Times New Roman"/>
          <w:spacing w:val="-1"/>
        </w:rPr>
        <w:t>International</w:t>
      </w:r>
      <w:r w:rsidRPr="00D459F2">
        <w:rPr>
          <w:rFonts w:cs="Times New Roman"/>
          <w:spacing w:val="37"/>
        </w:rPr>
        <w:t xml:space="preserve"> </w:t>
      </w:r>
      <w:r w:rsidRPr="00D459F2">
        <w:rPr>
          <w:rFonts w:cs="Times New Roman"/>
          <w:spacing w:val="-1"/>
        </w:rPr>
        <w:t>Commercial</w:t>
      </w:r>
      <w:r w:rsidRPr="00D459F2">
        <w:rPr>
          <w:rFonts w:cs="Times New Roman"/>
          <w:spacing w:val="37"/>
        </w:rPr>
        <w:t xml:space="preserve"> </w:t>
      </w:r>
      <w:r w:rsidRPr="00D459F2">
        <w:rPr>
          <w:rFonts w:cs="Times New Roman"/>
          <w:spacing w:val="-1"/>
        </w:rPr>
        <w:t>Arbitration,</w:t>
      </w:r>
      <w:r w:rsidRPr="00D459F2">
        <w:rPr>
          <w:rFonts w:cs="Times New Roman"/>
          <w:spacing w:val="33"/>
        </w:rPr>
        <w:t xml:space="preserve"> </w:t>
      </w:r>
      <w:r w:rsidRPr="00D459F2">
        <w:rPr>
          <w:rFonts w:cs="Times New Roman"/>
        </w:rPr>
        <w:t>the</w:t>
      </w:r>
      <w:r w:rsidRPr="00D459F2">
        <w:rPr>
          <w:rFonts w:cs="Times New Roman"/>
          <w:spacing w:val="36"/>
        </w:rPr>
        <w:t xml:space="preserve"> </w:t>
      </w:r>
      <w:r w:rsidRPr="00D459F2">
        <w:rPr>
          <w:rFonts w:cs="Times New Roman"/>
          <w:spacing w:val="-2"/>
        </w:rPr>
        <w:t>AAA’s</w:t>
      </w:r>
      <w:r w:rsidRPr="00D459F2">
        <w:rPr>
          <w:rFonts w:cs="Times New Roman"/>
          <w:spacing w:val="36"/>
        </w:rPr>
        <w:t xml:space="preserve"> </w:t>
      </w:r>
      <w:r w:rsidRPr="00D459F2">
        <w:rPr>
          <w:rFonts w:cs="Times New Roman"/>
          <w:spacing w:val="-1"/>
        </w:rPr>
        <w:t>Supplementary</w:t>
      </w:r>
      <w:r w:rsidRPr="00D459F2">
        <w:rPr>
          <w:rFonts w:cs="Times New Roman"/>
          <w:spacing w:val="33"/>
        </w:rPr>
        <w:t xml:space="preserve"> </w:t>
      </w:r>
      <w:r w:rsidRPr="00D459F2">
        <w:rPr>
          <w:rFonts w:cs="Times New Roman"/>
          <w:spacing w:val="-1"/>
        </w:rPr>
        <w:t>Procedures</w:t>
      </w:r>
      <w:r w:rsidRPr="00D459F2">
        <w:rPr>
          <w:rFonts w:cs="Times New Roman"/>
          <w:spacing w:val="36"/>
        </w:rPr>
        <w:t xml:space="preserve"> </w:t>
      </w:r>
      <w:r w:rsidRPr="00D459F2">
        <w:rPr>
          <w:rFonts w:cs="Times New Roman"/>
          <w:spacing w:val="-1"/>
        </w:rPr>
        <w:t>for</w:t>
      </w:r>
      <w:r w:rsidRPr="00D459F2">
        <w:rPr>
          <w:rFonts w:cs="Times New Roman"/>
          <w:spacing w:val="36"/>
        </w:rPr>
        <w:t xml:space="preserve"> </w:t>
      </w:r>
      <w:r w:rsidRPr="00D459F2">
        <w:rPr>
          <w:rFonts w:cs="Times New Roman"/>
          <w:spacing w:val="-1"/>
        </w:rPr>
        <w:t>International</w:t>
      </w:r>
      <w:r w:rsidRPr="00D459F2">
        <w:rPr>
          <w:rFonts w:cs="Times New Roman"/>
          <w:spacing w:val="65"/>
        </w:rPr>
        <w:t xml:space="preserve"> </w:t>
      </w:r>
      <w:r w:rsidRPr="00D459F2">
        <w:rPr>
          <w:spacing w:val="-1"/>
        </w:rPr>
        <w:t>Commercial</w:t>
      </w:r>
      <w:r w:rsidRPr="00D459F2">
        <w:rPr>
          <w:spacing w:val="1"/>
        </w:rPr>
        <w:t xml:space="preserve"> </w:t>
      </w:r>
      <w:r w:rsidRPr="00D459F2">
        <w:rPr>
          <w:spacing w:val="-1"/>
        </w:rPr>
        <w:t>Disputes</w:t>
      </w:r>
      <w:r w:rsidRPr="00D459F2">
        <w:t xml:space="preserve"> </w:t>
      </w:r>
      <w:r w:rsidRPr="00D459F2">
        <w:rPr>
          <w:spacing w:val="-1"/>
        </w:rPr>
        <w:t>shall</w:t>
      </w:r>
      <w:r w:rsidRPr="00D459F2">
        <w:rPr>
          <w:spacing w:val="-2"/>
        </w:rPr>
        <w:t xml:space="preserve"> </w:t>
      </w:r>
      <w:r w:rsidRPr="00D459F2">
        <w:rPr>
          <w:spacing w:val="-1"/>
        </w:rPr>
        <w:t>apply.</w:t>
      </w:r>
    </w:p>
    <w:p w14:paraId="79ABAC4E" w14:textId="77777777" w:rsidR="00022BBD" w:rsidRPr="00D459F2" w:rsidRDefault="00022BBD" w:rsidP="000A12D6">
      <w:pPr>
        <w:jc w:val="both"/>
        <w:rPr>
          <w:sz w:val="18"/>
        </w:rPr>
      </w:pPr>
    </w:p>
    <w:p w14:paraId="49FE3827" w14:textId="62AE0638" w:rsidR="00022BBD" w:rsidRPr="008879BF" w:rsidRDefault="00022BBD" w:rsidP="00441AD3">
      <w:pPr>
        <w:pStyle w:val="BodyText"/>
        <w:numPr>
          <w:ilvl w:val="1"/>
          <w:numId w:val="44"/>
        </w:numPr>
        <w:tabs>
          <w:tab w:val="left" w:pos="2261"/>
        </w:tabs>
        <w:ind w:right="118" w:firstLine="1440"/>
        <w:jc w:val="both"/>
      </w:pPr>
      <w:r w:rsidRPr="00D459F2">
        <w:t>The</w:t>
      </w:r>
      <w:r w:rsidRPr="00D459F2">
        <w:rPr>
          <w:spacing w:val="12"/>
        </w:rPr>
        <w:t xml:space="preserve"> </w:t>
      </w:r>
      <w:r w:rsidRPr="00D459F2">
        <w:rPr>
          <w:spacing w:val="-1"/>
        </w:rPr>
        <w:t>hearing</w:t>
      </w:r>
      <w:r w:rsidRPr="00D459F2">
        <w:rPr>
          <w:spacing w:val="11"/>
        </w:rPr>
        <w:t xml:space="preserve"> </w:t>
      </w:r>
      <w:r w:rsidRPr="00D459F2">
        <w:rPr>
          <w:spacing w:val="-1"/>
        </w:rPr>
        <w:t>will</w:t>
      </w:r>
      <w:r w:rsidRPr="00D459F2">
        <w:rPr>
          <w:spacing w:val="15"/>
        </w:rPr>
        <w:t xml:space="preserve"> </w:t>
      </w:r>
      <w:r w:rsidRPr="00D459F2">
        <w:t>be</w:t>
      </w:r>
      <w:r w:rsidRPr="00D459F2">
        <w:rPr>
          <w:spacing w:val="14"/>
        </w:rPr>
        <w:t xml:space="preserve"> </w:t>
      </w:r>
      <w:r w:rsidRPr="00D459F2">
        <w:rPr>
          <w:spacing w:val="-1"/>
        </w:rPr>
        <w:t>conducted</w:t>
      </w:r>
      <w:r w:rsidRPr="00D459F2">
        <w:rPr>
          <w:spacing w:val="14"/>
        </w:rPr>
        <w:t xml:space="preserve"> </w:t>
      </w:r>
      <w:r w:rsidRPr="00D459F2">
        <w:rPr>
          <w:spacing w:val="-2"/>
        </w:rPr>
        <w:t>on</w:t>
      </w:r>
      <w:r w:rsidRPr="00D459F2">
        <w:rPr>
          <w:spacing w:val="14"/>
        </w:rPr>
        <w:t xml:space="preserve"> </w:t>
      </w:r>
      <w:r w:rsidRPr="00D459F2">
        <w:t>a</w:t>
      </w:r>
      <w:r w:rsidRPr="00D459F2">
        <w:rPr>
          <w:spacing w:val="14"/>
        </w:rPr>
        <w:t xml:space="preserve"> </w:t>
      </w:r>
      <w:r w:rsidRPr="00D459F2">
        <w:rPr>
          <w:spacing w:val="-1"/>
        </w:rPr>
        <w:t>confidential</w:t>
      </w:r>
      <w:r w:rsidRPr="00D459F2">
        <w:rPr>
          <w:spacing w:val="15"/>
        </w:rPr>
        <w:t xml:space="preserve"> </w:t>
      </w:r>
      <w:r w:rsidRPr="00D459F2">
        <w:rPr>
          <w:spacing w:val="-1"/>
        </w:rPr>
        <w:t>basis</w:t>
      </w:r>
      <w:r w:rsidRPr="00D459F2">
        <w:rPr>
          <w:spacing w:val="12"/>
        </w:rPr>
        <w:t xml:space="preserve"> </w:t>
      </w:r>
      <w:r w:rsidRPr="00D459F2">
        <w:t>and</w:t>
      </w:r>
      <w:r w:rsidRPr="00D459F2">
        <w:rPr>
          <w:spacing w:val="14"/>
        </w:rPr>
        <w:t xml:space="preserve"> </w:t>
      </w:r>
      <w:r w:rsidRPr="00D459F2">
        <w:rPr>
          <w:spacing w:val="-1"/>
        </w:rPr>
        <w:t>except</w:t>
      </w:r>
      <w:r w:rsidRPr="00D459F2">
        <w:rPr>
          <w:spacing w:val="15"/>
        </w:rPr>
        <w:t xml:space="preserve"> </w:t>
      </w:r>
      <w:r w:rsidRPr="00D459F2">
        <w:rPr>
          <w:spacing w:val="-1"/>
        </w:rPr>
        <w:t>as</w:t>
      </w:r>
      <w:r w:rsidRPr="00D459F2">
        <w:rPr>
          <w:spacing w:val="15"/>
        </w:rPr>
        <w:t xml:space="preserve"> </w:t>
      </w:r>
      <w:r w:rsidRPr="00D459F2">
        <w:rPr>
          <w:spacing w:val="-1"/>
        </w:rPr>
        <w:t>required</w:t>
      </w:r>
      <w:r w:rsidRPr="00D459F2">
        <w:rPr>
          <w:spacing w:val="14"/>
        </w:rPr>
        <w:t xml:space="preserve"> </w:t>
      </w:r>
      <w:r w:rsidRPr="00D459F2">
        <w:t>by</w:t>
      </w:r>
      <w:r w:rsidRPr="00D459F2">
        <w:rPr>
          <w:spacing w:val="53"/>
        </w:rPr>
        <w:t xml:space="preserve"> </w:t>
      </w:r>
      <w:r w:rsidRPr="00D459F2">
        <w:t>law,</w:t>
      </w:r>
      <w:r w:rsidRPr="00D459F2">
        <w:rPr>
          <w:spacing w:val="11"/>
        </w:rPr>
        <w:t xml:space="preserve"> </w:t>
      </w:r>
      <w:r w:rsidRPr="00D459F2">
        <w:rPr>
          <w:spacing w:val="-1"/>
        </w:rPr>
        <w:t>neither</w:t>
      </w:r>
      <w:r w:rsidRPr="00D459F2">
        <w:rPr>
          <w:spacing w:val="10"/>
        </w:rPr>
        <w:t xml:space="preserve"> </w:t>
      </w:r>
      <w:r w:rsidRPr="00D459F2">
        <w:t>the</w:t>
      </w:r>
      <w:r w:rsidRPr="00D459F2">
        <w:rPr>
          <w:spacing w:val="12"/>
        </w:rPr>
        <w:t xml:space="preserve"> </w:t>
      </w:r>
      <w:r w:rsidRPr="00D459F2">
        <w:rPr>
          <w:spacing w:val="-1"/>
        </w:rPr>
        <w:t>Parties</w:t>
      </w:r>
      <w:r w:rsidRPr="00D459F2">
        <w:rPr>
          <w:spacing w:val="12"/>
        </w:rPr>
        <w:t xml:space="preserve"> </w:t>
      </w:r>
      <w:r w:rsidRPr="00D459F2">
        <w:t>nor</w:t>
      </w:r>
      <w:r w:rsidRPr="00D459F2">
        <w:rPr>
          <w:spacing w:val="10"/>
        </w:rPr>
        <w:t xml:space="preserve"> </w:t>
      </w:r>
      <w:r w:rsidRPr="00D459F2">
        <w:t>the</w:t>
      </w:r>
      <w:r w:rsidRPr="00D459F2">
        <w:rPr>
          <w:spacing w:val="12"/>
        </w:rPr>
        <w:t xml:space="preserve"> </w:t>
      </w:r>
      <w:r w:rsidRPr="00D459F2">
        <w:rPr>
          <w:spacing w:val="-1"/>
        </w:rPr>
        <w:t>arbitrator</w:t>
      </w:r>
      <w:r w:rsidRPr="00D459F2">
        <w:rPr>
          <w:spacing w:val="12"/>
        </w:rPr>
        <w:t xml:space="preserve"> </w:t>
      </w:r>
      <w:r w:rsidRPr="00D459F2">
        <w:rPr>
          <w:spacing w:val="-2"/>
        </w:rPr>
        <w:t>may</w:t>
      </w:r>
      <w:r w:rsidRPr="00D459F2">
        <w:rPr>
          <w:spacing w:val="9"/>
        </w:rPr>
        <w:t xml:space="preserve"> </w:t>
      </w:r>
      <w:r w:rsidRPr="00D459F2">
        <w:rPr>
          <w:spacing w:val="-1"/>
        </w:rPr>
        <w:t>disclose</w:t>
      </w:r>
      <w:r w:rsidRPr="00D459F2">
        <w:rPr>
          <w:spacing w:val="9"/>
        </w:rPr>
        <w:t xml:space="preserve"> </w:t>
      </w:r>
      <w:r w:rsidRPr="00D459F2">
        <w:t>the</w:t>
      </w:r>
      <w:r w:rsidRPr="00D459F2">
        <w:rPr>
          <w:spacing w:val="12"/>
        </w:rPr>
        <w:t xml:space="preserve"> </w:t>
      </w:r>
      <w:r w:rsidRPr="00D459F2">
        <w:rPr>
          <w:spacing w:val="-1"/>
        </w:rPr>
        <w:t>existence,</w:t>
      </w:r>
      <w:r w:rsidRPr="00D459F2">
        <w:rPr>
          <w:spacing w:val="11"/>
        </w:rPr>
        <w:t xml:space="preserve"> </w:t>
      </w:r>
      <w:r w:rsidRPr="00D459F2">
        <w:rPr>
          <w:spacing w:val="-1"/>
        </w:rPr>
        <w:t>content</w:t>
      </w:r>
      <w:r w:rsidRPr="00D459F2">
        <w:rPr>
          <w:spacing w:val="12"/>
        </w:rPr>
        <w:t xml:space="preserve"> </w:t>
      </w:r>
      <w:r w:rsidRPr="00D459F2">
        <w:rPr>
          <w:spacing w:val="-2"/>
        </w:rPr>
        <w:t>or</w:t>
      </w:r>
      <w:r w:rsidRPr="00D459F2">
        <w:rPr>
          <w:spacing w:val="12"/>
        </w:rPr>
        <w:t xml:space="preserve"> </w:t>
      </w:r>
      <w:r w:rsidRPr="00D459F2">
        <w:rPr>
          <w:spacing w:val="-1"/>
        </w:rPr>
        <w:t>results</w:t>
      </w:r>
      <w:r w:rsidRPr="00D459F2">
        <w:rPr>
          <w:spacing w:val="12"/>
        </w:rPr>
        <w:t xml:space="preserve"> </w:t>
      </w:r>
      <w:r w:rsidRPr="00D459F2">
        <w:rPr>
          <w:spacing w:val="-2"/>
        </w:rPr>
        <w:t>of</w:t>
      </w:r>
      <w:r w:rsidRPr="00D459F2">
        <w:rPr>
          <w:spacing w:val="12"/>
        </w:rPr>
        <w:t xml:space="preserve"> </w:t>
      </w:r>
      <w:r w:rsidRPr="00D459F2">
        <w:t>any</w:t>
      </w:r>
      <w:r w:rsidRPr="00D459F2">
        <w:rPr>
          <w:spacing w:val="9"/>
        </w:rPr>
        <w:t xml:space="preserve"> </w:t>
      </w:r>
      <w:r w:rsidRPr="00D459F2">
        <w:rPr>
          <w:spacing w:val="-1"/>
        </w:rPr>
        <w:t>arbitration</w:t>
      </w:r>
      <w:r w:rsidRPr="00D459F2">
        <w:rPr>
          <w:spacing w:val="57"/>
        </w:rPr>
        <w:t xml:space="preserve"> </w:t>
      </w:r>
      <w:r w:rsidRPr="00D459F2">
        <w:rPr>
          <w:spacing w:val="-1"/>
        </w:rPr>
        <w:t>hereunder</w:t>
      </w:r>
      <w:r w:rsidRPr="00D459F2">
        <w:t xml:space="preserve"> </w:t>
      </w:r>
      <w:r w:rsidRPr="00D459F2">
        <w:rPr>
          <w:spacing w:val="-1"/>
        </w:rPr>
        <w:t>without</w:t>
      </w:r>
      <w:r w:rsidRPr="00D459F2">
        <w:rPr>
          <w:spacing w:val="-2"/>
        </w:rPr>
        <w:t xml:space="preserve"> </w:t>
      </w:r>
      <w:r w:rsidRPr="00D459F2">
        <w:rPr>
          <w:spacing w:val="-1"/>
        </w:rPr>
        <w:t>the</w:t>
      </w:r>
      <w:r w:rsidRPr="00D459F2">
        <w:t xml:space="preserve"> </w:t>
      </w:r>
      <w:r w:rsidRPr="00D459F2">
        <w:rPr>
          <w:spacing w:val="-1"/>
        </w:rPr>
        <w:t>prior</w:t>
      </w:r>
      <w:r w:rsidRPr="00D459F2">
        <w:rPr>
          <w:spacing w:val="-2"/>
        </w:rPr>
        <w:t xml:space="preserve"> </w:t>
      </w:r>
      <w:r w:rsidRPr="00D459F2">
        <w:rPr>
          <w:spacing w:val="-1"/>
        </w:rPr>
        <w:t>written</w:t>
      </w:r>
      <w:r w:rsidRPr="00D459F2">
        <w:rPr>
          <w:spacing w:val="-2"/>
        </w:rPr>
        <w:t xml:space="preserve"> </w:t>
      </w:r>
      <w:r w:rsidRPr="00D459F2">
        <w:rPr>
          <w:spacing w:val="-1"/>
        </w:rPr>
        <w:t xml:space="preserve">consent </w:t>
      </w:r>
      <w:r w:rsidRPr="00D459F2">
        <w:t>of</w:t>
      </w:r>
      <w:r w:rsidRPr="00D459F2">
        <w:rPr>
          <w:spacing w:val="-2"/>
        </w:rPr>
        <w:t xml:space="preserve"> </w:t>
      </w:r>
      <w:r w:rsidRPr="008879BF">
        <w:rPr>
          <w:spacing w:val="-1"/>
        </w:rPr>
        <w:t>all</w:t>
      </w:r>
      <w:r w:rsidRPr="008879BF">
        <w:rPr>
          <w:spacing w:val="1"/>
        </w:rPr>
        <w:t xml:space="preserve"> </w:t>
      </w:r>
      <w:r w:rsidRPr="008879BF">
        <w:rPr>
          <w:spacing w:val="-1"/>
        </w:rPr>
        <w:t>the</w:t>
      </w:r>
      <w:r w:rsidRPr="008879BF">
        <w:t xml:space="preserve"> </w:t>
      </w:r>
      <w:r w:rsidR="00034B09" w:rsidRPr="008879BF">
        <w:rPr>
          <w:spacing w:val="-1"/>
        </w:rPr>
        <w:t>P</w:t>
      </w:r>
      <w:r w:rsidRPr="008879BF">
        <w:rPr>
          <w:spacing w:val="-1"/>
        </w:rPr>
        <w:t>arties.</w:t>
      </w:r>
    </w:p>
    <w:p w14:paraId="38BD07E9" w14:textId="77777777" w:rsidR="00022BBD" w:rsidRPr="00D459F2" w:rsidRDefault="00022BBD" w:rsidP="000A12D6">
      <w:pPr>
        <w:jc w:val="both"/>
        <w:rPr>
          <w:sz w:val="18"/>
        </w:rPr>
      </w:pPr>
    </w:p>
    <w:p w14:paraId="46E54405" w14:textId="41E90932" w:rsidR="00022BBD" w:rsidRPr="00D459F2" w:rsidRDefault="00022BBD" w:rsidP="00441AD3">
      <w:pPr>
        <w:pStyle w:val="BodyText"/>
        <w:numPr>
          <w:ilvl w:val="1"/>
          <w:numId w:val="44"/>
        </w:numPr>
        <w:tabs>
          <w:tab w:val="left" w:pos="2261"/>
        </w:tabs>
        <w:ind w:right="116" w:firstLine="1440"/>
        <w:jc w:val="both"/>
      </w:pPr>
      <w:r w:rsidRPr="00D459F2">
        <w:rPr>
          <w:spacing w:val="-1"/>
        </w:rPr>
        <w:t>At</w:t>
      </w:r>
      <w:r w:rsidRPr="00D459F2">
        <w:rPr>
          <w:spacing w:val="48"/>
        </w:rPr>
        <w:t xml:space="preserve"> </w:t>
      </w:r>
      <w:r w:rsidRPr="00D459F2">
        <w:t>the</w:t>
      </w:r>
      <w:r w:rsidRPr="00D459F2">
        <w:rPr>
          <w:spacing w:val="48"/>
        </w:rPr>
        <w:t xml:space="preserve"> </w:t>
      </w:r>
      <w:r w:rsidRPr="00D459F2">
        <w:rPr>
          <w:spacing w:val="-1"/>
        </w:rPr>
        <w:t>request</w:t>
      </w:r>
      <w:r w:rsidRPr="00D459F2">
        <w:rPr>
          <w:spacing w:val="49"/>
        </w:rPr>
        <w:t xml:space="preserve"> </w:t>
      </w:r>
      <w:r w:rsidRPr="00D459F2">
        <w:rPr>
          <w:spacing w:val="-2"/>
        </w:rPr>
        <w:t>of</w:t>
      </w:r>
      <w:r w:rsidRPr="00D459F2">
        <w:rPr>
          <w:spacing w:val="48"/>
        </w:rPr>
        <w:t xml:space="preserve"> </w:t>
      </w:r>
      <w:r w:rsidRPr="00D459F2">
        <w:t>a</w:t>
      </w:r>
      <w:r w:rsidRPr="00D459F2">
        <w:rPr>
          <w:spacing w:val="48"/>
        </w:rPr>
        <w:t xml:space="preserve"> </w:t>
      </w:r>
      <w:r w:rsidRPr="00D459F2">
        <w:rPr>
          <w:spacing w:val="-1"/>
        </w:rPr>
        <w:t>Party,</w:t>
      </w:r>
      <w:r w:rsidRPr="00D459F2">
        <w:rPr>
          <w:spacing w:val="47"/>
        </w:rPr>
        <w:t xml:space="preserve"> </w:t>
      </w:r>
      <w:r w:rsidRPr="00D459F2">
        <w:t>the</w:t>
      </w:r>
      <w:r w:rsidRPr="00D459F2">
        <w:rPr>
          <w:spacing w:val="48"/>
        </w:rPr>
        <w:t xml:space="preserve"> </w:t>
      </w:r>
      <w:r w:rsidRPr="00D459F2">
        <w:rPr>
          <w:spacing w:val="-1"/>
        </w:rPr>
        <w:t>arbitrator</w:t>
      </w:r>
      <w:r w:rsidRPr="00D459F2">
        <w:rPr>
          <w:spacing w:val="48"/>
        </w:rPr>
        <w:t xml:space="preserve"> </w:t>
      </w:r>
      <w:r w:rsidRPr="00D459F2">
        <w:rPr>
          <w:spacing w:val="-1"/>
        </w:rPr>
        <w:t>will</w:t>
      </w:r>
      <w:r w:rsidRPr="00D459F2">
        <w:rPr>
          <w:spacing w:val="48"/>
        </w:rPr>
        <w:t xml:space="preserve"> </w:t>
      </w:r>
      <w:r w:rsidRPr="00D459F2">
        <w:rPr>
          <w:spacing w:val="-1"/>
        </w:rPr>
        <w:t>have</w:t>
      </w:r>
      <w:r w:rsidRPr="00D459F2">
        <w:rPr>
          <w:spacing w:val="48"/>
        </w:rPr>
        <w:t xml:space="preserve"> </w:t>
      </w:r>
      <w:r w:rsidRPr="00D459F2">
        <w:rPr>
          <w:spacing w:val="-1"/>
        </w:rPr>
        <w:t>the</w:t>
      </w:r>
      <w:r w:rsidRPr="00D459F2">
        <w:rPr>
          <w:spacing w:val="48"/>
        </w:rPr>
        <w:t xml:space="preserve"> </w:t>
      </w:r>
      <w:r w:rsidRPr="00D459F2">
        <w:rPr>
          <w:spacing w:val="-1"/>
        </w:rPr>
        <w:t>discretion</w:t>
      </w:r>
      <w:r w:rsidRPr="00D459F2">
        <w:rPr>
          <w:spacing w:val="47"/>
        </w:rPr>
        <w:t xml:space="preserve"> </w:t>
      </w:r>
      <w:r w:rsidRPr="00D459F2">
        <w:t>to</w:t>
      </w:r>
      <w:r w:rsidRPr="00D459F2">
        <w:rPr>
          <w:spacing w:val="47"/>
        </w:rPr>
        <w:t xml:space="preserve"> </w:t>
      </w:r>
      <w:r w:rsidRPr="00D459F2">
        <w:rPr>
          <w:spacing w:val="-1"/>
        </w:rPr>
        <w:t>order</w:t>
      </w:r>
      <w:r w:rsidRPr="00D459F2">
        <w:rPr>
          <w:spacing w:val="48"/>
        </w:rPr>
        <w:t xml:space="preserve"> </w:t>
      </w:r>
      <w:r w:rsidRPr="00D459F2">
        <w:t>an</w:t>
      </w:r>
      <w:r w:rsidRPr="00D459F2">
        <w:rPr>
          <w:spacing w:val="29"/>
        </w:rPr>
        <w:t xml:space="preserve"> </w:t>
      </w:r>
      <w:r w:rsidRPr="00D459F2">
        <w:rPr>
          <w:spacing w:val="-1"/>
        </w:rPr>
        <w:t>examination</w:t>
      </w:r>
      <w:r w:rsidRPr="00D459F2">
        <w:rPr>
          <w:spacing w:val="2"/>
        </w:rPr>
        <w:t xml:space="preserve"> </w:t>
      </w:r>
      <w:r w:rsidRPr="00D459F2">
        <w:rPr>
          <w:spacing w:val="-2"/>
        </w:rPr>
        <w:t>of</w:t>
      </w:r>
      <w:r w:rsidRPr="00D459F2">
        <w:rPr>
          <w:spacing w:val="3"/>
        </w:rPr>
        <w:t xml:space="preserve"> </w:t>
      </w:r>
      <w:r w:rsidRPr="00D459F2">
        <w:rPr>
          <w:spacing w:val="-1"/>
        </w:rPr>
        <w:t>witnesses</w:t>
      </w:r>
      <w:r w:rsidRPr="00D459F2">
        <w:t xml:space="preserve"> to the </w:t>
      </w:r>
      <w:r w:rsidRPr="00D459F2">
        <w:rPr>
          <w:spacing w:val="-1"/>
        </w:rPr>
        <w:t>extent</w:t>
      </w:r>
      <w:r w:rsidRPr="00D459F2">
        <w:rPr>
          <w:spacing w:val="1"/>
        </w:rPr>
        <w:t xml:space="preserve"> </w:t>
      </w:r>
      <w:r w:rsidRPr="00D459F2">
        <w:rPr>
          <w:spacing w:val="-1"/>
        </w:rPr>
        <w:t>the</w:t>
      </w:r>
      <w:r w:rsidRPr="00D459F2">
        <w:rPr>
          <w:spacing w:val="3"/>
        </w:rPr>
        <w:t xml:space="preserve"> </w:t>
      </w:r>
      <w:r w:rsidRPr="00D459F2">
        <w:rPr>
          <w:spacing w:val="-2"/>
        </w:rPr>
        <w:t>arbitrator</w:t>
      </w:r>
      <w:r w:rsidRPr="00D459F2">
        <w:rPr>
          <w:spacing w:val="3"/>
        </w:rPr>
        <w:t xml:space="preserve"> </w:t>
      </w:r>
      <w:r w:rsidRPr="00D459F2">
        <w:rPr>
          <w:spacing w:val="-2"/>
        </w:rPr>
        <w:t>deems</w:t>
      </w:r>
      <w:r w:rsidRPr="00D459F2">
        <w:rPr>
          <w:spacing w:val="3"/>
        </w:rPr>
        <w:t xml:space="preserve"> </w:t>
      </w:r>
      <w:r w:rsidRPr="00D459F2">
        <w:t xml:space="preserve">such </w:t>
      </w:r>
      <w:r w:rsidRPr="00D459F2">
        <w:rPr>
          <w:spacing w:val="-1"/>
        </w:rPr>
        <w:t>additional</w:t>
      </w:r>
      <w:r w:rsidRPr="00D459F2">
        <w:rPr>
          <w:spacing w:val="1"/>
        </w:rPr>
        <w:t xml:space="preserve"> </w:t>
      </w:r>
      <w:r w:rsidRPr="00D459F2">
        <w:rPr>
          <w:spacing w:val="-1"/>
        </w:rPr>
        <w:t>discovery</w:t>
      </w:r>
      <w:r w:rsidRPr="00D459F2">
        <w:t xml:space="preserve"> </w:t>
      </w:r>
      <w:r w:rsidRPr="00D459F2">
        <w:rPr>
          <w:spacing w:val="-1"/>
        </w:rPr>
        <w:t>relevant</w:t>
      </w:r>
      <w:r w:rsidRPr="00D459F2">
        <w:rPr>
          <w:spacing w:val="3"/>
        </w:rPr>
        <w:t xml:space="preserve"> </w:t>
      </w:r>
      <w:r w:rsidRPr="00D459F2">
        <w:rPr>
          <w:spacing w:val="-1"/>
        </w:rPr>
        <w:t>and</w:t>
      </w:r>
      <w:r w:rsidRPr="00D459F2">
        <w:rPr>
          <w:spacing w:val="77"/>
        </w:rPr>
        <w:t xml:space="preserve"> </w:t>
      </w:r>
      <w:r w:rsidRPr="00D459F2">
        <w:rPr>
          <w:spacing w:val="-1"/>
        </w:rPr>
        <w:t>appropriate.</w:t>
      </w:r>
      <w:r w:rsidRPr="00D459F2">
        <w:rPr>
          <w:spacing w:val="5"/>
        </w:rPr>
        <w:t xml:space="preserve"> </w:t>
      </w:r>
      <w:r w:rsidRPr="00D459F2">
        <w:rPr>
          <w:spacing w:val="-1"/>
        </w:rPr>
        <w:t>Depositions</w:t>
      </w:r>
      <w:r w:rsidRPr="00D459F2">
        <w:rPr>
          <w:spacing w:val="2"/>
        </w:rPr>
        <w:t xml:space="preserve"> </w:t>
      </w:r>
      <w:r w:rsidRPr="00D459F2">
        <w:rPr>
          <w:spacing w:val="-1"/>
        </w:rPr>
        <w:t>will</w:t>
      </w:r>
      <w:r w:rsidRPr="00D459F2">
        <w:rPr>
          <w:spacing w:val="3"/>
        </w:rPr>
        <w:t xml:space="preserve"> </w:t>
      </w:r>
      <w:r w:rsidRPr="00D459F2">
        <w:t xml:space="preserve">be </w:t>
      </w:r>
      <w:r w:rsidRPr="00D459F2">
        <w:rPr>
          <w:spacing w:val="-1"/>
        </w:rPr>
        <w:t>limited</w:t>
      </w:r>
      <w:r w:rsidRPr="00D459F2">
        <w:t xml:space="preserve"> to</w:t>
      </w:r>
      <w:r w:rsidRPr="00D459F2">
        <w:rPr>
          <w:spacing w:val="2"/>
        </w:rPr>
        <w:t xml:space="preserve"> </w:t>
      </w:r>
      <w:r w:rsidRPr="00D459F2">
        <w:t>a</w:t>
      </w:r>
      <w:r w:rsidRPr="00D459F2">
        <w:rPr>
          <w:spacing w:val="2"/>
        </w:rPr>
        <w:t xml:space="preserve"> </w:t>
      </w:r>
      <w:r w:rsidRPr="00D459F2">
        <w:rPr>
          <w:spacing w:val="-1"/>
        </w:rPr>
        <w:t>maximum</w:t>
      </w:r>
      <w:r w:rsidRPr="00D459F2">
        <w:rPr>
          <w:spacing w:val="-2"/>
        </w:rPr>
        <w:t xml:space="preserve"> </w:t>
      </w:r>
      <w:r w:rsidRPr="00D459F2">
        <w:t>of</w:t>
      </w:r>
      <w:r w:rsidRPr="00D459F2">
        <w:rPr>
          <w:spacing w:val="3"/>
        </w:rPr>
        <w:t xml:space="preserve"> </w:t>
      </w:r>
      <w:r w:rsidRPr="00D459F2">
        <w:rPr>
          <w:spacing w:val="-1"/>
        </w:rPr>
        <w:t>two</w:t>
      </w:r>
      <w:r w:rsidRPr="00D459F2">
        <w:rPr>
          <w:spacing w:val="2"/>
        </w:rPr>
        <w:t xml:space="preserve"> </w:t>
      </w:r>
      <w:r w:rsidRPr="00D459F2">
        <w:rPr>
          <w:spacing w:val="-1"/>
        </w:rPr>
        <w:t>depositions</w:t>
      </w:r>
      <w:r w:rsidRPr="00D459F2">
        <w:rPr>
          <w:spacing w:val="2"/>
        </w:rPr>
        <w:t xml:space="preserve"> </w:t>
      </w:r>
      <w:r w:rsidRPr="00D459F2">
        <w:rPr>
          <w:spacing w:val="-1"/>
        </w:rPr>
        <w:t>for</w:t>
      </w:r>
      <w:r w:rsidRPr="00D459F2">
        <w:rPr>
          <w:spacing w:val="3"/>
        </w:rPr>
        <w:t xml:space="preserve"> </w:t>
      </w:r>
      <w:r w:rsidRPr="00D459F2">
        <w:rPr>
          <w:spacing w:val="-1"/>
        </w:rPr>
        <w:t>each</w:t>
      </w:r>
      <w:r w:rsidRPr="00D459F2">
        <w:rPr>
          <w:spacing w:val="2"/>
        </w:rPr>
        <w:t xml:space="preserve"> </w:t>
      </w:r>
      <w:r w:rsidRPr="00D459F2">
        <w:rPr>
          <w:spacing w:val="-1"/>
        </w:rPr>
        <w:t>Party,</w:t>
      </w:r>
      <w:r w:rsidRPr="00D459F2">
        <w:rPr>
          <w:spacing w:val="2"/>
        </w:rPr>
        <w:t xml:space="preserve"> </w:t>
      </w:r>
      <w:r w:rsidRPr="00D459F2">
        <w:rPr>
          <w:spacing w:val="-1"/>
        </w:rPr>
        <w:t xml:space="preserve">may </w:t>
      </w:r>
      <w:r w:rsidRPr="00D459F2">
        <w:t>be</w:t>
      </w:r>
      <w:r w:rsidRPr="00D459F2">
        <w:rPr>
          <w:spacing w:val="2"/>
        </w:rPr>
        <w:t xml:space="preserve"> </w:t>
      </w:r>
      <w:r w:rsidRPr="00D459F2">
        <w:t>held</w:t>
      </w:r>
      <w:r w:rsidRPr="00D459F2">
        <w:rPr>
          <w:spacing w:val="2"/>
        </w:rPr>
        <w:t xml:space="preserve"> </w:t>
      </w:r>
      <w:r w:rsidRPr="00D459F2">
        <w:t>by</w:t>
      </w:r>
      <w:r w:rsidRPr="00D459F2">
        <w:rPr>
          <w:spacing w:val="51"/>
        </w:rPr>
        <w:t xml:space="preserve"> </w:t>
      </w:r>
      <w:r w:rsidRPr="00D459F2">
        <w:rPr>
          <w:spacing w:val="-1"/>
        </w:rPr>
        <w:t>video</w:t>
      </w:r>
      <w:r w:rsidRPr="00D459F2">
        <w:rPr>
          <w:spacing w:val="14"/>
        </w:rPr>
        <w:t xml:space="preserve"> </w:t>
      </w:r>
      <w:r w:rsidRPr="00D459F2">
        <w:rPr>
          <w:spacing w:val="-1"/>
        </w:rPr>
        <w:t>conferencing</w:t>
      </w:r>
      <w:r w:rsidRPr="00D459F2">
        <w:rPr>
          <w:spacing w:val="11"/>
        </w:rPr>
        <w:t xml:space="preserve"> </w:t>
      </w:r>
      <w:r w:rsidRPr="00D459F2">
        <w:t>to</w:t>
      </w:r>
      <w:r w:rsidRPr="00D459F2">
        <w:rPr>
          <w:spacing w:val="11"/>
        </w:rPr>
        <w:t xml:space="preserve"> </w:t>
      </w:r>
      <w:r w:rsidRPr="00D459F2">
        <w:rPr>
          <w:spacing w:val="-1"/>
        </w:rPr>
        <w:t>reduce</w:t>
      </w:r>
      <w:r w:rsidRPr="00D459F2">
        <w:rPr>
          <w:spacing w:val="12"/>
        </w:rPr>
        <w:t xml:space="preserve"> </w:t>
      </w:r>
      <w:r w:rsidRPr="00D459F2">
        <w:rPr>
          <w:spacing w:val="-1"/>
        </w:rPr>
        <w:t>travel</w:t>
      </w:r>
      <w:r w:rsidRPr="00D459F2">
        <w:rPr>
          <w:spacing w:val="13"/>
        </w:rPr>
        <w:t xml:space="preserve"> </w:t>
      </w:r>
      <w:r w:rsidRPr="00D459F2">
        <w:rPr>
          <w:spacing w:val="-1"/>
        </w:rPr>
        <w:t>expenses,</w:t>
      </w:r>
      <w:r w:rsidRPr="00D459F2">
        <w:rPr>
          <w:spacing w:val="11"/>
        </w:rPr>
        <w:t xml:space="preserve"> </w:t>
      </w:r>
      <w:r w:rsidRPr="00D459F2">
        <w:t>and</w:t>
      </w:r>
      <w:r w:rsidRPr="00D459F2">
        <w:rPr>
          <w:spacing w:val="12"/>
        </w:rPr>
        <w:t xml:space="preserve"> </w:t>
      </w:r>
      <w:r w:rsidRPr="00D459F2">
        <w:rPr>
          <w:spacing w:val="-1"/>
        </w:rPr>
        <w:t>each</w:t>
      </w:r>
      <w:r w:rsidRPr="00D459F2">
        <w:rPr>
          <w:spacing w:val="14"/>
        </w:rPr>
        <w:t xml:space="preserve"> </w:t>
      </w:r>
      <w:r w:rsidRPr="008879BF">
        <w:rPr>
          <w:spacing w:val="-1"/>
        </w:rPr>
        <w:t>deposition</w:t>
      </w:r>
      <w:r w:rsidRPr="008879BF">
        <w:rPr>
          <w:spacing w:val="11"/>
        </w:rPr>
        <w:t xml:space="preserve"> </w:t>
      </w:r>
      <w:r w:rsidR="00842494" w:rsidRPr="008879BF">
        <w:rPr>
          <w:spacing w:val="11"/>
        </w:rPr>
        <w:t xml:space="preserve">will be </w:t>
      </w:r>
      <w:r w:rsidRPr="008879BF">
        <w:rPr>
          <w:spacing w:val="-1"/>
        </w:rPr>
        <w:t>limited</w:t>
      </w:r>
      <w:r w:rsidRPr="00D459F2">
        <w:rPr>
          <w:spacing w:val="18"/>
        </w:rPr>
        <w:t xml:space="preserve"> </w:t>
      </w:r>
      <w:r w:rsidRPr="00D459F2">
        <w:rPr>
          <w:spacing w:val="-1"/>
        </w:rPr>
        <w:t>to</w:t>
      </w:r>
      <w:r w:rsidRPr="00D459F2">
        <w:rPr>
          <w:spacing w:val="14"/>
        </w:rPr>
        <w:t xml:space="preserve"> </w:t>
      </w:r>
      <w:r w:rsidRPr="00D459F2">
        <w:t>a</w:t>
      </w:r>
      <w:r w:rsidRPr="00D459F2">
        <w:rPr>
          <w:spacing w:val="12"/>
        </w:rPr>
        <w:t xml:space="preserve"> </w:t>
      </w:r>
      <w:r w:rsidRPr="00D459F2">
        <w:rPr>
          <w:spacing w:val="-1"/>
        </w:rPr>
        <w:t>maximum</w:t>
      </w:r>
      <w:r w:rsidRPr="00D459F2">
        <w:rPr>
          <w:spacing w:val="10"/>
        </w:rPr>
        <w:t xml:space="preserve"> </w:t>
      </w:r>
      <w:r w:rsidRPr="00D459F2">
        <w:t>of</w:t>
      </w:r>
      <w:r w:rsidRPr="00D459F2">
        <w:rPr>
          <w:spacing w:val="15"/>
        </w:rPr>
        <w:t xml:space="preserve"> </w:t>
      </w:r>
      <w:r w:rsidRPr="00D459F2">
        <w:rPr>
          <w:spacing w:val="-1"/>
        </w:rPr>
        <w:t>three</w:t>
      </w:r>
      <w:r w:rsidRPr="00D459F2">
        <w:rPr>
          <w:spacing w:val="12"/>
        </w:rPr>
        <w:t xml:space="preserve"> </w:t>
      </w:r>
      <w:r w:rsidRPr="00D459F2">
        <w:rPr>
          <w:spacing w:val="-1"/>
        </w:rPr>
        <w:t>hours.</w:t>
      </w:r>
      <w:r w:rsidRPr="00D459F2">
        <w:rPr>
          <w:spacing w:val="71"/>
        </w:rPr>
        <w:t xml:space="preserve"> </w:t>
      </w:r>
      <w:r w:rsidRPr="00D459F2">
        <w:rPr>
          <w:spacing w:val="-1"/>
        </w:rPr>
        <w:t>All</w:t>
      </w:r>
      <w:r w:rsidRPr="00D459F2">
        <w:rPr>
          <w:spacing w:val="5"/>
        </w:rPr>
        <w:t xml:space="preserve"> </w:t>
      </w:r>
      <w:r w:rsidRPr="00D459F2">
        <w:rPr>
          <w:spacing w:val="-1"/>
        </w:rPr>
        <w:t>objections</w:t>
      </w:r>
      <w:r w:rsidRPr="00D459F2">
        <w:rPr>
          <w:spacing w:val="3"/>
        </w:rPr>
        <w:t xml:space="preserve"> </w:t>
      </w:r>
      <w:r w:rsidRPr="00D459F2">
        <w:rPr>
          <w:spacing w:val="-1"/>
        </w:rPr>
        <w:t>are</w:t>
      </w:r>
      <w:r w:rsidRPr="00D459F2">
        <w:rPr>
          <w:spacing w:val="3"/>
        </w:rPr>
        <w:t xml:space="preserve"> </w:t>
      </w:r>
      <w:r w:rsidRPr="00D459F2">
        <w:rPr>
          <w:spacing w:val="-1"/>
        </w:rPr>
        <w:t>reserved</w:t>
      </w:r>
      <w:r w:rsidRPr="00D459F2">
        <w:rPr>
          <w:spacing w:val="5"/>
        </w:rPr>
        <w:t xml:space="preserve"> </w:t>
      </w:r>
      <w:r w:rsidRPr="00D459F2">
        <w:t>to</w:t>
      </w:r>
      <w:r w:rsidRPr="00D459F2">
        <w:rPr>
          <w:spacing w:val="2"/>
        </w:rPr>
        <w:t xml:space="preserve"> </w:t>
      </w:r>
      <w:r w:rsidRPr="00D459F2">
        <w:t>the</w:t>
      </w:r>
      <w:r w:rsidRPr="00D459F2">
        <w:rPr>
          <w:spacing w:val="3"/>
        </w:rPr>
        <w:t xml:space="preserve"> </w:t>
      </w:r>
      <w:r w:rsidRPr="00D459F2">
        <w:rPr>
          <w:spacing w:val="-1"/>
        </w:rPr>
        <w:t>hearing</w:t>
      </w:r>
      <w:r w:rsidRPr="00D459F2">
        <w:rPr>
          <w:spacing w:val="2"/>
        </w:rPr>
        <w:t xml:space="preserve"> </w:t>
      </w:r>
      <w:r w:rsidRPr="00D459F2">
        <w:rPr>
          <w:spacing w:val="-1"/>
        </w:rPr>
        <w:t>except</w:t>
      </w:r>
      <w:r w:rsidRPr="00D459F2">
        <w:rPr>
          <w:spacing w:val="3"/>
        </w:rPr>
        <w:t xml:space="preserve"> </w:t>
      </w:r>
      <w:r w:rsidRPr="00D459F2">
        <w:rPr>
          <w:spacing w:val="-1"/>
        </w:rPr>
        <w:t>objections</w:t>
      </w:r>
      <w:r w:rsidRPr="00D459F2">
        <w:rPr>
          <w:spacing w:val="3"/>
        </w:rPr>
        <w:t xml:space="preserve"> </w:t>
      </w:r>
      <w:r w:rsidRPr="00D459F2">
        <w:rPr>
          <w:spacing w:val="-1"/>
        </w:rPr>
        <w:t>based</w:t>
      </w:r>
      <w:r w:rsidRPr="00D459F2">
        <w:rPr>
          <w:spacing w:val="5"/>
        </w:rPr>
        <w:t xml:space="preserve"> </w:t>
      </w:r>
      <w:r w:rsidRPr="00D459F2">
        <w:t>on</w:t>
      </w:r>
      <w:r w:rsidRPr="00D459F2">
        <w:rPr>
          <w:spacing w:val="2"/>
        </w:rPr>
        <w:t xml:space="preserve"> </w:t>
      </w:r>
      <w:r w:rsidRPr="00D459F2">
        <w:rPr>
          <w:spacing w:val="-1"/>
        </w:rPr>
        <w:t>privilege</w:t>
      </w:r>
      <w:r w:rsidRPr="00D459F2">
        <w:rPr>
          <w:spacing w:val="5"/>
        </w:rPr>
        <w:t xml:space="preserve"> </w:t>
      </w:r>
      <w:r w:rsidRPr="00D459F2">
        <w:t>and</w:t>
      </w:r>
      <w:r w:rsidRPr="00D459F2">
        <w:rPr>
          <w:spacing w:val="5"/>
        </w:rPr>
        <w:t xml:space="preserve"> </w:t>
      </w:r>
      <w:r w:rsidRPr="00D459F2">
        <w:rPr>
          <w:spacing w:val="-1"/>
        </w:rPr>
        <w:t>proprietary</w:t>
      </w:r>
      <w:r w:rsidRPr="00D459F2">
        <w:rPr>
          <w:spacing w:val="2"/>
        </w:rPr>
        <w:t xml:space="preserve"> </w:t>
      </w:r>
      <w:r w:rsidRPr="00D459F2">
        <w:rPr>
          <w:spacing w:val="-2"/>
        </w:rPr>
        <w:t>or</w:t>
      </w:r>
      <w:r w:rsidRPr="00D459F2">
        <w:rPr>
          <w:spacing w:val="57"/>
        </w:rPr>
        <w:t xml:space="preserve"> </w:t>
      </w:r>
      <w:r w:rsidRPr="00D459F2">
        <w:rPr>
          <w:spacing w:val="-1"/>
        </w:rPr>
        <w:t>confidential</w:t>
      </w:r>
      <w:r w:rsidRPr="00D459F2">
        <w:rPr>
          <w:spacing w:val="-2"/>
        </w:rPr>
        <w:t xml:space="preserve"> </w:t>
      </w:r>
      <w:r w:rsidRPr="00D459F2">
        <w:rPr>
          <w:spacing w:val="-1"/>
        </w:rPr>
        <w:t>information.</w:t>
      </w:r>
    </w:p>
    <w:p w14:paraId="646F4D81" w14:textId="77777777" w:rsidR="00022BBD" w:rsidRPr="00D459F2" w:rsidRDefault="00022BBD" w:rsidP="000A12D6">
      <w:pPr>
        <w:jc w:val="both"/>
      </w:pPr>
    </w:p>
    <w:p w14:paraId="1CFD37F7" w14:textId="77777777" w:rsidR="00022BBD" w:rsidRPr="00D459F2" w:rsidRDefault="00022BBD" w:rsidP="00441AD3">
      <w:pPr>
        <w:pStyle w:val="BodyText"/>
        <w:numPr>
          <w:ilvl w:val="1"/>
          <w:numId w:val="44"/>
        </w:numPr>
        <w:tabs>
          <w:tab w:val="left" w:pos="2261"/>
        </w:tabs>
        <w:ind w:right="121" w:firstLine="1440"/>
        <w:jc w:val="both"/>
      </w:pPr>
      <w:r w:rsidRPr="00D459F2">
        <w:t>The</w:t>
      </w:r>
      <w:r w:rsidRPr="00D459F2">
        <w:rPr>
          <w:spacing w:val="12"/>
        </w:rPr>
        <w:t xml:space="preserve"> </w:t>
      </w:r>
      <w:r w:rsidRPr="00D459F2">
        <w:rPr>
          <w:spacing w:val="-1"/>
        </w:rPr>
        <w:t>arbitrator</w:t>
      </w:r>
      <w:r w:rsidRPr="00D459F2">
        <w:rPr>
          <w:spacing w:val="15"/>
        </w:rPr>
        <w:t xml:space="preserve"> </w:t>
      </w:r>
      <w:r w:rsidRPr="00D459F2">
        <w:rPr>
          <w:spacing w:val="-2"/>
        </w:rPr>
        <w:t>will</w:t>
      </w:r>
      <w:r w:rsidRPr="00D459F2">
        <w:rPr>
          <w:spacing w:val="15"/>
        </w:rPr>
        <w:t xml:space="preserve"> </w:t>
      </w:r>
      <w:r w:rsidRPr="00D459F2">
        <w:rPr>
          <w:spacing w:val="-1"/>
        </w:rPr>
        <w:t>issue</w:t>
      </w:r>
      <w:r w:rsidRPr="00D459F2">
        <w:rPr>
          <w:spacing w:val="12"/>
        </w:rPr>
        <w:t xml:space="preserve"> </w:t>
      </w:r>
      <w:r w:rsidRPr="00D459F2">
        <w:t>a</w:t>
      </w:r>
      <w:r w:rsidRPr="00D459F2">
        <w:rPr>
          <w:spacing w:val="14"/>
        </w:rPr>
        <w:t xml:space="preserve"> </w:t>
      </w:r>
      <w:r w:rsidRPr="00D459F2">
        <w:rPr>
          <w:spacing w:val="-1"/>
        </w:rPr>
        <w:t>confidential</w:t>
      </w:r>
      <w:r w:rsidRPr="00D459F2">
        <w:rPr>
          <w:spacing w:val="13"/>
        </w:rPr>
        <w:t xml:space="preserve"> </w:t>
      </w:r>
      <w:r w:rsidRPr="00D459F2">
        <w:t>award</w:t>
      </w:r>
      <w:r w:rsidRPr="00D459F2">
        <w:rPr>
          <w:spacing w:val="12"/>
        </w:rPr>
        <w:t xml:space="preserve"> </w:t>
      </w:r>
      <w:r w:rsidRPr="00D459F2">
        <w:rPr>
          <w:spacing w:val="-1"/>
        </w:rPr>
        <w:t>accompanied</w:t>
      </w:r>
      <w:r w:rsidRPr="00D459F2">
        <w:rPr>
          <w:spacing w:val="14"/>
        </w:rPr>
        <w:t xml:space="preserve"> </w:t>
      </w:r>
      <w:r w:rsidRPr="00D459F2">
        <w:t>by</w:t>
      </w:r>
      <w:r w:rsidRPr="00D459F2">
        <w:rPr>
          <w:spacing w:val="12"/>
        </w:rPr>
        <w:t xml:space="preserve"> </w:t>
      </w:r>
      <w:r w:rsidRPr="00D459F2">
        <w:t>a</w:t>
      </w:r>
      <w:r w:rsidRPr="00D459F2">
        <w:rPr>
          <w:spacing w:val="14"/>
        </w:rPr>
        <w:t xml:space="preserve"> </w:t>
      </w:r>
      <w:r w:rsidRPr="00D459F2">
        <w:rPr>
          <w:spacing w:val="-1"/>
        </w:rPr>
        <w:t>statement</w:t>
      </w:r>
      <w:r w:rsidRPr="00D459F2">
        <w:rPr>
          <w:spacing w:val="53"/>
        </w:rPr>
        <w:t xml:space="preserve"> </w:t>
      </w:r>
      <w:r w:rsidRPr="00D459F2">
        <w:rPr>
          <w:spacing w:val="-1"/>
        </w:rPr>
        <w:t>regarding</w:t>
      </w:r>
      <w:r w:rsidRPr="00D459F2">
        <w:rPr>
          <w:spacing w:val="-3"/>
        </w:rPr>
        <w:t xml:space="preserve"> </w:t>
      </w:r>
      <w:r w:rsidRPr="00D459F2">
        <w:t xml:space="preserve">the </w:t>
      </w:r>
      <w:r w:rsidRPr="00D459F2">
        <w:rPr>
          <w:spacing w:val="-1"/>
        </w:rPr>
        <w:t>reasons</w:t>
      </w:r>
      <w:r w:rsidRPr="00D459F2">
        <w:rPr>
          <w:spacing w:val="-2"/>
        </w:rPr>
        <w:t xml:space="preserve"> </w:t>
      </w:r>
      <w:r w:rsidRPr="00D459F2">
        <w:t>for</w:t>
      </w:r>
      <w:r w:rsidRPr="00D459F2">
        <w:rPr>
          <w:spacing w:val="-2"/>
        </w:rPr>
        <w:t xml:space="preserve"> </w:t>
      </w:r>
      <w:r w:rsidRPr="00D459F2">
        <w:rPr>
          <w:spacing w:val="-1"/>
        </w:rPr>
        <w:t>the</w:t>
      </w:r>
      <w:r w:rsidRPr="00D459F2">
        <w:t xml:space="preserve"> </w:t>
      </w:r>
      <w:r w:rsidRPr="00D459F2">
        <w:rPr>
          <w:spacing w:val="-1"/>
        </w:rPr>
        <w:t>decision.</w:t>
      </w:r>
    </w:p>
    <w:p w14:paraId="3958BA00" w14:textId="77777777" w:rsidR="00022BBD" w:rsidRPr="00D459F2" w:rsidRDefault="00022BBD" w:rsidP="000A12D6">
      <w:pPr>
        <w:jc w:val="both"/>
      </w:pPr>
    </w:p>
    <w:p w14:paraId="1BE45F7A" w14:textId="4F4F0FC2" w:rsidR="00022BBD" w:rsidRPr="00D459F2" w:rsidRDefault="00022BBD" w:rsidP="00441AD3">
      <w:pPr>
        <w:pStyle w:val="BodyText"/>
        <w:numPr>
          <w:ilvl w:val="1"/>
          <w:numId w:val="44"/>
        </w:numPr>
        <w:tabs>
          <w:tab w:val="left" w:pos="2261"/>
        </w:tabs>
        <w:ind w:right="115" w:firstLine="1440"/>
        <w:jc w:val="both"/>
      </w:pPr>
      <w:bookmarkStart w:id="788" w:name="_Ref63196743"/>
      <w:bookmarkStart w:id="789" w:name="_Ref63267521"/>
      <w:r w:rsidRPr="00D459F2">
        <w:t>The</w:t>
      </w:r>
      <w:r w:rsidRPr="00D459F2">
        <w:rPr>
          <w:spacing w:val="17"/>
        </w:rPr>
        <w:t xml:space="preserve"> </w:t>
      </w:r>
      <w:r w:rsidRPr="00D459F2">
        <w:rPr>
          <w:spacing w:val="-1"/>
        </w:rPr>
        <w:t>arbitrator</w:t>
      </w:r>
      <w:r w:rsidRPr="00D459F2">
        <w:rPr>
          <w:spacing w:val="17"/>
        </w:rPr>
        <w:t xml:space="preserve"> </w:t>
      </w:r>
      <w:r w:rsidRPr="00D459F2">
        <w:t>and</w:t>
      </w:r>
      <w:r w:rsidRPr="00D459F2">
        <w:rPr>
          <w:spacing w:val="19"/>
        </w:rPr>
        <w:t xml:space="preserve"> </w:t>
      </w:r>
      <w:r w:rsidRPr="00D459F2">
        <w:rPr>
          <w:spacing w:val="-1"/>
        </w:rPr>
        <w:t>the</w:t>
      </w:r>
      <w:r w:rsidRPr="00D459F2">
        <w:rPr>
          <w:spacing w:val="19"/>
        </w:rPr>
        <w:t xml:space="preserve"> </w:t>
      </w:r>
      <w:r w:rsidRPr="00D459F2">
        <w:rPr>
          <w:spacing w:val="-1"/>
        </w:rPr>
        <w:t>Parties</w:t>
      </w:r>
      <w:r w:rsidRPr="00D459F2">
        <w:rPr>
          <w:spacing w:val="19"/>
        </w:rPr>
        <w:t xml:space="preserve"> </w:t>
      </w:r>
      <w:r w:rsidRPr="00D459F2">
        <w:rPr>
          <w:spacing w:val="-1"/>
        </w:rPr>
        <w:t>will</w:t>
      </w:r>
      <w:r w:rsidRPr="00D459F2">
        <w:rPr>
          <w:spacing w:val="20"/>
        </w:rPr>
        <w:t xml:space="preserve"> </w:t>
      </w:r>
      <w:r w:rsidRPr="00D459F2">
        <w:rPr>
          <w:spacing w:val="-2"/>
        </w:rPr>
        <w:t>make</w:t>
      </w:r>
      <w:r w:rsidRPr="00D459F2">
        <w:rPr>
          <w:spacing w:val="19"/>
        </w:rPr>
        <w:t xml:space="preserve"> </w:t>
      </w:r>
      <w:r w:rsidRPr="00D459F2">
        <w:rPr>
          <w:spacing w:val="-1"/>
        </w:rPr>
        <w:t>every</w:t>
      </w:r>
      <w:r w:rsidRPr="00D459F2">
        <w:rPr>
          <w:spacing w:val="16"/>
        </w:rPr>
        <w:t xml:space="preserve"> </w:t>
      </w:r>
      <w:r w:rsidRPr="00D459F2">
        <w:rPr>
          <w:spacing w:val="-1"/>
        </w:rPr>
        <w:t>attempt</w:t>
      </w:r>
      <w:r w:rsidRPr="00D459F2">
        <w:rPr>
          <w:spacing w:val="20"/>
        </w:rPr>
        <w:t xml:space="preserve"> </w:t>
      </w:r>
      <w:r w:rsidRPr="00D459F2">
        <w:t>to</w:t>
      </w:r>
      <w:r w:rsidRPr="00D459F2">
        <w:rPr>
          <w:spacing w:val="19"/>
        </w:rPr>
        <w:t xml:space="preserve"> </w:t>
      </w:r>
      <w:r w:rsidRPr="00D459F2">
        <w:rPr>
          <w:spacing w:val="-2"/>
        </w:rPr>
        <w:t>resolve</w:t>
      </w:r>
      <w:r w:rsidRPr="00D459F2">
        <w:rPr>
          <w:spacing w:val="19"/>
        </w:rPr>
        <w:t xml:space="preserve"> </w:t>
      </w:r>
      <w:r w:rsidRPr="00D459F2">
        <w:t>the</w:t>
      </w:r>
      <w:r w:rsidRPr="00D459F2">
        <w:rPr>
          <w:spacing w:val="19"/>
        </w:rPr>
        <w:t xml:space="preserve"> </w:t>
      </w:r>
      <w:r w:rsidRPr="00D459F2">
        <w:rPr>
          <w:spacing w:val="-1"/>
        </w:rPr>
        <w:t>arbitration</w:t>
      </w:r>
      <w:r w:rsidRPr="00D459F2">
        <w:rPr>
          <w:spacing w:val="53"/>
        </w:rPr>
        <w:t xml:space="preserve"> </w:t>
      </w:r>
      <w:r w:rsidRPr="00D459F2">
        <w:rPr>
          <w:spacing w:val="-1"/>
        </w:rPr>
        <w:t>within</w:t>
      </w:r>
      <w:r w:rsidRPr="00D459F2">
        <w:rPr>
          <w:spacing w:val="7"/>
        </w:rPr>
        <w:t xml:space="preserve"> </w:t>
      </w:r>
      <w:r w:rsidRPr="00D459F2">
        <w:t>90</w:t>
      </w:r>
      <w:r w:rsidRPr="00D459F2">
        <w:rPr>
          <w:spacing w:val="7"/>
        </w:rPr>
        <w:t xml:space="preserve"> </w:t>
      </w:r>
      <w:r w:rsidRPr="00D459F2">
        <w:rPr>
          <w:spacing w:val="-1"/>
        </w:rPr>
        <w:t>days</w:t>
      </w:r>
      <w:r w:rsidRPr="00D459F2">
        <w:rPr>
          <w:spacing w:val="7"/>
        </w:rPr>
        <w:t xml:space="preserve"> </w:t>
      </w:r>
      <w:r w:rsidRPr="00D459F2">
        <w:t>of</w:t>
      </w:r>
      <w:r w:rsidRPr="00D459F2">
        <w:rPr>
          <w:spacing w:val="7"/>
        </w:rPr>
        <w:t xml:space="preserve"> </w:t>
      </w:r>
      <w:r w:rsidRPr="00D459F2">
        <w:rPr>
          <w:spacing w:val="-1"/>
        </w:rPr>
        <w:t>appointment</w:t>
      </w:r>
      <w:r w:rsidR="00CA50CA" w:rsidRPr="00C75E50">
        <w:t xml:space="preserve"> </w:t>
      </w:r>
      <w:r w:rsidR="00CA50CA" w:rsidRPr="00C75E50">
        <w:rPr>
          <w:spacing w:val="-1"/>
        </w:rPr>
        <w:t xml:space="preserve">of </w:t>
      </w:r>
      <w:r w:rsidR="00CA50CA" w:rsidRPr="00CA50CA">
        <w:rPr>
          <w:spacing w:val="-1"/>
        </w:rPr>
        <w:t>the</w:t>
      </w:r>
      <w:r w:rsidR="00CA50CA" w:rsidRPr="00C75E50">
        <w:rPr>
          <w:spacing w:val="-1"/>
        </w:rPr>
        <w:t xml:space="preserve"> </w:t>
      </w:r>
      <w:r w:rsidR="00CA50CA" w:rsidRPr="00CA50CA">
        <w:rPr>
          <w:spacing w:val="-1"/>
        </w:rPr>
        <w:t>arbitrator</w:t>
      </w:r>
      <w:r w:rsidRPr="00D459F2">
        <w:rPr>
          <w:spacing w:val="-1"/>
        </w:rPr>
        <w:t>.</w:t>
      </w:r>
      <w:r w:rsidRPr="00D459F2">
        <w:rPr>
          <w:spacing w:val="14"/>
        </w:rPr>
        <w:t xml:space="preserve"> </w:t>
      </w:r>
      <w:r w:rsidRPr="00D459F2">
        <w:t>Upon</w:t>
      </w:r>
      <w:r w:rsidRPr="00D459F2">
        <w:rPr>
          <w:spacing w:val="7"/>
        </w:rPr>
        <w:t xml:space="preserve"> </w:t>
      </w:r>
      <w:r w:rsidRPr="00D459F2">
        <w:t>the</w:t>
      </w:r>
      <w:r w:rsidRPr="00D459F2">
        <w:rPr>
          <w:spacing w:val="7"/>
        </w:rPr>
        <w:t xml:space="preserve"> </w:t>
      </w:r>
      <w:r w:rsidRPr="00D459F2">
        <w:rPr>
          <w:spacing w:val="-1"/>
        </w:rPr>
        <w:t>application</w:t>
      </w:r>
      <w:r w:rsidRPr="00D459F2">
        <w:rPr>
          <w:spacing w:val="4"/>
        </w:rPr>
        <w:t xml:space="preserve"> </w:t>
      </w:r>
      <w:r w:rsidRPr="00D459F2">
        <w:t>of</w:t>
      </w:r>
      <w:r w:rsidRPr="00D459F2">
        <w:rPr>
          <w:spacing w:val="7"/>
        </w:rPr>
        <w:t xml:space="preserve"> </w:t>
      </w:r>
      <w:r w:rsidRPr="00D459F2">
        <w:t>a</w:t>
      </w:r>
      <w:r w:rsidRPr="00D459F2">
        <w:rPr>
          <w:spacing w:val="7"/>
        </w:rPr>
        <w:t xml:space="preserve"> </w:t>
      </w:r>
      <w:r w:rsidRPr="00D459F2">
        <w:rPr>
          <w:spacing w:val="-1"/>
        </w:rPr>
        <w:t>Party</w:t>
      </w:r>
      <w:r w:rsidRPr="00D459F2">
        <w:rPr>
          <w:spacing w:val="4"/>
        </w:rPr>
        <w:t xml:space="preserve"> </w:t>
      </w:r>
      <w:r w:rsidRPr="00D459F2">
        <w:t>and</w:t>
      </w:r>
      <w:r w:rsidRPr="00D459F2">
        <w:rPr>
          <w:spacing w:val="7"/>
        </w:rPr>
        <w:t xml:space="preserve"> </w:t>
      </w:r>
      <w:r w:rsidRPr="00D459F2">
        <w:t>for</w:t>
      </w:r>
      <w:r w:rsidRPr="00D459F2">
        <w:rPr>
          <w:spacing w:val="7"/>
        </w:rPr>
        <w:t xml:space="preserve"> </w:t>
      </w:r>
      <w:r w:rsidRPr="00D459F2">
        <w:rPr>
          <w:spacing w:val="-1"/>
        </w:rPr>
        <w:t>good</w:t>
      </w:r>
      <w:r w:rsidRPr="00D459F2">
        <w:rPr>
          <w:spacing w:val="7"/>
        </w:rPr>
        <w:t xml:space="preserve"> </w:t>
      </w:r>
      <w:r w:rsidRPr="00D459F2">
        <w:rPr>
          <w:spacing w:val="-1"/>
        </w:rPr>
        <w:t>cause</w:t>
      </w:r>
      <w:r w:rsidRPr="00D459F2">
        <w:rPr>
          <w:spacing w:val="7"/>
        </w:rPr>
        <w:t xml:space="preserve"> </w:t>
      </w:r>
      <w:r w:rsidRPr="00D459F2">
        <w:t>shown,</w:t>
      </w:r>
      <w:r w:rsidRPr="00D459F2">
        <w:rPr>
          <w:spacing w:val="6"/>
        </w:rPr>
        <w:t xml:space="preserve"> </w:t>
      </w:r>
      <w:r w:rsidRPr="00D459F2">
        <w:rPr>
          <w:spacing w:val="-1"/>
        </w:rPr>
        <w:t>the</w:t>
      </w:r>
      <w:r w:rsidRPr="00D459F2">
        <w:rPr>
          <w:spacing w:val="7"/>
        </w:rPr>
        <w:t xml:space="preserve"> </w:t>
      </w:r>
      <w:r w:rsidRPr="00D459F2">
        <w:rPr>
          <w:spacing w:val="-1"/>
        </w:rPr>
        <w:t>arbitrator</w:t>
      </w:r>
      <w:r w:rsidRPr="00D459F2">
        <w:rPr>
          <w:spacing w:val="49"/>
        </w:rPr>
        <w:t xml:space="preserve"> </w:t>
      </w:r>
      <w:r w:rsidRPr="00D459F2">
        <w:rPr>
          <w:spacing w:val="-1"/>
        </w:rPr>
        <w:t>may</w:t>
      </w:r>
      <w:r w:rsidRPr="00D459F2">
        <w:rPr>
          <w:spacing w:val="11"/>
        </w:rPr>
        <w:t xml:space="preserve"> </w:t>
      </w:r>
      <w:r w:rsidRPr="00D459F2">
        <w:t>extend</w:t>
      </w:r>
      <w:r w:rsidRPr="00D459F2">
        <w:rPr>
          <w:spacing w:val="12"/>
        </w:rPr>
        <w:t xml:space="preserve"> </w:t>
      </w:r>
      <w:r w:rsidRPr="00D459F2">
        <w:rPr>
          <w:spacing w:val="-1"/>
        </w:rPr>
        <w:t>this</w:t>
      </w:r>
      <w:r w:rsidRPr="00D459F2">
        <w:rPr>
          <w:spacing w:val="15"/>
        </w:rPr>
        <w:t xml:space="preserve"> </w:t>
      </w:r>
      <w:r w:rsidRPr="00D459F2">
        <w:rPr>
          <w:spacing w:val="-2"/>
        </w:rPr>
        <w:t>time.</w:t>
      </w:r>
      <w:r w:rsidRPr="00D459F2">
        <w:rPr>
          <w:spacing w:val="29"/>
        </w:rPr>
        <w:t xml:space="preserve"> </w:t>
      </w:r>
      <w:r w:rsidRPr="00D459F2">
        <w:rPr>
          <w:spacing w:val="-1"/>
        </w:rPr>
        <w:t>Under</w:t>
      </w:r>
      <w:r w:rsidRPr="00D459F2">
        <w:rPr>
          <w:spacing w:val="15"/>
        </w:rPr>
        <w:t xml:space="preserve"> </w:t>
      </w:r>
      <w:r w:rsidRPr="00D459F2">
        <w:t>no</w:t>
      </w:r>
      <w:r w:rsidRPr="00D459F2">
        <w:rPr>
          <w:spacing w:val="11"/>
        </w:rPr>
        <w:t xml:space="preserve"> </w:t>
      </w:r>
      <w:r w:rsidRPr="00D459F2">
        <w:rPr>
          <w:spacing w:val="-1"/>
        </w:rPr>
        <w:t>circumstances</w:t>
      </w:r>
      <w:r w:rsidRPr="00D459F2">
        <w:rPr>
          <w:spacing w:val="15"/>
        </w:rPr>
        <w:t xml:space="preserve"> </w:t>
      </w:r>
      <w:r w:rsidRPr="00D459F2">
        <w:rPr>
          <w:spacing w:val="-2"/>
        </w:rPr>
        <w:t>will</w:t>
      </w:r>
      <w:r w:rsidRPr="00D459F2">
        <w:rPr>
          <w:spacing w:val="15"/>
        </w:rPr>
        <w:t xml:space="preserve"> </w:t>
      </w:r>
      <w:r w:rsidRPr="00D459F2">
        <w:rPr>
          <w:spacing w:val="-1"/>
        </w:rPr>
        <w:t>the</w:t>
      </w:r>
      <w:r w:rsidRPr="00D459F2">
        <w:rPr>
          <w:spacing w:val="14"/>
        </w:rPr>
        <w:t xml:space="preserve"> </w:t>
      </w:r>
      <w:r w:rsidRPr="00D459F2">
        <w:rPr>
          <w:spacing w:val="-1"/>
        </w:rPr>
        <w:t>arbitration</w:t>
      </w:r>
      <w:r w:rsidRPr="00D459F2">
        <w:rPr>
          <w:spacing w:val="14"/>
        </w:rPr>
        <w:t xml:space="preserve"> </w:t>
      </w:r>
      <w:r w:rsidRPr="00D459F2">
        <w:rPr>
          <w:spacing w:val="-1"/>
        </w:rPr>
        <w:t>take</w:t>
      </w:r>
      <w:r w:rsidRPr="00D459F2">
        <w:rPr>
          <w:spacing w:val="14"/>
        </w:rPr>
        <w:t xml:space="preserve"> </w:t>
      </w:r>
      <w:r w:rsidRPr="00D459F2">
        <w:rPr>
          <w:spacing w:val="-1"/>
        </w:rPr>
        <w:t>longer</w:t>
      </w:r>
      <w:r w:rsidRPr="00D459F2">
        <w:rPr>
          <w:spacing w:val="15"/>
        </w:rPr>
        <w:t xml:space="preserve"> </w:t>
      </w:r>
      <w:r w:rsidRPr="00D459F2">
        <w:rPr>
          <w:spacing w:val="-2"/>
        </w:rPr>
        <w:t>than</w:t>
      </w:r>
      <w:r w:rsidRPr="00D459F2">
        <w:rPr>
          <w:spacing w:val="14"/>
        </w:rPr>
        <w:t xml:space="preserve"> </w:t>
      </w:r>
      <w:r w:rsidRPr="00D459F2">
        <w:rPr>
          <w:spacing w:val="-1"/>
        </w:rPr>
        <w:t>six</w:t>
      </w:r>
      <w:r w:rsidRPr="00D459F2">
        <w:rPr>
          <w:spacing w:val="14"/>
        </w:rPr>
        <w:t xml:space="preserve"> </w:t>
      </w:r>
      <w:r w:rsidRPr="00D459F2">
        <w:rPr>
          <w:spacing w:val="-1"/>
        </w:rPr>
        <w:t>months</w:t>
      </w:r>
      <w:r w:rsidRPr="00D459F2">
        <w:rPr>
          <w:spacing w:val="15"/>
        </w:rPr>
        <w:t xml:space="preserve"> </w:t>
      </w:r>
      <w:r w:rsidRPr="00D459F2">
        <w:rPr>
          <w:spacing w:val="-1"/>
        </w:rPr>
        <w:t>from</w:t>
      </w:r>
      <w:r w:rsidRPr="00D459F2">
        <w:rPr>
          <w:spacing w:val="10"/>
        </w:rPr>
        <w:t xml:space="preserve"> </w:t>
      </w:r>
      <w:r w:rsidRPr="00D459F2">
        <w:t>the</w:t>
      </w:r>
      <w:r w:rsidRPr="00D459F2">
        <w:rPr>
          <w:spacing w:val="67"/>
        </w:rPr>
        <w:t xml:space="preserve"> </w:t>
      </w:r>
      <w:r w:rsidRPr="00D459F2">
        <w:rPr>
          <w:spacing w:val="-1"/>
        </w:rPr>
        <w:t>appointment</w:t>
      </w:r>
      <w:r w:rsidRPr="00D459F2">
        <w:rPr>
          <w:spacing w:val="27"/>
        </w:rPr>
        <w:t xml:space="preserve"> </w:t>
      </w:r>
      <w:r w:rsidRPr="00D459F2">
        <w:rPr>
          <w:spacing w:val="-2"/>
        </w:rPr>
        <w:t>of</w:t>
      </w:r>
      <w:r w:rsidRPr="00D459F2">
        <w:rPr>
          <w:spacing w:val="27"/>
        </w:rPr>
        <w:t xml:space="preserve"> </w:t>
      </w:r>
      <w:r w:rsidRPr="00D459F2">
        <w:rPr>
          <w:spacing w:val="-1"/>
        </w:rPr>
        <w:t>the</w:t>
      </w:r>
      <w:r w:rsidRPr="00D459F2">
        <w:rPr>
          <w:spacing w:val="26"/>
        </w:rPr>
        <w:t xml:space="preserve"> </w:t>
      </w:r>
      <w:r w:rsidRPr="00D459F2">
        <w:rPr>
          <w:spacing w:val="-1"/>
        </w:rPr>
        <w:t>arbitrator.</w:t>
      </w:r>
      <w:r w:rsidRPr="00D459F2">
        <w:rPr>
          <w:spacing w:val="26"/>
        </w:rPr>
        <w:t xml:space="preserve"> </w:t>
      </w:r>
      <w:r w:rsidRPr="00D459F2">
        <w:rPr>
          <w:spacing w:val="-1"/>
        </w:rPr>
        <w:t>However,</w:t>
      </w:r>
      <w:r w:rsidRPr="00D459F2">
        <w:rPr>
          <w:spacing w:val="24"/>
        </w:rPr>
        <w:t xml:space="preserve"> </w:t>
      </w:r>
      <w:r w:rsidRPr="00D459F2">
        <w:rPr>
          <w:spacing w:val="-1"/>
        </w:rPr>
        <w:t>failure</w:t>
      </w:r>
      <w:r w:rsidRPr="00D459F2">
        <w:rPr>
          <w:spacing w:val="24"/>
        </w:rPr>
        <w:t xml:space="preserve"> </w:t>
      </w:r>
      <w:r w:rsidRPr="00D459F2">
        <w:t>to</w:t>
      </w:r>
      <w:r w:rsidRPr="00D459F2">
        <w:rPr>
          <w:spacing w:val="26"/>
        </w:rPr>
        <w:t xml:space="preserve"> </w:t>
      </w:r>
      <w:r w:rsidRPr="00D459F2">
        <w:rPr>
          <w:spacing w:val="-1"/>
        </w:rPr>
        <w:t>conclude</w:t>
      </w:r>
      <w:r w:rsidRPr="00D459F2">
        <w:rPr>
          <w:spacing w:val="26"/>
        </w:rPr>
        <w:t xml:space="preserve"> </w:t>
      </w:r>
      <w:r w:rsidRPr="00D459F2">
        <w:rPr>
          <w:spacing w:val="-1"/>
        </w:rPr>
        <w:t>the</w:t>
      </w:r>
      <w:r w:rsidRPr="00D459F2">
        <w:rPr>
          <w:spacing w:val="26"/>
        </w:rPr>
        <w:t xml:space="preserve"> </w:t>
      </w:r>
      <w:r w:rsidRPr="00D459F2">
        <w:rPr>
          <w:spacing w:val="-1"/>
        </w:rPr>
        <w:t>arbitration</w:t>
      </w:r>
      <w:r w:rsidRPr="00D459F2">
        <w:rPr>
          <w:spacing w:val="26"/>
        </w:rPr>
        <w:t xml:space="preserve"> </w:t>
      </w:r>
      <w:r w:rsidRPr="00D459F2">
        <w:t>within</w:t>
      </w:r>
      <w:r w:rsidRPr="00D459F2">
        <w:rPr>
          <w:spacing w:val="26"/>
        </w:rPr>
        <w:t xml:space="preserve"> </w:t>
      </w:r>
      <w:r w:rsidRPr="00D459F2">
        <w:rPr>
          <w:spacing w:val="-1"/>
        </w:rPr>
        <w:t>the</w:t>
      </w:r>
      <w:r w:rsidRPr="00D459F2">
        <w:rPr>
          <w:spacing w:val="26"/>
        </w:rPr>
        <w:t xml:space="preserve"> </w:t>
      </w:r>
      <w:r w:rsidR="00842494" w:rsidRPr="00D459F2">
        <w:rPr>
          <w:spacing w:val="-1"/>
        </w:rPr>
        <w:t>six</w:t>
      </w:r>
      <w:r w:rsidR="00842494" w:rsidRPr="00D459F2">
        <w:rPr>
          <w:spacing w:val="26"/>
        </w:rPr>
        <w:t>-</w:t>
      </w:r>
      <w:r w:rsidR="00842494" w:rsidRPr="00C75E50">
        <w:rPr>
          <w:spacing w:val="26"/>
        </w:rPr>
        <w:t>month</w:t>
      </w:r>
      <w:r w:rsidRPr="00D459F2">
        <w:rPr>
          <w:spacing w:val="26"/>
        </w:rPr>
        <w:t xml:space="preserve"> </w:t>
      </w:r>
      <w:r w:rsidRPr="00D459F2">
        <w:rPr>
          <w:spacing w:val="-2"/>
        </w:rPr>
        <w:t>period</w:t>
      </w:r>
      <w:r w:rsidRPr="00D459F2">
        <w:rPr>
          <w:spacing w:val="57"/>
        </w:rPr>
        <w:t xml:space="preserve"> </w:t>
      </w:r>
      <w:r w:rsidRPr="00D459F2">
        <w:rPr>
          <w:spacing w:val="-1"/>
        </w:rPr>
        <w:t>will</w:t>
      </w:r>
      <w:r w:rsidRPr="00D459F2">
        <w:rPr>
          <w:spacing w:val="-2"/>
        </w:rPr>
        <w:t xml:space="preserve"> </w:t>
      </w:r>
      <w:r w:rsidRPr="00D459F2">
        <w:t>not</w:t>
      </w:r>
      <w:r w:rsidRPr="00D459F2">
        <w:rPr>
          <w:spacing w:val="-2"/>
        </w:rPr>
        <w:t xml:space="preserve"> </w:t>
      </w:r>
      <w:r w:rsidRPr="00D459F2">
        <w:rPr>
          <w:spacing w:val="-1"/>
        </w:rPr>
        <w:t>constitute</w:t>
      </w:r>
      <w:r w:rsidRPr="00D459F2">
        <w:t xml:space="preserve"> </w:t>
      </w:r>
      <w:r w:rsidRPr="00D459F2">
        <w:rPr>
          <w:spacing w:val="-1"/>
        </w:rPr>
        <w:t>grounds</w:t>
      </w:r>
      <w:r w:rsidRPr="00D459F2">
        <w:rPr>
          <w:spacing w:val="-2"/>
        </w:rPr>
        <w:t xml:space="preserve"> </w:t>
      </w:r>
      <w:r w:rsidRPr="00D459F2">
        <w:t xml:space="preserve">for </w:t>
      </w:r>
      <w:r w:rsidRPr="00D459F2">
        <w:rPr>
          <w:spacing w:val="-1"/>
        </w:rPr>
        <w:t>vacating</w:t>
      </w:r>
      <w:r w:rsidRPr="00D459F2">
        <w:rPr>
          <w:spacing w:val="-3"/>
        </w:rPr>
        <w:t xml:space="preserve"> </w:t>
      </w:r>
      <w:r w:rsidRPr="00D459F2">
        <w:t xml:space="preserve">the </w:t>
      </w:r>
      <w:r w:rsidRPr="00D459F2">
        <w:rPr>
          <w:spacing w:val="-1"/>
        </w:rPr>
        <w:t>award.</w:t>
      </w:r>
      <w:bookmarkEnd w:id="788"/>
      <w:bookmarkEnd w:id="789"/>
    </w:p>
    <w:p w14:paraId="232F9E1E" w14:textId="77777777" w:rsidR="00022BBD" w:rsidRPr="00D459F2" w:rsidRDefault="00022BBD" w:rsidP="000A12D6">
      <w:pPr>
        <w:jc w:val="both"/>
      </w:pPr>
    </w:p>
    <w:p w14:paraId="74D1B3B8" w14:textId="1B42E790" w:rsidR="00022BBD" w:rsidRPr="00D459F2" w:rsidRDefault="00022BBD" w:rsidP="00441AD3">
      <w:pPr>
        <w:pStyle w:val="BodyText"/>
        <w:numPr>
          <w:ilvl w:val="1"/>
          <w:numId w:val="44"/>
        </w:numPr>
        <w:tabs>
          <w:tab w:val="left" w:pos="2261"/>
        </w:tabs>
        <w:ind w:right="128" w:firstLine="1440"/>
        <w:jc w:val="both"/>
      </w:pPr>
      <w:bookmarkStart w:id="790" w:name="_Ref58419641"/>
      <w:r w:rsidRPr="00D459F2">
        <w:t>Each</w:t>
      </w:r>
      <w:r w:rsidRPr="00D459F2">
        <w:rPr>
          <w:spacing w:val="31"/>
        </w:rPr>
        <w:t xml:space="preserve"> </w:t>
      </w:r>
      <w:r w:rsidRPr="00D459F2">
        <w:rPr>
          <w:spacing w:val="-1"/>
        </w:rPr>
        <w:t>Party</w:t>
      </w:r>
      <w:r w:rsidRPr="00D459F2">
        <w:rPr>
          <w:spacing w:val="28"/>
        </w:rPr>
        <w:t xml:space="preserve"> </w:t>
      </w:r>
      <w:r w:rsidRPr="00D459F2">
        <w:rPr>
          <w:spacing w:val="-1"/>
        </w:rPr>
        <w:t>will</w:t>
      </w:r>
      <w:r w:rsidRPr="00D459F2">
        <w:rPr>
          <w:spacing w:val="32"/>
        </w:rPr>
        <w:t xml:space="preserve"> </w:t>
      </w:r>
      <w:r w:rsidRPr="00D459F2">
        <w:t>be</w:t>
      </w:r>
      <w:r w:rsidRPr="00D459F2">
        <w:rPr>
          <w:spacing w:val="31"/>
        </w:rPr>
        <w:t xml:space="preserve"> </w:t>
      </w:r>
      <w:r w:rsidRPr="00D459F2">
        <w:rPr>
          <w:spacing w:val="-1"/>
        </w:rPr>
        <w:t>responsible</w:t>
      </w:r>
      <w:r w:rsidRPr="00D459F2">
        <w:rPr>
          <w:spacing w:val="31"/>
        </w:rPr>
        <w:t xml:space="preserve"> </w:t>
      </w:r>
      <w:r w:rsidRPr="00D459F2">
        <w:t>for</w:t>
      </w:r>
      <w:r w:rsidRPr="00D459F2">
        <w:rPr>
          <w:spacing w:val="29"/>
        </w:rPr>
        <w:t xml:space="preserve"> </w:t>
      </w:r>
      <w:r w:rsidRPr="00D459F2">
        <w:t>its</w:t>
      </w:r>
      <w:r w:rsidRPr="00D459F2">
        <w:rPr>
          <w:spacing w:val="31"/>
        </w:rPr>
        <w:t xml:space="preserve"> </w:t>
      </w:r>
      <w:r w:rsidRPr="00D459F2">
        <w:rPr>
          <w:spacing w:val="-1"/>
        </w:rPr>
        <w:t>own</w:t>
      </w:r>
      <w:r w:rsidRPr="00D459F2">
        <w:rPr>
          <w:spacing w:val="31"/>
        </w:rPr>
        <w:t xml:space="preserve"> </w:t>
      </w:r>
      <w:r w:rsidRPr="00D459F2">
        <w:rPr>
          <w:spacing w:val="-1"/>
        </w:rPr>
        <w:t>filing</w:t>
      </w:r>
      <w:r w:rsidRPr="00D459F2">
        <w:rPr>
          <w:spacing w:val="28"/>
        </w:rPr>
        <w:t xml:space="preserve"> </w:t>
      </w:r>
      <w:r w:rsidRPr="00D459F2">
        <w:rPr>
          <w:spacing w:val="-1"/>
        </w:rPr>
        <w:t>fees</w:t>
      </w:r>
      <w:r w:rsidRPr="00D459F2">
        <w:rPr>
          <w:spacing w:val="31"/>
        </w:rPr>
        <w:t xml:space="preserve"> </w:t>
      </w:r>
      <w:r w:rsidRPr="00D459F2">
        <w:t>and</w:t>
      </w:r>
      <w:r w:rsidRPr="00D459F2">
        <w:rPr>
          <w:spacing w:val="31"/>
        </w:rPr>
        <w:t xml:space="preserve"> </w:t>
      </w:r>
      <w:r w:rsidRPr="00D459F2">
        <w:t>case</w:t>
      </w:r>
      <w:r w:rsidRPr="00D459F2">
        <w:rPr>
          <w:spacing w:val="31"/>
        </w:rPr>
        <w:t xml:space="preserve"> </w:t>
      </w:r>
      <w:r w:rsidRPr="00D459F2">
        <w:rPr>
          <w:spacing w:val="-1"/>
        </w:rPr>
        <w:t>service</w:t>
      </w:r>
      <w:r w:rsidRPr="00D459F2">
        <w:rPr>
          <w:spacing w:val="31"/>
        </w:rPr>
        <w:t xml:space="preserve"> </w:t>
      </w:r>
      <w:r w:rsidRPr="00D459F2">
        <w:rPr>
          <w:spacing w:val="-1"/>
        </w:rPr>
        <w:t>fees</w:t>
      </w:r>
      <w:r w:rsidRPr="00D459F2">
        <w:rPr>
          <w:spacing w:val="31"/>
        </w:rPr>
        <w:t xml:space="preserve"> </w:t>
      </w:r>
      <w:r w:rsidRPr="00D459F2">
        <w:t>in</w:t>
      </w:r>
      <w:r w:rsidRPr="00D459F2">
        <w:rPr>
          <w:spacing w:val="35"/>
        </w:rPr>
        <w:t xml:space="preserve"> </w:t>
      </w:r>
      <w:r w:rsidRPr="00D459F2">
        <w:rPr>
          <w:spacing w:val="-1"/>
        </w:rPr>
        <w:t>connection</w:t>
      </w:r>
      <w:r w:rsidRPr="00D459F2">
        <w:rPr>
          <w:spacing w:val="14"/>
        </w:rPr>
        <w:t xml:space="preserve"> </w:t>
      </w:r>
      <w:r w:rsidRPr="00D459F2">
        <w:rPr>
          <w:spacing w:val="-1"/>
        </w:rPr>
        <w:t>with</w:t>
      </w:r>
      <w:r w:rsidRPr="00D459F2">
        <w:rPr>
          <w:spacing w:val="14"/>
        </w:rPr>
        <w:t xml:space="preserve"> </w:t>
      </w:r>
      <w:r w:rsidRPr="00D459F2">
        <w:rPr>
          <w:spacing w:val="-1"/>
        </w:rPr>
        <w:t>its</w:t>
      </w:r>
      <w:r w:rsidRPr="00D459F2">
        <w:rPr>
          <w:spacing w:val="15"/>
        </w:rPr>
        <w:t xml:space="preserve"> </w:t>
      </w:r>
      <w:r w:rsidRPr="00D459F2">
        <w:rPr>
          <w:spacing w:val="-1"/>
        </w:rPr>
        <w:t>claim.</w:t>
      </w:r>
      <w:r w:rsidRPr="00D459F2">
        <w:t xml:space="preserve"> </w:t>
      </w:r>
      <w:r w:rsidRPr="00D459F2">
        <w:rPr>
          <w:spacing w:val="28"/>
        </w:rPr>
        <w:t xml:space="preserve"> </w:t>
      </w:r>
      <w:r w:rsidRPr="00D459F2">
        <w:rPr>
          <w:spacing w:val="-1"/>
        </w:rPr>
        <w:t>Other</w:t>
      </w:r>
      <w:r w:rsidRPr="00D459F2">
        <w:rPr>
          <w:spacing w:val="15"/>
        </w:rPr>
        <w:t xml:space="preserve"> </w:t>
      </w:r>
      <w:r w:rsidRPr="00D459F2">
        <w:rPr>
          <w:spacing w:val="-1"/>
        </w:rPr>
        <w:t>expenses</w:t>
      </w:r>
      <w:r w:rsidRPr="00D459F2">
        <w:rPr>
          <w:spacing w:val="15"/>
        </w:rPr>
        <w:t xml:space="preserve"> </w:t>
      </w:r>
      <w:r w:rsidRPr="00D459F2">
        <w:t>and</w:t>
      </w:r>
      <w:r w:rsidRPr="00D459F2">
        <w:rPr>
          <w:spacing w:val="14"/>
        </w:rPr>
        <w:t xml:space="preserve"> </w:t>
      </w:r>
      <w:r w:rsidRPr="00D459F2">
        <w:rPr>
          <w:spacing w:val="-1"/>
        </w:rPr>
        <w:t>arbitrator</w:t>
      </w:r>
      <w:r w:rsidRPr="00D459F2">
        <w:rPr>
          <w:spacing w:val="12"/>
        </w:rPr>
        <w:t xml:space="preserve"> </w:t>
      </w:r>
      <w:r w:rsidRPr="00D459F2">
        <w:rPr>
          <w:spacing w:val="-1"/>
        </w:rPr>
        <w:t>compensation</w:t>
      </w:r>
      <w:r w:rsidRPr="00D459F2">
        <w:rPr>
          <w:spacing w:val="14"/>
        </w:rPr>
        <w:t xml:space="preserve"> </w:t>
      </w:r>
      <w:r w:rsidRPr="00D459F2">
        <w:rPr>
          <w:spacing w:val="-1"/>
        </w:rPr>
        <w:t>will</w:t>
      </w:r>
      <w:r w:rsidRPr="00D459F2">
        <w:rPr>
          <w:spacing w:val="15"/>
        </w:rPr>
        <w:t xml:space="preserve"> </w:t>
      </w:r>
      <w:r w:rsidRPr="00D459F2">
        <w:rPr>
          <w:spacing w:val="-2"/>
        </w:rPr>
        <w:t>be</w:t>
      </w:r>
      <w:r w:rsidRPr="00D459F2">
        <w:rPr>
          <w:spacing w:val="14"/>
        </w:rPr>
        <w:t xml:space="preserve"> </w:t>
      </w:r>
      <w:r w:rsidRPr="00D459F2">
        <w:t>borne</w:t>
      </w:r>
      <w:r w:rsidRPr="00D459F2">
        <w:rPr>
          <w:spacing w:val="14"/>
        </w:rPr>
        <w:t xml:space="preserve"> </w:t>
      </w:r>
      <w:r w:rsidRPr="00D459F2">
        <w:rPr>
          <w:spacing w:val="-1"/>
        </w:rPr>
        <w:t>equally,</w:t>
      </w:r>
      <w:r w:rsidRPr="00D459F2">
        <w:rPr>
          <w:spacing w:val="14"/>
        </w:rPr>
        <w:t xml:space="preserve"> </w:t>
      </w:r>
      <w:r w:rsidRPr="00D459F2">
        <w:rPr>
          <w:spacing w:val="1"/>
        </w:rPr>
        <w:t>subject</w:t>
      </w:r>
      <w:r w:rsidRPr="00D459F2">
        <w:rPr>
          <w:spacing w:val="12"/>
        </w:rPr>
        <w:t xml:space="preserve"> </w:t>
      </w:r>
      <w:r w:rsidRPr="00D459F2">
        <w:t xml:space="preserve">to </w:t>
      </w:r>
      <w:r w:rsidRPr="00D459F2">
        <w:rPr>
          <w:spacing w:val="-1"/>
        </w:rPr>
        <w:t>final</w:t>
      </w:r>
      <w:r w:rsidRPr="00D459F2">
        <w:rPr>
          <w:spacing w:val="3"/>
        </w:rPr>
        <w:t xml:space="preserve"> </w:t>
      </w:r>
      <w:r w:rsidRPr="00D459F2">
        <w:rPr>
          <w:spacing w:val="-1"/>
        </w:rPr>
        <w:t>apportionment</w:t>
      </w:r>
      <w:r w:rsidRPr="00D459F2">
        <w:rPr>
          <w:spacing w:val="3"/>
        </w:rPr>
        <w:t xml:space="preserve"> </w:t>
      </w:r>
      <w:r w:rsidRPr="00D459F2">
        <w:t>by</w:t>
      </w:r>
      <w:r w:rsidRPr="00D459F2">
        <w:rPr>
          <w:spacing w:val="-1"/>
        </w:rPr>
        <w:t xml:space="preserve"> </w:t>
      </w:r>
      <w:r w:rsidRPr="00D459F2">
        <w:t xml:space="preserve">the </w:t>
      </w:r>
      <w:r w:rsidRPr="00D459F2">
        <w:rPr>
          <w:spacing w:val="-1"/>
        </w:rPr>
        <w:t>arbitrator.</w:t>
      </w:r>
      <w:r w:rsidRPr="00D459F2">
        <w:t xml:space="preserve"> </w:t>
      </w:r>
      <w:r w:rsidRPr="00D459F2">
        <w:rPr>
          <w:spacing w:val="4"/>
        </w:rPr>
        <w:t xml:space="preserve"> </w:t>
      </w:r>
      <w:r w:rsidRPr="00D459F2">
        <w:t>Each</w:t>
      </w:r>
      <w:r w:rsidRPr="00D459F2">
        <w:rPr>
          <w:spacing w:val="2"/>
        </w:rPr>
        <w:t xml:space="preserve"> </w:t>
      </w:r>
      <w:r w:rsidRPr="00D459F2">
        <w:rPr>
          <w:spacing w:val="-1"/>
        </w:rPr>
        <w:t>Party will</w:t>
      </w:r>
      <w:r w:rsidRPr="00D459F2">
        <w:rPr>
          <w:spacing w:val="1"/>
        </w:rPr>
        <w:t xml:space="preserve"> </w:t>
      </w:r>
      <w:r w:rsidRPr="00D459F2">
        <w:t>be</w:t>
      </w:r>
      <w:r w:rsidRPr="00D459F2">
        <w:rPr>
          <w:spacing w:val="2"/>
        </w:rPr>
        <w:t xml:space="preserve"> </w:t>
      </w:r>
      <w:r w:rsidRPr="00D459F2">
        <w:rPr>
          <w:spacing w:val="-1"/>
        </w:rPr>
        <w:t>responsible</w:t>
      </w:r>
      <w:r w:rsidRPr="00D459F2">
        <w:rPr>
          <w:spacing w:val="2"/>
        </w:rPr>
        <w:t xml:space="preserve"> </w:t>
      </w:r>
      <w:r w:rsidRPr="00D459F2">
        <w:rPr>
          <w:spacing w:val="-1"/>
        </w:rPr>
        <w:t>for</w:t>
      </w:r>
      <w:r w:rsidRPr="00D459F2">
        <w:rPr>
          <w:spacing w:val="3"/>
        </w:rPr>
        <w:t xml:space="preserve"> </w:t>
      </w:r>
      <w:r w:rsidRPr="00D459F2">
        <w:rPr>
          <w:spacing w:val="-1"/>
        </w:rPr>
        <w:t>its</w:t>
      </w:r>
      <w:r w:rsidRPr="00D459F2">
        <w:rPr>
          <w:spacing w:val="2"/>
        </w:rPr>
        <w:t xml:space="preserve"> </w:t>
      </w:r>
      <w:r w:rsidRPr="00D459F2">
        <w:rPr>
          <w:spacing w:val="-1"/>
        </w:rPr>
        <w:t>own</w:t>
      </w:r>
      <w:r w:rsidRPr="00D459F2">
        <w:rPr>
          <w:spacing w:val="2"/>
        </w:rPr>
        <w:t xml:space="preserve"> </w:t>
      </w:r>
      <w:r w:rsidRPr="00D459F2">
        <w:rPr>
          <w:spacing w:val="-1"/>
        </w:rPr>
        <w:t>expenses</w:t>
      </w:r>
      <w:r w:rsidRPr="00D459F2">
        <w:rPr>
          <w:spacing w:val="2"/>
        </w:rPr>
        <w:t xml:space="preserve"> </w:t>
      </w:r>
      <w:r w:rsidRPr="00D459F2">
        <w:t xml:space="preserve">and </w:t>
      </w:r>
      <w:r w:rsidRPr="00D459F2">
        <w:rPr>
          <w:spacing w:val="-1"/>
        </w:rPr>
        <w:t>those</w:t>
      </w:r>
      <w:r w:rsidRPr="00D459F2">
        <w:rPr>
          <w:spacing w:val="2"/>
        </w:rPr>
        <w:t xml:space="preserve"> </w:t>
      </w:r>
      <w:r w:rsidRPr="00D459F2">
        <w:t>of</w:t>
      </w:r>
      <w:r w:rsidRPr="00D459F2">
        <w:rPr>
          <w:spacing w:val="3"/>
        </w:rPr>
        <w:t xml:space="preserve"> </w:t>
      </w:r>
      <w:r w:rsidRPr="00D459F2">
        <w:rPr>
          <w:spacing w:val="-1"/>
        </w:rPr>
        <w:t>its</w:t>
      </w:r>
      <w:r w:rsidRPr="00D459F2">
        <w:rPr>
          <w:spacing w:val="63"/>
        </w:rPr>
        <w:t xml:space="preserve"> </w:t>
      </w:r>
      <w:r w:rsidRPr="00D459F2">
        <w:rPr>
          <w:spacing w:val="-1"/>
        </w:rPr>
        <w:t>counsel</w:t>
      </w:r>
      <w:r w:rsidRPr="00D459F2">
        <w:rPr>
          <w:spacing w:val="1"/>
        </w:rPr>
        <w:t xml:space="preserve"> </w:t>
      </w:r>
      <w:r w:rsidRPr="00D459F2">
        <w:rPr>
          <w:spacing w:val="-1"/>
        </w:rPr>
        <w:t>and</w:t>
      </w:r>
      <w:r w:rsidRPr="00D459F2">
        <w:t xml:space="preserve"> </w:t>
      </w:r>
      <w:r w:rsidRPr="00D459F2">
        <w:rPr>
          <w:spacing w:val="-1"/>
        </w:rPr>
        <w:t>representatives.</w:t>
      </w:r>
      <w:bookmarkEnd w:id="790"/>
    </w:p>
    <w:p w14:paraId="2BE89D58" w14:textId="77777777" w:rsidR="00022BBD" w:rsidRPr="00D459F2" w:rsidRDefault="00022BBD" w:rsidP="00473C19">
      <w:pPr>
        <w:jc w:val="both"/>
        <w:rPr>
          <w:sz w:val="18"/>
        </w:rPr>
      </w:pPr>
    </w:p>
    <w:p w14:paraId="15E90A6B" w14:textId="77777777" w:rsidR="00022BBD" w:rsidRPr="00D459F2" w:rsidRDefault="00022BBD" w:rsidP="00441AD3">
      <w:pPr>
        <w:pStyle w:val="BodyText"/>
        <w:numPr>
          <w:ilvl w:val="1"/>
          <w:numId w:val="44"/>
        </w:numPr>
        <w:tabs>
          <w:tab w:val="left" w:pos="2261"/>
        </w:tabs>
        <w:ind w:right="128" w:firstLine="1440"/>
        <w:jc w:val="both"/>
      </w:pPr>
      <w:r w:rsidRPr="00D459F2">
        <w:rPr>
          <w:spacing w:val="-1"/>
        </w:rPr>
        <w:t>Any</w:t>
      </w:r>
      <w:r w:rsidRPr="00D459F2">
        <w:rPr>
          <w:spacing w:val="24"/>
        </w:rPr>
        <w:t xml:space="preserve"> </w:t>
      </w:r>
      <w:r w:rsidRPr="00D459F2">
        <w:t>offer</w:t>
      </w:r>
      <w:r w:rsidRPr="00D459F2">
        <w:rPr>
          <w:spacing w:val="27"/>
        </w:rPr>
        <w:t xml:space="preserve"> </w:t>
      </w:r>
      <w:r w:rsidRPr="00D459F2">
        <w:rPr>
          <w:spacing w:val="-1"/>
        </w:rPr>
        <w:t>made</w:t>
      </w:r>
      <w:r w:rsidRPr="00D459F2">
        <w:rPr>
          <w:spacing w:val="26"/>
        </w:rPr>
        <w:t xml:space="preserve"> </w:t>
      </w:r>
      <w:r w:rsidRPr="00D459F2">
        <w:rPr>
          <w:spacing w:val="-2"/>
        </w:rPr>
        <w:t>or</w:t>
      </w:r>
      <w:r w:rsidRPr="00D459F2">
        <w:rPr>
          <w:spacing w:val="27"/>
        </w:rPr>
        <w:t xml:space="preserve"> </w:t>
      </w:r>
      <w:r w:rsidRPr="00D459F2">
        <w:rPr>
          <w:spacing w:val="-1"/>
        </w:rPr>
        <w:t>the</w:t>
      </w:r>
      <w:r w:rsidRPr="00D459F2">
        <w:rPr>
          <w:spacing w:val="26"/>
        </w:rPr>
        <w:t xml:space="preserve"> </w:t>
      </w:r>
      <w:r w:rsidRPr="00D459F2">
        <w:rPr>
          <w:spacing w:val="-1"/>
        </w:rPr>
        <w:t>details</w:t>
      </w:r>
      <w:r w:rsidRPr="00D459F2">
        <w:rPr>
          <w:spacing w:val="26"/>
        </w:rPr>
        <w:t xml:space="preserve"> </w:t>
      </w:r>
      <w:r w:rsidRPr="00D459F2">
        <w:rPr>
          <w:spacing w:val="-2"/>
        </w:rPr>
        <w:t>of</w:t>
      </w:r>
      <w:r w:rsidRPr="00D459F2">
        <w:rPr>
          <w:spacing w:val="27"/>
        </w:rPr>
        <w:t xml:space="preserve"> </w:t>
      </w:r>
      <w:r w:rsidRPr="00D459F2">
        <w:t>any</w:t>
      </w:r>
      <w:r w:rsidRPr="00D459F2">
        <w:rPr>
          <w:spacing w:val="24"/>
        </w:rPr>
        <w:t xml:space="preserve"> </w:t>
      </w:r>
      <w:r w:rsidRPr="00D459F2">
        <w:rPr>
          <w:spacing w:val="-1"/>
        </w:rPr>
        <w:t>negotiation</w:t>
      </w:r>
      <w:r w:rsidRPr="00D459F2">
        <w:rPr>
          <w:spacing w:val="24"/>
        </w:rPr>
        <w:t xml:space="preserve"> </w:t>
      </w:r>
      <w:r w:rsidRPr="00D459F2">
        <w:rPr>
          <w:spacing w:val="-1"/>
        </w:rPr>
        <w:t>regarding</w:t>
      </w:r>
      <w:r w:rsidRPr="00D459F2">
        <w:rPr>
          <w:spacing w:val="24"/>
        </w:rPr>
        <w:t xml:space="preserve"> </w:t>
      </w:r>
      <w:r w:rsidRPr="00D459F2">
        <w:t>the</w:t>
      </w:r>
      <w:r w:rsidRPr="00D459F2">
        <w:rPr>
          <w:spacing w:val="26"/>
        </w:rPr>
        <w:t xml:space="preserve"> </w:t>
      </w:r>
      <w:r w:rsidRPr="00D459F2">
        <w:rPr>
          <w:spacing w:val="-1"/>
        </w:rPr>
        <w:t>dispute</w:t>
      </w:r>
      <w:r w:rsidRPr="00D459F2">
        <w:rPr>
          <w:spacing w:val="24"/>
        </w:rPr>
        <w:t xml:space="preserve"> </w:t>
      </w:r>
      <w:r w:rsidRPr="00D459F2">
        <w:rPr>
          <w:spacing w:val="-1"/>
        </w:rPr>
        <w:t>prior</w:t>
      </w:r>
      <w:r w:rsidRPr="00D459F2">
        <w:rPr>
          <w:spacing w:val="24"/>
        </w:rPr>
        <w:t xml:space="preserve"> </w:t>
      </w:r>
      <w:r w:rsidRPr="00D459F2">
        <w:rPr>
          <w:spacing w:val="-1"/>
        </w:rPr>
        <w:t>to</w:t>
      </w:r>
      <w:r w:rsidRPr="00D459F2">
        <w:rPr>
          <w:spacing w:val="43"/>
        </w:rPr>
        <w:t xml:space="preserve"> </w:t>
      </w:r>
      <w:r w:rsidRPr="00D459F2">
        <w:rPr>
          <w:spacing w:val="-1"/>
        </w:rPr>
        <w:t>arbitration</w:t>
      </w:r>
      <w:r w:rsidRPr="00D459F2">
        <w:rPr>
          <w:spacing w:val="-3"/>
        </w:rPr>
        <w:t xml:space="preserve"> </w:t>
      </w:r>
      <w:r w:rsidRPr="00D459F2">
        <w:t>and</w:t>
      </w:r>
      <w:r w:rsidRPr="00D459F2">
        <w:rPr>
          <w:spacing w:val="-2"/>
        </w:rPr>
        <w:t xml:space="preserve"> </w:t>
      </w:r>
      <w:r w:rsidRPr="00D459F2">
        <w:t xml:space="preserve">the </w:t>
      </w:r>
      <w:r w:rsidRPr="00D459F2">
        <w:rPr>
          <w:spacing w:val="-1"/>
        </w:rPr>
        <w:t xml:space="preserve">cost </w:t>
      </w:r>
      <w:r w:rsidRPr="00D459F2">
        <w:t>to</w:t>
      </w:r>
      <w:r w:rsidRPr="00D459F2">
        <w:rPr>
          <w:spacing w:val="-3"/>
        </w:rPr>
        <w:t xml:space="preserve"> </w:t>
      </w:r>
      <w:r w:rsidRPr="00D459F2">
        <w:rPr>
          <w:spacing w:val="-1"/>
        </w:rPr>
        <w:t>the</w:t>
      </w:r>
      <w:r w:rsidRPr="00D459F2">
        <w:t xml:space="preserve"> </w:t>
      </w:r>
      <w:r w:rsidRPr="00D459F2">
        <w:rPr>
          <w:spacing w:val="-1"/>
        </w:rPr>
        <w:t>Parties</w:t>
      </w:r>
      <w:r w:rsidRPr="00D459F2">
        <w:t xml:space="preserve"> </w:t>
      </w:r>
      <w:r w:rsidRPr="00D459F2">
        <w:rPr>
          <w:spacing w:val="-2"/>
        </w:rPr>
        <w:t>of</w:t>
      </w:r>
      <w:r w:rsidRPr="00D459F2">
        <w:t xml:space="preserve"> </w:t>
      </w:r>
      <w:r w:rsidRPr="00D459F2">
        <w:rPr>
          <w:spacing w:val="-1"/>
        </w:rPr>
        <w:t>their</w:t>
      </w:r>
      <w:r w:rsidRPr="00D459F2">
        <w:t xml:space="preserve"> </w:t>
      </w:r>
      <w:r w:rsidRPr="00D459F2">
        <w:rPr>
          <w:spacing w:val="-1"/>
        </w:rPr>
        <w:t>representatives</w:t>
      </w:r>
      <w:r w:rsidRPr="00D459F2">
        <w:rPr>
          <w:spacing w:val="-2"/>
        </w:rPr>
        <w:t xml:space="preserve"> </w:t>
      </w:r>
      <w:r w:rsidRPr="00D459F2">
        <w:t xml:space="preserve">and </w:t>
      </w:r>
      <w:r w:rsidRPr="00D459F2">
        <w:rPr>
          <w:spacing w:val="-1"/>
        </w:rPr>
        <w:t>counsel</w:t>
      </w:r>
      <w:r w:rsidRPr="00D459F2">
        <w:rPr>
          <w:spacing w:val="1"/>
        </w:rPr>
        <w:t xml:space="preserve"> </w:t>
      </w:r>
      <w:r w:rsidRPr="00D459F2">
        <w:rPr>
          <w:spacing w:val="-1"/>
        </w:rPr>
        <w:t>will</w:t>
      </w:r>
      <w:r w:rsidRPr="00D459F2">
        <w:rPr>
          <w:spacing w:val="-2"/>
        </w:rPr>
        <w:t xml:space="preserve"> </w:t>
      </w:r>
      <w:r w:rsidRPr="00D459F2">
        <w:t>not</w:t>
      </w:r>
      <w:r w:rsidRPr="00D459F2">
        <w:rPr>
          <w:spacing w:val="-2"/>
        </w:rPr>
        <w:t xml:space="preserve"> </w:t>
      </w:r>
      <w:r w:rsidRPr="00D459F2">
        <w:t xml:space="preserve">be </w:t>
      </w:r>
      <w:r w:rsidRPr="00D459F2">
        <w:rPr>
          <w:spacing w:val="-1"/>
        </w:rPr>
        <w:t>admissible.</w:t>
      </w:r>
    </w:p>
    <w:p w14:paraId="28416F5B" w14:textId="77777777" w:rsidR="00022BBD" w:rsidRPr="00D459F2" w:rsidRDefault="00022BBD" w:rsidP="000A12D6">
      <w:pPr>
        <w:jc w:val="both"/>
        <w:rPr>
          <w:sz w:val="18"/>
        </w:rPr>
      </w:pPr>
    </w:p>
    <w:p w14:paraId="7159D0A5" w14:textId="77777777" w:rsidR="00022BBD" w:rsidRPr="00D459F2" w:rsidRDefault="00022BBD" w:rsidP="00441AD3">
      <w:pPr>
        <w:pStyle w:val="BodyText"/>
        <w:numPr>
          <w:ilvl w:val="0"/>
          <w:numId w:val="44"/>
        </w:numPr>
        <w:tabs>
          <w:tab w:val="left" w:pos="1541"/>
        </w:tabs>
        <w:ind w:right="121" w:firstLine="720"/>
        <w:jc w:val="both"/>
      </w:pPr>
      <w:r w:rsidRPr="00D459F2">
        <w:rPr>
          <w:spacing w:val="-1"/>
        </w:rPr>
        <w:t>Judgment</w:t>
      </w:r>
      <w:r w:rsidRPr="00D459F2">
        <w:rPr>
          <w:spacing w:val="6"/>
        </w:rPr>
        <w:t xml:space="preserve"> </w:t>
      </w:r>
      <w:r w:rsidRPr="00D459F2">
        <w:t>on</w:t>
      </w:r>
      <w:r w:rsidRPr="00D459F2">
        <w:rPr>
          <w:spacing w:val="5"/>
        </w:rPr>
        <w:t xml:space="preserve"> </w:t>
      </w:r>
      <w:r w:rsidRPr="00D459F2">
        <w:t>the</w:t>
      </w:r>
      <w:r w:rsidRPr="00D459F2">
        <w:rPr>
          <w:spacing w:val="3"/>
        </w:rPr>
        <w:t xml:space="preserve"> </w:t>
      </w:r>
      <w:r w:rsidRPr="00D459F2">
        <w:rPr>
          <w:spacing w:val="-1"/>
        </w:rPr>
        <w:t>award</w:t>
      </w:r>
      <w:r w:rsidRPr="00D459F2">
        <w:rPr>
          <w:spacing w:val="5"/>
        </w:rPr>
        <w:t xml:space="preserve"> </w:t>
      </w:r>
      <w:r w:rsidRPr="00D459F2">
        <w:rPr>
          <w:spacing w:val="-1"/>
        </w:rPr>
        <w:t>rendered</w:t>
      </w:r>
      <w:r w:rsidRPr="00D459F2">
        <w:rPr>
          <w:spacing w:val="5"/>
        </w:rPr>
        <w:t xml:space="preserve"> </w:t>
      </w:r>
      <w:r w:rsidRPr="00D459F2">
        <w:t>by</w:t>
      </w:r>
      <w:r w:rsidRPr="00D459F2">
        <w:rPr>
          <w:spacing w:val="2"/>
        </w:rPr>
        <w:t xml:space="preserve"> </w:t>
      </w:r>
      <w:r w:rsidRPr="00D459F2">
        <w:rPr>
          <w:spacing w:val="-1"/>
        </w:rPr>
        <w:t>the</w:t>
      </w:r>
      <w:r w:rsidRPr="00D459F2">
        <w:rPr>
          <w:spacing w:val="5"/>
        </w:rPr>
        <w:t xml:space="preserve"> </w:t>
      </w:r>
      <w:r w:rsidRPr="00D459F2">
        <w:rPr>
          <w:spacing w:val="-1"/>
        </w:rPr>
        <w:t>arbitrator</w:t>
      </w:r>
      <w:r w:rsidRPr="00D459F2">
        <w:rPr>
          <w:spacing w:val="3"/>
        </w:rPr>
        <w:t xml:space="preserve"> </w:t>
      </w:r>
      <w:r w:rsidRPr="00D459F2">
        <w:rPr>
          <w:spacing w:val="-1"/>
        </w:rPr>
        <w:t>may</w:t>
      </w:r>
      <w:r w:rsidRPr="00D459F2">
        <w:rPr>
          <w:spacing w:val="2"/>
        </w:rPr>
        <w:t xml:space="preserve"> </w:t>
      </w:r>
      <w:r w:rsidRPr="00D459F2">
        <w:t>be</w:t>
      </w:r>
      <w:r w:rsidRPr="00D459F2">
        <w:rPr>
          <w:spacing w:val="5"/>
        </w:rPr>
        <w:t xml:space="preserve"> </w:t>
      </w:r>
      <w:r w:rsidRPr="00D459F2">
        <w:rPr>
          <w:spacing w:val="-1"/>
        </w:rPr>
        <w:t>entered</w:t>
      </w:r>
      <w:r w:rsidRPr="00D459F2">
        <w:rPr>
          <w:spacing w:val="5"/>
        </w:rPr>
        <w:t xml:space="preserve"> </w:t>
      </w:r>
      <w:r w:rsidRPr="00D459F2">
        <w:rPr>
          <w:spacing w:val="-1"/>
        </w:rPr>
        <w:t>in</w:t>
      </w:r>
      <w:r w:rsidRPr="00D459F2">
        <w:rPr>
          <w:spacing w:val="5"/>
        </w:rPr>
        <w:t xml:space="preserve"> </w:t>
      </w:r>
      <w:r w:rsidRPr="00D459F2">
        <w:t xml:space="preserve">any </w:t>
      </w:r>
      <w:r w:rsidRPr="00D459F2">
        <w:rPr>
          <w:spacing w:val="-1"/>
        </w:rPr>
        <w:t>court</w:t>
      </w:r>
      <w:r w:rsidRPr="00D459F2">
        <w:rPr>
          <w:spacing w:val="5"/>
        </w:rPr>
        <w:t xml:space="preserve"> </w:t>
      </w:r>
      <w:r w:rsidRPr="00D459F2">
        <w:rPr>
          <w:spacing w:val="-2"/>
        </w:rPr>
        <w:t>of</w:t>
      </w:r>
      <w:r w:rsidRPr="00D459F2">
        <w:rPr>
          <w:spacing w:val="33"/>
        </w:rPr>
        <w:t xml:space="preserve"> </w:t>
      </w:r>
      <w:r w:rsidRPr="00D459F2">
        <w:rPr>
          <w:spacing w:val="-1"/>
        </w:rPr>
        <w:t>competent</w:t>
      </w:r>
      <w:r w:rsidRPr="00D459F2">
        <w:rPr>
          <w:spacing w:val="-2"/>
        </w:rPr>
        <w:t xml:space="preserve"> </w:t>
      </w:r>
      <w:r w:rsidRPr="00D459F2">
        <w:rPr>
          <w:spacing w:val="-1"/>
        </w:rPr>
        <w:t>jurisdiction</w:t>
      </w:r>
      <w:r w:rsidRPr="00D459F2">
        <w:t xml:space="preserve"> by</w:t>
      </w:r>
      <w:r w:rsidRPr="00D459F2">
        <w:rPr>
          <w:spacing w:val="-3"/>
        </w:rPr>
        <w:t xml:space="preserve"> </w:t>
      </w:r>
      <w:r w:rsidRPr="00D459F2">
        <w:rPr>
          <w:spacing w:val="-1"/>
        </w:rPr>
        <w:t>the</w:t>
      </w:r>
      <w:r w:rsidRPr="00D459F2">
        <w:t xml:space="preserve"> </w:t>
      </w:r>
      <w:r w:rsidRPr="00D459F2">
        <w:rPr>
          <w:spacing w:val="-1"/>
        </w:rPr>
        <w:t>Party</w:t>
      </w:r>
      <w:r w:rsidRPr="00D459F2">
        <w:rPr>
          <w:spacing w:val="-3"/>
        </w:rPr>
        <w:t xml:space="preserve"> </w:t>
      </w:r>
      <w:r w:rsidRPr="00D459F2">
        <w:t xml:space="preserve">in </w:t>
      </w:r>
      <w:r w:rsidRPr="00D459F2">
        <w:rPr>
          <w:spacing w:val="-1"/>
        </w:rPr>
        <w:t>whose</w:t>
      </w:r>
      <w:r w:rsidRPr="00D459F2">
        <w:t xml:space="preserve"> </w:t>
      </w:r>
      <w:r w:rsidRPr="00D459F2">
        <w:rPr>
          <w:spacing w:val="-1"/>
        </w:rPr>
        <w:t>favor</w:t>
      </w:r>
      <w:r w:rsidRPr="00D459F2">
        <w:t xml:space="preserve"> </w:t>
      </w:r>
      <w:r w:rsidRPr="00D459F2">
        <w:rPr>
          <w:spacing w:val="-1"/>
        </w:rPr>
        <w:t>such</w:t>
      </w:r>
      <w:r w:rsidRPr="00D459F2">
        <w:t xml:space="preserve"> award</w:t>
      </w:r>
      <w:r w:rsidRPr="00D459F2">
        <w:rPr>
          <w:spacing w:val="-2"/>
        </w:rPr>
        <w:t xml:space="preserve"> </w:t>
      </w:r>
      <w:r w:rsidRPr="00D459F2">
        <w:t xml:space="preserve">is </w:t>
      </w:r>
      <w:r w:rsidRPr="00D459F2">
        <w:rPr>
          <w:spacing w:val="-1"/>
        </w:rPr>
        <w:t>made.</w:t>
      </w:r>
    </w:p>
    <w:p w14:paraId="1DA63AF0" w14:textId="77777777" w:rsidR="00022BBD" w:rsidRPr="00D459F2" w:rsidRDefault="00022BBD" w:rsidP="000A12D6">
      <w:pPr>
        <w:jc w:val="both"/>
        <w:rPr>
          <w:sz w:val="18"/>
        </w:rPr>
      </w:pPr>
    </w:p>
    <w:p w14:paraId="4FE5DBAB" w14:textId="4E29CC36" w:rsidR="00022BBD" w:rsidRPr="00D459F2" w:rsidRDefault="00022BBD" w:rsidP="00473C19">
      <w:pPr>
        <w:pStyle w:val="BodyText"/>
        <w:tabs>
          <w:tab w:val="left" w:pos="1541"/>
        </w:tabs>
        <w:ind w:left="101" w:right="118"/>
        <w:jc w:val="both"/>
        <w:rPr>
          <w:spacing w:val="-1"/>
        </w:rPr>
      </w:pPr>
      <w:r w:rsidRPr="00D459F2">
        <w:rPr>
          <w:spacing w:val="-1"/>
        </w:rPr>
        <w:t>Regardless</w:t>
      </w:r>
      <w:r w:rsidRPr="00D459F2">
        <w:rPr>
          <w:spacing w:val="53"/>
        </w:rPr>
        <w:t xml:space="preserve"> </w:t>
      </w:r>
      <w:r w:rsidRPr="00D459F2">
        <w:rPr>
          <w:spacing w:val="-2"/>
        </w:rPr>
        <w:t>of</w:t>
      </w:r>
      <w:r w:rsidRPr="00D459F2">
        <w:rPr>
          <w:spacing w:val="53"/>
        </w:rPr>
        <w:t xml:space="preserve"> </w:t>
      </w:r>
      <w:r w:rsidRPr="00D459F2">
        <w:t>any</w:t>
      </w:r>
      <w:r w:rsidRPr="00D459F2">
        <w:rPr>
          <w:spacing w:val="50"/>
        </w:rPr>
        <w:t xml:space="preserve"> </w:t>
      </w:r>
      <w:r w:rsidRPr="00D459F2">
        <w:rPr>
          <w:spacing w:val="-1"/>
        </w:rPr>
        <w:t>procedures</w:t>
      </w:r>
      <w:r w:rsidRPr="00D459F2">
        <w:rPr>
          <w:spacing w:val="51"/>
        </w:rPr>
        <w:t xml:space="preserve"> </w:t>
      </w:r>
      <w:r w:rsidRPr="00D459F2">
        <w:t>or</w:t>
      </w:r>
      <w:r w:rsidRPr="00D459F2">
        <w:rPr>
          <w:spacing w:val="51"/>
        </w:rPr>
        <w:t xml:space="preserve"> </w:t>
      </w:r>
      <w:r w:rsidRPr="00D459F2">
        <w:rPr>
          <w:spacing w:val="-1"/>
        </w:rPr>
        <w:t>rules</w:t>
      </w:r>
      <w:r w:rsidRPr="00D459F2">
        <w:rPr>
          <w:spacing w:val="53"/>
        </w:rPr>
        <w:t xml:space="preserve"> </w:t>
      </w:r>
      <w:r w:rsidRPr="00D459F2">
        <w:rPr>
          <w:spacing w:val="-2"/>
        </w:rPr>
        <w:t>of</w:t>
      </w:r>
      <w:r w:rsidRPr="00D459F2">
        <w:rPr>
          <w:spacing w:val="53"/>
        </w:rPr>
        <w:t xml:space="preserve"> </w:t>
      </w:r>
      <w:r w:rsidRPr="00D459F2">
        <w:rPr>
          <w:spacing w:val="-1"/>
        </w:rPr>
        <w:t>the</w:t>
      </w:r>
      <w:r w:rsidRPr="00D459F2">
        <w:rPr>
          <w:spacing w:val="53"/>
        </w:rPr>
        <w:t xml:space="preserve"> </w:t>
      </w:r>
      <w:r w:rsidRPr="00D459F2">
        <w:rPr>
          <w:spacing w:val="-2"/>
        </w:rPr>
        <w:t>AAA:</w:t>
      </w:r>
      <w:r w:rsidRPr="00D459F2">
        <w:rPr>
          <w:spacing w:val="51"/>
        </w:rPr>
        <w:t xml:space="preserve"> </w:t>
      </w:r>
      <w:r w:rsidRPr="00D459F2">
        <w:rPr>
          <w:spacing w:val="-1"/>
        </w:rPr>
        <w:t>(i)</w:t>
      </w:r>
      <w:r w:rsidRPr="00D459F2">
        <w:rPr>
          <w:spacing w:val="51"/>
        </w:rPr>
        <w:t xml:space="preserve"> </w:t>
      </w:r>
      <w:r w:rsidRPr="00D459F2">
        <w:t>the</w:t>
      </w:r>
      <w:r w:rsidRPr="00D459F2">
        <w:rPr>
          <w:spacing w:val="50"/>
        </w:rPr>
        <w:t xml:space="preserve"> </w:t>
      </w:r>
      <w:r w:rsidRPr="00D459F2">
        <w:rPr>
          <w:spacing w:val="-1"/>
        </w:rPr>
        <w:t>arbitrator</w:t>
      </w:r>
      <w:r w:rsidRPr="00D459F2">
        <w:rPr>
          <w:spacing w:val="51"/>
        </w:rPr>
        <w:t xml:space="preserve"> </w:t>
      </w:r>
      <w:r w:rsidRPr="00D459F2">
        <w:rPr>
          <w:spacing w:val="-1"/>
        </w:rPr>
        <w:t>will</w:t>
      </w:r>
      <w:r w:rsidRPr="00D459F2">
        <w:rPr>
          <w:spacing w:val="53"/>
        </w:rPr>
        <w:t xml:space="preserve"> </w:t>
      </w:r>
      <w:r w:rsidRPr="00D459F2">
        <w:rPr>
          <w:spacing w:val="-2"/>
        </w:rPr>
        <w:t>have</w:t>
      </w:r>
      <w:r w:rsidRPr="00D459F2">
        <w:rPr>
          <w:spacing w:val="53"/>
        </w:rPr>
        <w:t xml:space="preserve"> </w:t>
      </w:r>
      <w:r w:rsidRPr="00D459F2">
        <w:t>no</w:t>
      </w:r>
      <w:r w:rsidRPr="00D459F2">
        <w:rPr>
          <w:spacing w:val="59"/>
        </w:rPr>
        <w:t xml:space="preserve"> </w:t>
      </w:r>
      <w:r w:rsidRPr="00D459F2">
        <w:rPr>
          <w:spacing w:val="-1"/>
        </w:rPr>
        <w:t>authority</w:t>
      </w:r>
      <w:r w:rsidRPr="00D459F2">
        <w:rPr>
          <w:spacing w:val="4"/>
        </w:rPr>
        <w:t xml:space="preserve"> </w:t>
      </w:r>
      <w:r w:rsidRPr="00D459F2">
        <w:t>to</w:t>
      </w:r>
      <w:r w:rsidRPr="00D459F2">
        <w:rPr>
          <w:spacing w:val="7"/>
        </w:rPr>
        <w:t xml:space="preserve"> </w:t>
      </w:r>
      <w:r w:rsidRPr="00D459F2">
        <w:rPr>
          <w:spacing w:val="-1"/>
        </w:rPr>
        <w:t>award</w:t>
      </w:r>
      <w:r w:rsidRPr="00D459F2">
        <w:rPr>
          <w:spacing w:val="7"/>
        </w:rPr>
        <w:t xml:space="preserve"> </w:t>
      </w:r>
      <w:r w:rsidRPr="00D459F2">
        <w:rPr>
          <w:spacing w:val="-1"/>
        </w:rPr>
        <w:t>punitive</w:t>
      </w:r>
      <w:r w:rsidRPr="00D459F2">
        <w:rPr>
          <w:spacing w:val="5"/>
        </w:rPr>
        <w:t xml:space="preserve"> </w:t>
      </w:r>
      <w:r w:rsidRPr="00D459F2">
        <w:rPr>
          <w:spacing w:val="-1"/>
        </w:rPr>
        <w:t>damages,</w:t>
      </w:r>
      <w:r w:rsidRPr="00D459F2">
        <w:rPr>
          <w:spacing w:val="7"/>
        </w:rPr>
        <w:t xml:space="preserve"> </w:t>
      </w:r>
      <w:r w:rsidRPr="00D459F2">
        <w:t>or</w:t>
      </w:r>
      <w:r w:rsidRPr="00D459F2">
        <w:rPr>
          <w:spacing w:val="7"/>
        </w:rPr>
        <w:t xml:space="preserve"> </w:t>
      </w:r>
      <w:r w:rsidRPr="00D459F2">
        <w:t>any</w:t>
      </w:r>
      <w:r w:rsidRPr="00D459F2">
        <w:rPr>
          <w:spacing w:val="5"/>
        </w:rPr>
        <w:t xml:space="preserve"> </w:t>
      </w:r>
      <w:r w:rsidRPr="00D459F2">
        <w:rPr>
          <w:spacing w:val="-1"/>
        </w:rPr>
        <w:t>other</w:t>
      </w:r>
      <w:r w:rsidRPr="00D459F2">
        <w:rPr>
          <w:spacing w:val="7"/>
        </w:rPr>
        <w:t xml:space="preserve"> </w:t>
      </w:r>
      <w:r w:rsidRPr="00D459F2">
        <w:rPr>
          <w:spacing w:val="-2"/>
        </w:rPr>
        <w:t>form</w:t>
      </w:r>
      <w:r w:rsidRPr="00D459F2">
        <w:rPr>
          <w:spacing w:val="3"/>
        </w:rPr>
        <w:t xml:space="preserve"> </w:t>
      </w:r>
      <w:r w:rsidRPr="00D459F2">
        <w:t>of</w:t>
      </w:r>
      <w:r w:rsidRPr="00D459F2">
        <w:rPr>
          <w:spacing w:val="7"/>
        </w:rPr>
        <w:t xml:space="preserve"> </w:t>
      </w:r>
      <w:r w:rsidRPr="00D459F2">
        <w:rPr>
          <w:spacing w:val="-1"/>
        </w:rPr>
        <w:t>damages</w:t>
      </w:r>
      <w:r w:rsidRPr="00D459F2">
        <w:rPr>
          <w:spacing w:val="7"/>
        </w:rPr>
        <w:t xml:space="preserve"> </w:t>
      </w:r>
      <w:r w:rsidRPr="00D459F2">
        <w:rPr>
          <w:spacing w:val="-1"/>
        </w:rPr>
        <w:t>waived</w:t>
      </w:r>
      <w:r w:rsidRPr="00D459F2">
        <w:rPr>
          <w:spacing w:val="7"/>
        </w:rPr>
        <w:t xml:space="preserve"> </w:t>
      </w:r>
      <w:r w:rsidRPr="00D459F2">
        <w:t>by</w:t>
      </w:r>
      <w:r w:rsidRPr="00D459F2">
        <w:rPr>
          <w:spacing w:val="4"/>
        </w:rPr>
        <w:t xml:space="preserve"> </w:t>
      </w:r>
      <w:r w:rsidRPr="00D459F2">
        <w:t>the</w:t>
      </w:r>
      <w:r w:rsidRPr="00D459F2">
        <w:rPr>
          <w:spacing w:val="7"/>
        </w:rPr>
        <w:t xml:space="preserve"> </w:t>
      </w:r>
      <w:r w:rsidRPr="00D459F2">
        <w:rPr>
          <w:spacing w:val="-1"/>
        </w:rPr>
        <w:t>Parties</w:t>
      </w:r>
      <w:r w:rsidRPr="00D459F2">
        <w:rPr>
          <w:spacing w:val="7"/>
        </w:rPr>
        <w:t xml:space="preserve"> </w:t>
      </w:r>
      <w:r w:rsidRPr="00D459F2">
        <w:rPr>
          <w:spacing w:val="-1"/>
        </w:rPr>
        <w:t>pursuant</w:t>
      </w:r>
      <w:r w:rsidRPr="00D459F2">
        <w:rPr>
          <w:spacing w:val="5"/>
        </w:rPr>
        <w:t xml:space="preserve"> </w:t>
      </w:r>
      <w:r w:rsidRPr="00D459F2">
        <w:t>to</w:t>
      </w:r>
      <w:r w:rsidRPr="00D459F2">
        <w:rPr>
          <w:spacing w:val="4"/>
        </w:rPr>
        <w:t xml:space="preserve"> </w:t>
      </w:r>
      <w:r w:rsidRPr="00D459F2">
        <w:t>the</w:t>
      </w:r>
      <w:r w:rsidRPr="00D459F2">
        <w:rPr>
          <w:spacing w:val="51"/>
        </w:rPr>
        <w:t xml:space="preserve"> </w:t>
      </w:r>
      <w:r w:rsidRPr="00D459F2">
        <w:rPr>
          <w:rFonts w:cs="Times New Roman"/>
          <w:spacing w:val="-1"/>
        </w:rPr>
        <w:t>Agreement,</w:t>
      </w:r>
      <w:r w:rsidRPr="00D459F2">
        <w:rPr>
          <w:rFonts w:cs="Times New Roman"/>
          <w:spacing w:val="35"/>
        </w:rPr>
        <w:t xml:space="preserve"> </w:t>
      </w:r>
      <w:r w:rsidRPr="00D459F2">
        <w:rPr>
          <w:rFonts w:cs="Times New Roman"/>
        </w:rPr>
        <w:t>or</w:t>
      </w:r>
      <w:r w:rsidRPr="00D459F2">
        <w:rPr>
          <w:rFonts w:cs="Times New Roman"/>
          <w:spacing w:val="36"/>
        </w:rPr>
        <w:t xml:space="preserve"> </w:t>
      </w:r>
      <w:r w:rsidRPr="00D459F2">
        <w:rPr>
          <w:rFonts w:cs="Times New Roman"/>
          <w:spacing w:val="-1"/>
        </w:rPr>
        <w:t>attorneys’</w:t>
      </w:r>
      <w:r w:rsidRPr="00D459F2">
        <w:rPr>
          <w:rFonts w:cs="Times New Roman"/>
          <w:spacing w:val="37"/>
        </w:rPr>
        <w:t xml:space="preserve"> </w:t>
      </w:r>
      <w:r w:rsidRPr="00D459F2">
        <w:rPr>
          <w:rFonts w:cs="Times New Roman"/>
          <w:spacing w:val="-1"/>
        </w:rPr>
        <w:t>fees;</w:t>
      </w:r>
      <w:r w:rsidRPr="00D459F2">
        <w:rPr>
          <w:rFonts w:cs="Times New Roman"/>
          <w:spacing w:val="35"/>
        </w:rPr>
        <w:t xml:space="preserve"> </w:t>
      </w:r>
      <w:r w:rsidRPr="00D459F2">
        <w:rPr>
          <w:rFonts w:cs="Times New Roman"/>
        </w:rPr>
        <w:t>and</w:t>
      </w:r>
      <w:r w:rsidRPr="00D459F2">
        <w:rPr>
          <w:rFonts w:cs="Times New Roman"/>
          <w:spacing w:val="34"/>
        </w:rPr>
        <w:t xml:space="preserve"> </w:t>
      </w:r>
      <w:r w:rsidRPr="00D459F2">
        <w:rPr>
          <w:rFonts w:cs="Times New Roman"/>
          <w:spacing w:val="-1"/>
        </w:rPr>
        <w:t>(ii)</w:t>
      </w:r>
      <w:r w:rsidRPr="00D459F2">
        <w:rPr>
          <w:rFonts w:cs="Times New Roman"/>
          <w:spacing w:val="36"/>
        </w:rPr>
        <w:t xml:space="preserve"> </w:t>
      </w:r>
      <w:r w:rsidRPr="00D459F2">
        <w:rPr>
          <w:rFonts w:cs="Times New Roman"/>
          <w:spacing w:val="-1"/>
        </w:rPr>
        <w:t>the</w:t>
      </w:r>
      <w:r w:rsidRPr="00D459F2">
        <w:rPr>
          <w:rFonts w:cs="Times New Roman"/>
          <w:spacing w:val="36"/>
        </w:rPr>
        <w:t xml:space="preserve"> </w:t>
      </w:r>
      <w:r w:rsidRPr="00D459F2">
        <w:rPr>
          <w:rFonts w:cs="Times New Roman"/>
          <w:spacing w:val="-1"/>
        </w:rPr>
        <w:t>Parties</w:t>
      </w:r>
      <w:r w:rsidRPr="00D459F2">
        <w:rPr>
          <w:rFonts w:cs="Times New Roman"/>
          <w:spacing w:val="36"/>
        </w:rPr>
        <w:t xml:space="preserve"> </w:t>
      </w:r>
      <w:r w:rsidRPr="00D459F2">
        <w:rPr>
          <w:rFonts w:cs="Times New Roman"/>
          <w:spacing w:val="-2"/>
        </w:rPr>
        <w:t>may</w:t>
      </w:r>
      <w:r w:rsidRPr="00D459F2">
        <w:rPr>
          <w:rFonts w:cs="Times New Roman"/>
          <w:spacing w:val="34"/>
        </w:rPr>
        <w:t xml:space="preserve"> </w:t>
      </w:r>
      <w:r w:rsidRPr="00D459F2">
        <w:rPr>
          <w:rFonts w:cs="Times New Roman"/>
        </w:rPr>
        <w:t>by</w:t>
      </w:r>
      <w:r w:rsidRPr="00D459F2">
        <w:rPr>
          <w:rFonts w:cs="Times New Roman"/>
          <w:spacing w:val="33"/>
        </w:rPr>
        <w:t xml:space="preserve"> </w:t>
      </w:r>
      <w:r w:rsidRPr="00D459F2">
        <w:rPr>
          <w:rFonts w:cs="Times New Roman"/>
          <w:spacing w:val="-1"/>
        </w:rPr>
        <w:t>written</w:t>
      </w:r>
      <w:r w:rsidRPr="00D459F2">
        <w:rPr>
          <w:rFonts w:cs="Times New Roman"/>
          <w:spacing w:val="36"/>
        </w:rPr>
        <w:t xml:space="preserve"> </w:t>
      </w:r>
      <w:r w:rsidRPr="00D459F2">
        <w:rPr>
          <w:rFonts w:cs="Times New Roman"/>
          <w:spacing w:val="-1"/>
        </w:rPr>
        <w:t>agreement</w:t>
      </w:r>
      <w:r w:rsidRPr="00D459F2">
        <w:rPr>
          <w:rFonts w:cs="Times New Roman"/>
          <w:spacing w:val="37"/>
        </w:rPr>
        <w:t xml:space="preserve"> </w:t>
      </w:r>
      <w:r w:rsidRPr="00D459F2">
        <w:rPr>
          <w:rFonts w:cs="Times New Roman"/>
          <w:spacing w:val="-1"/>
        </w:rPr>
        <w:t>alter</w:t>
      </w:r>
      <w:r w:rsidRPr="00D459F2">
        <w:rPr>
          <w:rFonts w:cs="Times New Roman"/>
          <w:spacing w:val="36"/>
        </w:rPr>
        <w:t xml:space="preserve"> </w:t>
      </w:r>
      <w:r w:rsidRPr="00D459F2">
        <w:rPr>
          <w:rFonts w:cs="Times New Roman"/>
          <w:spacing w:val="-1"/>
        </w:rPr>
        <w:t>any</w:t>
      </w:r>
      <w:r w:rsidRPr="00D459F2">
        <w:rPr>
          <w:rFonts w:cs="Times New Roman"/>
          <w:spacing w:val="33"/>
        </w:rPr>
        <w:t xml:space="preserve"> </w:t>
      </w:r>
      <w:r w:rsidRPr="00D459F2">
        <w:rPr>
          <w:rFonts w:cs="Times New Roman"/>
          <w:spacing w:val="-1"/>
        </w:rPr>
        <w:t>time</w:t>
      </w:r>
      <w:r w:rsidRPr="00D459F2">
        <w:rPr>
          <w:rFonts w:cs="Times New Roman"/>
          <w:spacing w:val="44"/>
        </w:rPr>
        <w:t xml:space="preserve"> </w:t>
      </w:r>
      <w:r w:rsidRPr="00D459F2">
        <w:rPr>
          <w:spacing w:val="-1"/>
        </w:rPr>
        <w:t>deadline,</w:t>
      </w:r>
      <w:r w:rsidRPr="00D459F2">
        <w:rPr>
          <w:spacing w:val="39"/>
        </w:rPr>
        <w:t xml:space="preserve"> </w:t>
      </w:r>
      <w:r w:rsidRPr="00D459F2">
        <w:rPr>
          <w:spacing w:val="-1"/>
        </w:rPr>
        <w:t>locations</w:t>
      </w:r>
      <w:r w:rsidRPr="00D459F2">
        <w:rPr>
          <w:spacing w:val="51"/>
        </w:rPr>
        <w:t xml:space="preserve"> </w:t>
      </w:r>
      <w:r w:rsidRPr="00D459F2">
        <w:rPr>
          <w:spacing w:val="-1"/>
        </w:rPr>
        <w:t>for</w:t>
      </w:r>
      <w:r w:rsidRPr="00D459F2">
        <w:rPr>
          <w:spacing w:val="51"/>
        </w:rPr>
        <w:t xml:space="preserve"> </w:t>
      </w:r>
      <w:r w:rsidRPr="00D459F2">
        <w:rPr>
          <w:spacing w:val="-1"/>
        </w:rPr>
        <w:t>meetings,</w:t>
      </w:r>
      <w:r w:rsidRPr="00D459F2">
        <w:rPr>
          <w:spacing w:val="51"/>
        </w:rPr>
        <w:t xml:space="preserve"> </w:t>
      </w:r>
      <w:r w:rsidRPr="00D459F2">
        <w:t>or</w:t>
      </w:r>
      <w:r w:rsidRPr="00D459F2">
        <w:rPr>
          <w:spacing w:val="48"/>
        </w:rPr>
        <w:t xml:space="preserve"> </w:t>
      </w:r>
      <w:r w:rsidRPr="00D459F2">
        <w:rPr>
          <w:spacing w:val="-1"/>
        </w:rPr>
        <w:t>procedure</w:t>
      </w:r>
      <w:r w:rsidRPr="00D459F2">
        <w:rPr>
          <w:spacing w:val="50"/>
        </w:rPr>
        <w:t xml:space="preserve"> </w:t>
      </w:r>
      <w:r w:rsidRPr="00D459F2">
        <w:rPr>
          <w:spacing w:val="-1"/>
        </w:rPr>
        <w:t>outlined</w:t>
      </w:r>
      <w:r w:rsidRPr="00D459F2">
        <w:rPr>
          <w:spacing w:val="50"/>
        </w:rPr>
        <w:t xml:space="preserve"> </w:t>
      </w:r>
      <w:r w:rsidRPr="00D459F2">
        <w:t>in</w:t>
      </w:r>
      <w:r w:rsidRPr="00D459F2">
        <w:rPr>
          <w:spacing w:val="50"/>
        </w:rPr>
        <w:t xml:space="preserve"> </w:t>
      </w:r>
      <w:r w:rsidRPr="008879BF">
        <w:rPr>
          <w:spacing w:val="-1"/>
        </w:rPr>
        <w:t>this</w:t>
      </w:r>
      <w:r w:rsidRPr="008879BF">
        <w:rPr>
          <w:spacing w:val="51"/>
        </w:rPr>
        <w:t xml:space="preserve"> </w:t>
      </w:r>
      <w:r w:rsidR="00122705" w:rsidRPr="008879BF">
        <w:rPr>
          <w:spacing w:val="-1"/>
        </w:rPr>
        <w:t>s</w:t>
      </w:r>
      <w:r w:rsidRPr="008879BF">
        <w:rPr>
          <w:spacing w:val="-1"/>
        </w:rPr>
        <w:t>ection</w:t>
      </w:r>
      <w:r w:rsidRPr="008879BF">
        <w:rPr>
          <w:spacing w:val="50"/>
        </w:rPr>
        <w:t xml:space="preserve"> </w:t>
      </w:r>
      <w:r w:rsidRPr="008879BF">
        <w:rPr>
          <w:spacing w:val="-2"/>
        </w:rPr>
        <w:t>or</w:t>
      </w:r>
      <w:r w:rsidRPr="00D459F2">
        <w:rPr>
          <w:spacing w:val="51"/>
        </w:rPr>
        <w:t xml:space="preserve"> </w:t>
      </w:r>
      <w:r w:rsidRPr="00D459F2">
        <w:t>in</w:t>
      </w:r>
      <w:r w:rsidRPr="00D459F2">
        <w:rPr>
          <w:spacing w:val="50"/>
        </w:rPr>
        <w:t xml:space="preserve"> </w:t>
      </w:r>
      <w:r w:rsidRPr="00D459F2">
        <w:rPr>
          <w:spacing w:val="-1"/>
        </w:rPr>
        <w:t>the</w:t>
      </w:r>
      <w:r w:rsidRPr="00D459F2">
        <w:rPr>
          <w:spacing w:val="50"/>
        </w:rPr>
        <w:t xml:space="preserve"> </w:t>
      </w:r>
      <w:r w:rsidRPr="00D459F2">
        <w:rPr>
          <w:spacing w:val="-2"/>
        </w:rPr>
        <w:t>AAA</w:t>
      </w:r>
      <w:r w:rsidRPr="00D459F2">
        <w:rPr>
          <w:spacing w:val="49"/>
        </w:rPr>
        <w:t xml:space="preserve"> </w:t>
      </w:r>
      <w:r w:rsidRPr="00D459F2">
        <w:rPr>
          <w:spacing w:val="-1"/>
        </w:rPr>
        <w:t>Rules,</w:t>
      </w:r>
      <w:r w:rsidRPr="00D459F2">
        <w:rPr>
          <w:spacing w:val="50"/>
        </w:rPr>
        <w:t xml:space="preserve"> </w:t>
      </w:r>
      <w:r w:rsidRPr="00D459F2">
        <w:rPr>
          <w:spacing w:val="-1"/>
        </w:rPr>
        <w:t>except</w:t>
      </w:r>
      <w:r w:rsidRPr="00D459F2">
        <w:rPr>
          <w:spacing w:val="51"/>
        </w:rPr>
        <w:t xml:space="preserve"> </w:t>
      </w:r>
      <w:r w:rsidRPr="00D459F2">
        <w:rPr>
          <w:spacing w:val="-1"/>
        </w:rPr>
        <w:t>that</w:t>
      </w:r>
      <w:r w:rsidRPr="00D459F2">
        <w:rPr>
          <w:spacing w:val="51"/>
        </w:rPr>
        <w:t xml:space="preserve"> </w:t>
      </w:r>
      <w:r w:rsidRPr="00D459F2">
        <w:rPr>
          <w:spacing w:val="-1"/>
        </w:rPr>
        <w:t>the</w:t>
      </w:r>
      <w:r w:rsidRPr="00D459F2">
        <w:rPr>
          <w:spacing w:val="61"/>
        </w:rPr>
        <w:t xml:space="preserve"> </w:t>
      </w:r>
      <w:r w:rsidRPr="00D459F2">
        <w:rPr>
          <w:spacing w:val="-1"/>
        </w:rPr>
        <w:t>provisions</w:t>
      </w:r>
      <w:r w:rsidRPr="00D459F2">
        <w:rPr>
          <w:spacing w:val="2"/>
        </w:rPr>
        <w:t xml:space="preserve"> </w:t>
      </w:r>
      <w:r w:rsidRPr="00D459F2">
        <w:t>of</w:t>
      </w:r>
      <w:r w:rsidRPr="00D459F2">
        <w:rPr>
          <w:spacing w:val="3"/>
        </w:rPr>
        <w:t xml:space="preserve"> </w:t>
      </w:r>
      <w:r w:rsidRPr="00D459F2">
        <w:rPr>
          <w:spacing w:val="-1"/>
        </w:rPr>
        <w:t>subsection</w:t>
      </w:r>
      <w:r w:rsidR="009E6D6D" w:rsidRPr="00C75E50">
        <w:rPr>
          <w:spacing w:val="-1"/>
        </w:rPr>
        <w:t xml:space="preserve"> </w:t>
      </w:r>
      <w:r w:rsidR="00CA50CA">
        <w:rPr>
          <w:spacing w:val="-2"/>
        </w:rPr>
        <w:fldChar w:fldCharType="begin"/>
      </w:r>
      <w:r w:rsidR="00CA50CA">
        <w:rPr>
          <w:spacing w:val="-1"/>
        </w:rPr>
        <w:instrText xml:space="preserve"> REF _Ref63196743 \w \h </w:instrText>
      </w:r>
      <w:r w:rsidR="00CA50CA">
        <w:rPr>
          <w:spacing w:val="-2"/>
        </w:rPr>
      </w:r>
      <w:r w:rsidR="00CA50CA">
        <w:rPr>
          <w:spacing w:val="-2"/>
        </w:rPr>
        <w:fldChar w:fldCharType="separate"/>
      </w:r>
      <w:r w:rsidR="00A7478C">
        <w:rPr>
          <w:spacing w:val="-1"/>
        </w:rPr>
        <w:t>(1)(G)</w:t>
      </w:r>
      <w:r w:rsidR="00CA50CA">
        <w:rPr>
          <w:spacing w:val="-2"/>
        </w:rPr>
        <w:fldChar w:fldCharType="end"/>
      </w:r>
      <w:r w:rsidRPr="00C75E50">
        <w:rPr>
          <w:spacing w:val="2"/>
        </w:rPr>
        <w:t xml:space="preserve"> </w:t>
      </w:r>
      <w:r w:rsidRPr="00D459F2">
        <w:rPr>
          <w:spacing w:val="-1"/>
        </w:rPr>
        <w:t>above</w:t>
      </w:r>
      <w:r w:rsidRPr="00D459F2">
        <w:rPr>
          <w:spacing w:val="5"/>
        </w:rPr>
        <w:t xml:space="preserve"> </w:t>
      </w:r>
      <w:r w:rsidRPr="00D459F2">
        <w:rPr>
          <w:spacing w:val="-2"/>
        </w:rPr>
        <w:t>will</w:t>
      </w:r>
      <w:r w:rsidRPr="00D459F2">
        <w:rPr>
          <w:spacing w:val="5"/>
        </w:rPr>
        <w:t xml:space="preserve"> </w:t>
      </w:r>
      <w:r w:rsidRPr="00D459F2">
        <w:rPr>
          <w:spacing w:val="-1"/>
        </w:rPr>
        <w:t>govern</w:t>
      </w:r>
      <w:r w:rsidRPr="00D459F2">
        <w:rPr>
          <w:spacing w:val="4"/>
        </w:rPr>
        <w:t xml:space="preserve"> </w:t>
      </w:r>
      <w:r w:rsidRPr="00D459F2">
        <w:rPr>
          <w:spacing w:val="-2"/>
        </w:rPr>
        <w:t>with</w:t>
      </w:r>
      <w:r w:rsidRPr="00D459F2">
        <w:rPr>
          <w:spacing w:val="4"/>
        </w:rPr>
        <w:t xml:space="preserve"> </w:t>
      </w:r>
      <w:r w:rsidRPr="00D459F2">
        <w:rPr>
          <w:spacing w:val="-1"/>
        </w:rPr>
        <w:t>respect</w:t>
      </w:r>
      <w:r w:rsidRPr="00D459F2">
        <w:rPr>
          <w:spacing w:val="3"/>
        </w:rPr>
        <w:t xml:space="preserve"> </w:t>
      </w:r>
      <w:r w:rsidRPr="00D459F2">
        <w:t>to</w:t>
      </w:r>
      <w:r w:rsidRPr="00D459F2">
        <w:rPr>
          <w:spacing w:val="2"/>
        </w:rPr>
        <w:t xml:space="preserve"> </w:t>
      </w:r>
      <w:r w:rsidRPr="00D459F2">
        <w:rPr>
          <w:spacing w:val="-1"/>
        </w:rPr>
        <w:t>the</w:t>
      </w:r>
      <w:r w:rsidRPr="00D459F2">
        <w:rPr>
          <w:spacing w:val="2"/>
        </w:rPr>
        <w:t xml:space="preserve"> </w:t>
      </w:r>
      <w:r w:rsidRPr="00D459F2">
        <w:rPr>
          <w:spacing w:val="-1"/>
        </w:rPr>
        <w:t>time</w:t>
      </w:r>
      <w:r w:rsidRPr="00D459F2">
        <w:rPr>
          <w:spacing w:val="5"/>
        </w:rPr>
        <w:t xml:space="preserve"> </w:t>
      </w:r>
      <w:r w:rsidRPr="00D459F2">
        <w:rPr>
          <w:spacing w:val="-2"/>
        </w:rPr>
        <w:t>frame</w:t>
      </w:r>
      <w:r w:rsidRPr="00D459F2">
        <w:rPr>
          <w:spacing w:val="5"/>
        </w:rPr>
        <w:t xml:space="preserve"> </w:t>
      </w:r>
      <w:r w:rsidRPr="00D459F2">
        <w:t>for</w:t>
      </w:r>
      <w:r w:rsidRPr="00D459F2">
        <w:rPr>
          <w:spacing w:val="3"/>
        </w:rPr>
        <w:t xml:space="preserve"> </w:t>
      </w:r>
      <w:r w:rsidRPr="00D459F2">
        <w:rPr>
          <w:spacing w:val="-1"/>
        </w:rPr>
        <w:t>the</w:t>
      </w:r>
      <w:r w:rsidRPr="00D459F2">
        <w:rPr>
          <w:spacing w:val="5"/>
        </w:rPr>
        <w:t xml:space="preserve"> </w:t>
      </w:r>
      <w:r w:rsidRPr="00D459F2">
        <w:rPr>
          <w:spacing w:val="-1"/>
        </w:rPr>
        <w:t>conclusion</w:t>
      </w:r>
      <w:r w:rsidRPr="00D459F2">
        <w:rPr>
          <w:spacing w:val="4"/>
        </w:rPr>
        <w:t xml:space="preserve"> </w:t>
      </w:r>
      <w:r w:rsidRPr="00D459F2">
        <w:rPr>
          <w:spacing w:val="-2"/>
        </w:rPr>
        <w:t>of</w:t>
      </w:r>
      <w:r w:rsidRPr="00D459F2">
        <w:rPr>
          <w:spacing w:val="3"/>
        </w:rPr>
        <w:t xml:space="preserve"> </w:t>
      </w:r>
      <w:r w:rsidRPr="00D459F2">
        <w:t>the</w:t>
      </w:r>
      <w:r w:rsidRPr="00D459F2">
        <w:rPr>
          <w:spacing w:val="77"/>
        </w:rPr>
        <w:t xml:space="preserve"> </w:t>
      </w:r>
      <w:r w:rsidRPr="00D459F2">
        <w:rPr>
          <w:spacing w:val="-1"/>
        </w:rPr>
        <w:t>arbitration.</w:t>
      </w:r>
    </w:p>
    <w:p w14:paraId="31C42A2A" w14:textId="79D5945B" w:rsidR="00022BBD" w:rsidRPr="00D459F2" w:rsidRDefault="00022BBD" w:rsidP="000A12D6">
      <w:pPr>
        <w:pStyle w:val="BodyText"/>
        <w:tabs>
          <w:tab w:val="left" w:pos="1541"/>
        </w:tabs>
        <w:ind w:left="101" w:right="118"/>
        <w:jc w:val="both"/>
        <w:rPr>
          <w:spacing w:val="-1"/>
        </w:rPr>
      </w:pPr>
    </w:p>
    <w:p w14:paraId="6B00A732" w14:textId="53F8934E" w:rsidR="006661DB" w:rsidRPr="002F23BB" w:rsidRDefault="000818A8" w:rsidP="00540E58">
      <w:pPr>
        <w:pStyle w:val="Heading2"/>
      </w:pPr>
      <w:bookmarkStart w:id="791" w:name="_Toc42217367"/>
      <w:bookmarkStart w:id="792" w:name="_Toc64563084"/>
      <w:bookmarkStart w:id="793" w:name="_Toc72426840"/>
      <w:bookmarkStart w:id="794" w:name="_Toc73723359"/>
      <w:bookmarkStart w:id="795" w:name="_Toc85555164"/>
      <w:bookmarkStart w:id="796" w:name="_Toc88156414"/>
      <w:bookmarkStart w:id="797" w:name="_Toc183537470"/>
      <w:r w:rsidRPr="00FB6A44">
        <w:t>Waiver</w:t>
      </w:r>
      <w:r w:rsidRPr="002F23BB">
        <w:rPr>
          <w:spacing w:val="34"/>
        </w:rPr>
        <w:t xml:space="preserve"> </w:t>
      </w:r>
      <w:r w:rsidRPr="002F23BB">
        <w:rPr>
          <w:spacing w:val="-2"/>
        </w:rPr>
        <w:t>of</w:t>
      </w:r>
      <w:r w:rsidRPr="002F23BB">
        <w:rPr>
          <w:spacing w:val="34"/>
        </w:rPr>
        <w:t xml:space="preserve"> </w:t>
      </w:r>
      <w:r w:rsidRPr="00FB6A44">
        <w:t>Immunities</w:t>
      </w:r>
      <w:r w:rsidRPr="002F23BB">
        <w:rPr>
          <w:rFonts w:cs="Times New Roman"/>
        </w:rPr>
        <w:t>.</w:t>
      </w:r>
      <w:bookmarkEnd w:id="791"/>
      <w:bookmarkEnd w:id="792"/>
      <w:bookmarkEnd w:id="793"/>
      <w:bookmarkEnd w:id="794"/>
      <w:bookmarkEnd w:id="795"/>
      <w:bookmarkEnd w:id="796"/>
      <w:bookmarkEnd w:id="797"/>
    </w:p>
    <w:p w14:paraId="13F4EE23" w14:textId="77777777" w:rsidR="006661DB" w:rsidRDefault="006661DB" w:rsidP="006661DB">
      <w:pPr>
        <w:pStyle w:val="BodyText"/>
        <w:tabs>
          <w:tab w:val="left" w:pos="1541"/>
        </w:tabs>
        <w:ind w:left="101" w:right="118"/>
        <w:jc w:val="both"/>
        <w:rPr>
          <w:spacing w:val="-1"/>
          <w:u w:val="single"/>
        </w:rPr>
      </w:pPr>
    </w:p>
    <w:p w14:paraId="372E2551" w14:textId="351FC89B" w:rsidR="00297892" w:rsidRDefault="002F23BB" w:rsidP="000A12D6">
      <w:pPr>
        <w:pStyle w:val="BodyText"/>
        <w:tabs>
          <w:tab w:val="left" w:pos="1541"/>
        </w:tabs>
        <w:ind w:left="101" w:right="118"/>
        <w:jc w:val="both"/>
      </w:pPr>
      <w:r w:rsidRPr="002F23BB">
        <w:rPr>
          <w:rFonts w:cs="Times New Roman"/>
        </w:rPr>
        <w:t>To the extent either Party possesses any immunity on the grounds of sovereignty or other similar grounds, each</w:t>
      </w:r>
      <w:r w:rsidRPr="000A12D6">
        <w:t xml:space="preserve"> Party irrevocably waives, </w:t>
      </w:r>
      <w:r w:rsidRPr="002F23BB">
        <w:rPr>
          <w:rFonts w:cs="Times New Roman"/>
        </w:rPr>
        <w:t>to</w:t>
      </w:r>
      <w:r w:rsidRPr="000A12D6">
        <w:t xml:space="preserve"> </w:t>
      </w:r>
      <w:r w:rsidRPr="002F23BB">
        <w:rPr>
          <w:rFonts w:cs="Times New Roman"/>
        </w:rPr>
        <w:t>the</w:t>
      </w:r>
      <w:r w:rsidRPr="000A12D6">
        <w:t xml:space="preserve"> fullest extent permitted </w:t>
      </w:r>
      <w:r w:rsidRPr="002F23BB">
        <w:rPr>
          <w:rFonts w:cs="Times New Roman"/>
        </w:rPr>
        <w:t>by</w:t>
      </w:r>
      <w:r w:rsidRPr="000A12D6">
        <w:t xml:space="preserve"> </w:t>
      </w:r>
      <w:r w:rsidR="00A74708">
        <w:rPr>
          <w:rFonts w:cs="Times New Roman"/>
        </w:rPr>
        <w:t>a</w:t>
      </w:r>
      <w:r w:rsidRPr="002F23BB">
        <w:rPr>
          <w:rFonts w:cs="Times New Roman"/>
        </w:rPr>
        <w:t xml:space="preserve">pplicable </w:t>
      </w:r>
      <w:r w:rsidR="00A74708">
        <w:rPr>
          <w:rFonts w:cs="Times New Roman"/>
        </w:rPr>
        <w:t>l</w:t>
      </w:r>
      <w:r w:rsidRPr="002F23BB">
        <w:rPr>
          <w:rFonts w:cs="Times New Roman"/>
        </w:rPr>
        <w:t>aw</w:t>
      </w:r>
      <w:r w:rsidRPr="000A12D6">
        <w:t xml:space="preserve">, with respect </w:t>
      </w:r>
      <w:r w:rsidRPr="002F23BB">
        <w:rPr>
          <w:rFonts w:cs="Times New Roman"/>
        </w:rPr>
        <w:t>to</w:t>
      </w:r>
      <w:r w:rsidRPr="000A12D6">
        <w:t xml:space="preserve"> itself </w:t>
      </w:r>
      <w:r w:rsidRPr="002F23BB">
        <w:rPr>
          <w:rFonts w:cs="Times New Roman"/>
        </w:rPr>
        <w:t>and</w:t>
      </w:r>
      <w:r w:rsidRPr="000A12D6">
        <w:t xml:space="preserve"> its revenues </w:t>
      </w:r>
      <w:r w:rsidRPr="002F23BB">
        <w:rPr>
          <w:rFonts w:cs="Times New Roman"/>
        </w:rPr>
        <w:t>and</w:t>
      </w:r>
      <w:r w:rsidRPr="000A12D6">
        <w:t xml:space="preserve"> assets (irrespective </w:t>
      </w:r>
      <w:r w:rsidRPr="002F23BB">
        <w:rPr>
          <w:rFonts w:cs="Times New Roman"/>
        </w:rPr>
        <w:t>of</w:t>
      </w:r>
      <w:r w:rsidRPr="000A12D6">
        <w:t xml:space="preserve"> their use </w:t>
      </w:r>
      <w:r w:rsidRPr="002F23BB">
        <w:rPr>
          <w:rFonts w:cs="Times New Roman"/>
        </w:rPr>
        <w:t>or</w:t>
      </w:r>
      <w:r w:rsidRPr="000A12D6">
        <w:t xml:space="preserve"> intended </w:t>
      </w:r>
      <w:r w:rsidRPr="002F23BB">
        <w:rPr>
          <w:rFonts w:cs="Times New Roman"/>
        </w:rPr>
        <w:t>use),</w:t>
      </w:r>
      <w:r w:rsidRPr="000A12D6">
        <w:t xml:space="preserve"> all immunity </w:t>
      </w:r>
      <w:r w:rsidRPr="002F23BB">
        <w:rPr>
          <w:rFonts w:cs="Times New Roman"/>
        </w:rPr>
        <w:t>on</w:t>
      </w:r>
      <w:r w:rsidRPr="000A12D6">
        <w:t xml:space="preserve"> </w:t>
      </w:r>
      <w:r w:rsidRPr="002F23BB">
        <w:rPr>
          <w:rFonts w:cs="Times New Roman"/>
        </w:rPr>
        <w:t>the</w:t>
      </w:r>
      <w:r w:rsidRPr="000A12D6">
        <w:t xml:space="preserve"> grounds </w:t>
      </w:r>
      <w:r w:rsidRPr="002F23BB">
        <w:rPr>
          <w:rFonts w:cs="Times New Roman"/>
        </w:rPr>
        <w:t>of</w:t>
      </w:r>
      <w:r w:rsidRPr="000A12D6">
        <w:t xml:space="preserve"> sovereignty </w:t>
      </w:r>
      <w:r w:rsidRPr="002F23BB">
        <w:rPr>
          <w:rFonts w:cs="Times New Roman"/>
        </w:rPr>
        <w:t>or</w:t>
      </w:r>
      <w:r w:rsidRPr="000A12D6">
        <w:t xml:space="preserve"> other similar grounds from </w:t>
      </w:r>
      <w:r w:rsidRPr="002F23BB">
        <w:rPr>
          <w:rFonts w:cs="Times New Roman"/>
        </w:rPr>
        <w:t>(a)</w:t>
      </w:r>
      <w:r w:rsidRPr="000A12D6">
        <w:t xml:space="preserve"> suit, (b) jurisdiction of </w:t>
      </w:r>
      <w:r w:rsidRPr="002F23BB">
        <w:rPr>
          <w:rFonts w:cs="Times New Roman"/>
        </w:rPr>
        <w:t>any</w:t>
      </w:r>
      <w:r w:rsidRPr="000A12D6">
        <w:t xml:space="preserve"> </w:t>
      </w:r>
      <w:r w:rsidRPr="002F23BB">
        <w:rPr>
          <w:rFonts w:cs="Times New Roman"/>
        </w:rPr>
        <w:t>court,</w:t>
      </w:r>
      <w:r w:rsidRPr="000A12D6">
        <w:t xml:space="preserve"> (c) relief </w:t>
      </w:r>
      <w:r w:rsidRPr="002F23BB">
        <w:rPr>
          <w:rFonts w:cs="Times New Roman"/>
        </w:rPr>
        <w:t>by</w:t>
      </w:r>
      <w:r w:rsidRPr="000A12D6">
        <w:t xml:space="preserve"> way </w:t>
      </w:r>
      <w:r w:rsidRPr="002F23BB">
        <w:rPr>
          <w:rFonts w:cs="Times New Roman"/>
        </w:rPr>
        <w:t>of</w:t>
      </w:r>
      <w:r w:rsidRPr="000A12D6">
        <w:t xml:space="preserve"> injunction, order </w:t>
      </w:r>
      <w:r w:rsidRPr="00CD2AA8">
        <w:rPr>
          <w:rFonts w:cs="Times New Roman"/>
        </w:rPr>
        <w:t>for</w:t>
      </w:r>
      <w:r w:rsidRPr="000A12D6">
        <w:t xml:space="preserve"> specific performance or for recovery </w:t>
      </w:r>
      <w:r w:rsidRPr="00CD2AA8">
        <w:rPr>
          <w:rFonts w:cs="Times New Roman"/>
        </w:rPr>
        <w:t>of</w:t>
      </w:r>
      <w:r w:rsidRPr="000A12D6">
        <w:t xml:space="preserve"> property, </w:t>
      </w:r>
      <w:r w:rsidRPr="00CD2AA8">
        <w:rPr>
          <w:rFonts w:cs="Times New Roman"/>
        </w:rPr>
        <w:t>(d)</w:t>
      </w:r>
      <w:r w:rsidRPr="000A12D6">
        <w:t xml:space="preserve"> attachment </w:t>
      </w:r>
      <w:r w:rsidRPr="00CD2AA8">
        <w:rPr>
          <w:rFonts w:cs="Times New Roman"/>
        </w:rPr>
        <w:t>of</w:t>
      </w:r>
      <w:r w:rsidRPr="000A12D6">
        <w:t xml:space="preserve"> its assets (whether before </w:t>
      </w:r>
      <w:r w:rsidRPr="00CD2AA8">
        <w:rPr>
          <w:rFonts w:cs="Times New Roman"/>
        </w:rPr>
        <w:t>or</w:t>
      </w:r>
      <w:r w:rsidRPr="000A12D6">
        <w:t xml:space="preserve"> after judgment) and </w:t>
      </w:r>
      <w:r w:rsidRPr="00CD2AA8">
        <w:rPr>
          <w:rFonts w:cs="Times New Roman"/>
        </w:rPr>
        <w:t>(e)</w:t>
      </w:r>
      <w:r w:rsidRPr="000A12D6">
        <w:t xml:space="preserve"> execution </w:t>
      </w:r>
      <w:r w:rsidRPr="00CD2AA8">
        <w:rPr>
          <w:rFonts w:cs="Times New Roman"/>
        </w:rPr>
        <w:t>or</w:t>
      </w:r>
      <w:r w:rsidRPr="000A12D6">
        <w:t xml:space="preserve"> enforcement </w:t>
      </w:r>
      <w:r w:rsidRPr="00CD2AA8">
        <w:rPr>
          <w:rFonts w:cs="Times New Roman"/>
        </w:rPr>
        <w:t>of</w:t>
      </w:r>
      <w:r w:rsidRPr="000A12D6">
        <w:t xml:space="preserve"> </w:t>
      </w:r>
      <w:r w:rsidRPr="00CD2AA8">
        <w:rPr>
          <w:rFonts w:cs="Times New Roman"/>
        </w:rPr>
        <w:t>any</w:t>
      </w:r>
      <w:r w:rsidRPr="000A12D6">
        <w:t xml:space="preserve"> judgment </w:t>
      </w:r>
      <w:r w:rsidRPr="00CD2AA8">
        <w:rPr>
          <w:rFonts w:cs="Times New Roman"/>
        </w:rPr>
        <w:t>to</w:t>
      </w:r>
      <w:r w:rsidRPr="000A12D6">
        <w:t xml:space="preserve"> which</w:t>
      </w:r>
      <w:r w:rsidRPr="00CD2AA8">
        <w:rPr>
          <w:rFonts w:cs="Times New Roman"/>
        </w:rPr>
        <w:t xml:space="preserve"> </w:t>
      </w:r>
      <w:r w:rsidRPr="000A12D6">
        <w:t>it or</w:t>
      </w:r>
      <w:r w:rsidRPr="00CD2AA8">
        <w:rPr>
          <w:rFonts w:cs="Times New Roman"/>
        </w:rPr>
        <w:t xml:space="preserve"> its </w:t>
      </w:r>
      <w:r w:rsidRPr="000A12D6">
        <w:t>revenues</w:t>
      </w:r>
      <w:r w:rsidRPr="00CD2AA8">
        <w:rPr>
          <w:rFonts w:cs="Times New Roman"/>
        </w:rPr>
        <w:t xml:space="preserve"> or</w:t>
      </w:r>
      <w:r w:rsidRPr="000A12D6">
        <w:t xml:space="preserve"> assets might otherwise</w:t>
      </w:r>
      <w:r w:rsidRPr="00CD2AA8">
        <w:rPr>
          <w:rFonts w:cs="Times New Roman"/>
        </w:rPr>
        <w:t xml:space="preserve"> be </w:t>
      </w:r>
      <w:r w:rsidRPr="000A12D6">
        <w:t xml:space="preserve">entitled </w:t>
      </w:r>
      <w:r w:rsidRPr="00CD2AA8">
        <w:rPr>
          <w:rFonts w:cs="Times New Roman"/>
        </w:rPr>
        <w:t>in</w:t>
      </w:r>
      <w:r w:rsidRPr="000A12D6">
        <w:t xml:space="preserve"> any suit,</w:t>
      </w:r>
      <w:r w:rsidRPr="00CD2AA8">
        <w:rPr>
          <w:rFonts w:cs="Times New Roman"/>
        </w:rPr>
        <w:t xml:space="preserve"> </w:t>
      </w:r>
      <w:r w:rsidRPr="000A12D6">
        <w:t>action</w:t>
      </w:r>
      <w:r w:rsidRPr="00CD2AA8">
        <w:rPr>
          <w:rFonts w:cs="Times New Roman"/>
        </w:rPr>
        <w:t xml:space="preserve">  </w:t>
      </w:r>
      <w:r w:rsidRPr="000A12D6">
        <w:t>or proceedings</w:t>
      </w:r>
      <w:r w:rsidRPr="00CD2AA8">
        <w:rPr>
          <w:rFonts w:cs="Times New Roman"/>
        </w:rPr>
        <w:t xml:space="preserve"> </w:t>
      </w:r>
      <w:r w:rsidRPr="000A12D6">
        <w:t xml:space="preserve">relating </w:t>
      </w:r>
      <w:r w:rsidRPr="00CD2AA8">
        <w:rPr>
          <w:rFonts w:cs="Times New Roman"/>
        </w:rPr>
        <w:t>hereto</w:t>
      </w:r>
      <w:r w:rsidRPr="000A12D6">
        <w:t xml:space="preserve"> </w:t>
      </w:r>
      <w:r w:rsidRPr="00CD2AA8">
        <w:rPr>
          <w:rFonts w:cs="Times New Roman"/>
        </w:rPr>
        <w:t xml:space="preserve">in the </w:t>
      </w:r>
      <w:r w:rsidRPr="000A12D6">
        <w:t>courts</w:t>
      </w:r>
      <w:r w:rsidRPr="00CD2AA8">
        <w:rPr>
          <w:rFonts w:cs="Times New Roman"/>
        </w:rPr>
        <w:t xml:space="preserve"> of</w:t>
      </w:r>
      <w:r w:rsidRPr="000A12D6">
        <w:t xml:space="preserve"> any jurisdiction</w:t>
      </w:r>
      <w:r w:rsidRPr="00CD2AA8">
        <w:rPr>
          <w:rFonts w:cs="Times New Roman"/>
        </w:rPr>
        <w:t xml:space="preserve"> </w:t>
      </w:r>
      <w:r w:rsidRPr="000A12D6">
        <w:t>and</w:t>
      </w:r>
      <w:r w:rsidRPr="00CD2AA8">
        <w:rPr>
          <w:rFonts w:cs="Times New Roman"/>
        </w:rPr>
        <w:t xml:space="preserve"> </w:t>
      </w:r>
      <w:r w:rsidRPr="000A12D6">
        <w:t xml:space="preserve">irrevocably agrees, </w:t>
      </w:r>
      <w:r w:rsidRPr="00CD2AA8">
        <w:rPr>
          <w:rFonts w:cs="Times New Roman"/>
        </w:rPr>
        <w:t xml:space="preserve">to the </w:t>
      </w:r>
      <w:r w:rsidRPr="000A12D6">
        <w:t xml:space="preserve">extent permitted </w:t>
      </w:r>
      <w:r w:rsidRPr="00CD2AA8">
        <w:rPr>
          <w:rFonts w:cs="Times New Roman"/>
        </w:rPr>
        <w:t>by</w:t>
      </w:r>
      <w:r w:rsidRPr="000A12D6">
        <w:t xml:space="preserve"> </w:t>
      </w:r>
      <w:r w:rsidR="00A74708" w:rsidRPr="00CD2AA8">
        <w:rPr>
          <w:rFonts w:cs="Times New Roman"/>
        </w:rPr>
        <w:t>a</w:t>
      </w:r>
      <w:r w:rsidRPr="00CD2AA8">
        <w:rPr>
          <w:rFonts w:cs="Times New Roman"/>
        </w:rPr>
        <w:t xml:space="preserve">pplicable </w:t>
      </w:r>
      <w:r w:rsidR="00A74708" w:rsidRPr="00CD2AA8">
        <w:rPr>
          <w:rFonts w:cs="Times New Roman"/>
        </w:rPr>
        <w:t>l</w:t>
      </w:r>
      <w:r w:rsidRPr="00CD2AA8">
        <w:rPr>
          <w:rFonts w:cs="Times New Roman"/>
        </w:rPr>
        <w:t>aw</w:t>
      </w:r>
      <w:r w:rsidRPr="000A12D6">
        <w:t xml:space="preserve">, that </w:t>
      </w:r>
      <w:r w:rsidRPr="00CD2AA8">
        <w:rPr>
          <w:rFonts w:cs="Times New Roman"/>
        </w:rPr>
        <w:t>it</w:t>
      </w:r>
      <w:r w:rsidRPr="000A12D6">
        <w:t xml:space="preserve"> will not claim </w:t>
      </w:r>
      <w:r w:rsidRPr="00CD2AA8">
        <w:rPr>
          <w:rFonts w:cs="Times New Roman"/>
        </w:rPr>
        <w:t>any</w:t>
      </w:r>
      <w:r w:rsidRPr="000A12D6">
        <w:t xml:space="preserve"> </w:t>
      </w:r>
      <w:r w:rsidRPr="00CD2AA8">
        <w:rPr>
          <w:rFonts w:cs="Times New Roman"/>
        </w:rPr>
        <w:t>such</w:t>
      </w:r>
      <w:r w:rsidRPr="000A12D6">
        <w:t xml:space="preserve"> immunity </w:t>
      </w:r>
      <w:r w:rsidRPr="00CD2AA8">
        <w:rPr>
          <w:rFonts w:cs="Times New Roman"/>
        </w:rPr>
        <w:t>in</w:t>
      </w:r>
      <w:r w:rsidRPr="000A12D6">
        <w:t xml:space="preserve"> </w:t>
      </w:r>
      <w:r w:rsidRPr="00CD2AA8">
        <w:rPr>
          <w:rFonts w:cs="Times New Roman"/>
        </w:rPr>
        <w:t>any</w:t>
      </w:r>
      <w:r w:rsidRPr="000A12D6">
        <w:t xml:space="preserve"> </w:t>
      </w:r>
      <w:r w:rsidRPr="00CD2AA8">
        <w:rPr>
          <w:rFonts w:cs="Times New Roman"/>
        </w:rPr>
        <w:t>suit,</w:t>
      </w:r>
      <w:r w:rsidRPr="000A12D6">
        <w:t xml:space="preserve"> action </w:t>
      </w:r>
      <w:r w:rsidRPr="00CD2AA8">
        <w:rPr>
          <w:rFonts w:cs="Times New Roman"/>
        </w:rPr>
        <w:t>or</w:t>
      </w:r>
      <w:r w:rsidRPr="000A12D6">
        <w:t xml:space="preserve"> proceedings relating hereto.</w:t>
      </w:r>
    </w:p>
    <w:p w14:paraId="6A9DE944" w14:textId="77777777" w:rsidR="001B5A62" w:rsidRPr="00CD2AA8" w:rsidRDefault="001B5A62" w:rsidP="000A12D6">
      <w:pPr>
        <w:pStyle w:val="BodyText"/>
        <w:tabs>
          <w:tab w:val="left" w:pos="1541"/>
        </w:tabs>
        <w:ind w:left="101" w:right="118"/>
        <w:jc w:val="both"/>
      </w:pPr>
    </w:p>
    <w:p w14:paraId="3BF72773" w14:textId="13B14B69" w:rsidR="007E18C4" w:rsidRPr="00CD2AA8" w:rsidRDefault="007E18C4" w:rsidP="00297892">
      <w:pPr>
        <w:pStyle w:val="BodyText"/>
        <w:tabs>
          <w:tab w:val="left" w:pos="1541"/>
        </w:tabs>
        <w:ind w:left="101" w:right="116"/>
        <w:jc w:val="both"/>
      </w:pPr>
    </w:p>
    <w:p w14:paraId="2D5E7C65" w14:textId="255280F1" w:rsidR="006661DB" w:rsidRPr="00CD2AA8" w:rsidRDefault="00B0607C" w:rsidP="00672AA3">
      <w:pPr>
        <w:pStyle w:val="Heading2"/>
      </w:pPr>
      <w:bookmarkStart w:id="798" w:name="_Toc42217368"/>
      <w:bookmarkStart w:id="799" w:name="_Toc64563085"/>
      <w:bookmarkStart w:id="800" w:name="_Toc72426841"/>
      <w:bookmarkStart w:id="801" w:name="_Toc73723360"/>
      <w:bookmarkStart w:id="802" w:name="_Toc85555165"/>
      <w:bookmarkStart w:id="803" w:name="_Toc88156415"/>
      <w:bookmarkStart w:id="804" w:name="_Toc183537471"/>
      <w:r w:rsidRPr="00CD2AA8">
        <w:rPr>
          <w:u w:color="000000"/>
        </w:rPr>
        <w:t>Confidentiality</w:t>
      </w:r>
      <w:r w:rsidRPr="00CD2AA8">
        <w:t>.</w:t>
      </w:r>
      <w:bookmarkEnd w:id="798"/>
      <w:bookmarkEnd w:id="799"/>
      <w:bookmarkEnd w:id="800"/>
      <w:bookmarkEnd w:id="801"/>
      <w:bookmarkEnd w:id="802"/>
      <w:bookmarkEnd w:id="803"/>
      <w:bookmarkEnd w:id="804"/>
      <w:r w:rsidRPr="00CD2AA8">
        <w:rPr>
          <w:spacing w:val="27"/>
        </w:rPr>
        <w:t xml:space="preserve"> </w:t>
      </w:r>
    </w:p>
    <w:p w14:paraId="7D6F9D9B" w14:textId="63DC39CE" w:rsidR="006661DB" w:rsidRPr="00CD2AA8" w:rsidRDefault="006661DB" w:rsidP="006661DB">
      <w:pPr>
        <w:pStyle w:val="BodyText"/>
        <w:tabs>
          <w:tab w:val="left" w:pos="1541"/>
        </w:tabs>
        <w:ind w:left="101" w:right="118"/>
        <w:jc w:val="both"/>
      </w:pPr>
    </w:p>
    <w:p w14:paraId="65B15032" w14:textId="5605C27F" w:rsidR="00913E2E" w:rsidRPr="00D459F2" w:rsidRDefault="00CF3B0D" w:rsidP="00913E2E">
      <w:pPr>
        <w:pStyle w:val="BodyText"/>
        <w:tabs>
          <w:tab w:val="left" w:pos="1541"/>
        </w:tabs>
        <w:ind w:left="101" w:right="118"/>
        <w:jc w:val="both"/>
        <w:rPr>
          <w:spacing w:val="-2"/>
        </w:rPr>
      </w:pPr>
      <w:r w:rsidRPr="00473C19">
        <w:t>Each Party shall hold in confidence and not release or disclose any document or information furnished by the other Party in connection with this Agreement</w:t>
      </w:r>
      <w:r w:rsidR="00022BBD" w:rsidRPr="00473C19">
        <w:t xml:space="preserve">. For clarity, this means each Party shall not disclose or release information received from the other Party to any third-party </w:t>
      </w:r>
      <w:bookmarkStart w:id="805" w:name="_Hlk63267705"/>
      <w:r w:rsidR="00A7530D" w:rsidRPr="00A23F53">
        <w:t xml:space="preserve">(other than the Party’s employees, </w:t>
      </w:r>
      <w:r w:rsidR="00A7530D">
        <w:t>g</w:t>
      </w:r>
      <w:r w:rsidR="00A7530D" w:rsidRPr="00A23F53">
        <w:t xml:space="preserve">uarantor, lenders, prospective </w:t>
      </w:r>
      <w:r w:rsidR="00A7530D">
        <w:t>g</w:t>
      </w:r>
      <w:r w:rsidR="00A7530D" w:rsidRPr="00A23F53">
        <w:t>uarantors, prospective lenders, prospective purchasers, investors, prospective investors, counsel, accountants or advisors who have to know such information and have agreed to keep such terms confidential)</w:t>
      </w:r>
      <w:bookmarkEnd w:id="805"/>
      <w:r w:rsidR="00A7530D">
        <w:t xml:space="preserve"> </w:t>
      </w:r>
      <w:r w:rsidR="00022BBD" w:rsidRPr="00473C19">
        <w:t>without the disclosing Party's written consent; and further, each Party shall restrict access to such information to as few as possible of its employees. The foregoing shall not apply if</w:t>
      </w:r>
      <w:r w:rsidRPr="00473C19">
        <w:t>: (</w:t>
      </w:r>
      <w:r w:rsidR="002E65AE" w:rsidRPr="00473C19">
        <w:t>a</w:t>
      </w:r>
      <w:r w:rsidRPr="00473C19">
        <w:t>) compelled to disclose such document or information by judicial, regulatory or administrative process or other provisions of law; (</w:t>
      </w:r>
      <w:r w:rsidR="002E65AE" w:rsidRPr="00473C19">
        <w:t>b</w:t>
      </w:r>
      <w:r w:rsidRPr="00473C19">
        <w:t>) such document or information is generally available to the public; (</w:t>
      </w:r>
      <w:r w:rsidR="002E65AE" w:rsidRPr="00473C19">
        <w:t>c</w:t>
      </w:r>
      <w:r w:rsidRPr="00473C19">
        <w:t>) such document or information was available to the receiving Party on a non-confidential basis; or (</w:t>
      </w:r>
      <w:r w:rsidR="002E65AE" w:rsidRPr="00473C19">
        <w:t>d</w:t>
      </w:r>
      <w:r w:rsidRPr="00473C19">
        <w:t>) such document or information was available to the receiving Party on a non-confidential basis from a third-party, provided that the receiving Party does not know, and, by reasonable effort, could not know that such third-party is prohibited from transmitting the document or information to the receiving Party by a contractual, legal or fiduciary obligation</w:t>
      </w:r>
      <w:r w:rsidR="00913E2E" w:rsidRPr="00473C19">
        <w:t>.</w:t>
      </w:r>
      <w:r w:rsidRPr="00D459F2">
        <w:rPr>
          <w:spacing w:val="-2"/>
        </w:rPr>
        <w:t xml:space="preserve"> </w:t>
      </w:r>
    </w:p>
    <w:p w14:paraId="398550D7" w14:textId="77777777" w:rsidR="00022BBD" w:rsidRPr="00D459F2" w:rsidRDefault="00022BBD" w:rsidP="00022BBD">
      <w:pPr>
        <w:pStyle w:val="BodyText"/>
        <w:tabs>
          <w:tab w:val="left" w:pos="1541"/>
        </w:tabs>
        <w:ind w:left="101" w:right="118"/>
        <w:jc w:val="both"/>
      </w:pPr>
    </w:p>
    <w:p w14:paraId="4CB85F9B" w14:textId="63F046B8" w:rsidR="00430316" w:rsidRPr="000A12D6" w:rsidRDefault="00CD31DC" w:rsidP="002F23BB">
      <w:pPr>
        <w:pStyle w:val="BodyText"/>
        <w:tabs>
          <w:tab w:val="left" w:pos="1541"/>
        </w:tabs>
        <w:ind w:left="101" w:right="118"/>
        <w:jc w:val="both"/>
      </w:pPr>
      <w:r w:rsidRPr="000A12D6">
        <w:rPr>
          <w:spacing w:val="-2"/>
        </w:rPr>
        <w:t>The Parties are entitled to all remedies available at law or</w:t>
      </w:r>
      <w:r w:rsidRPr="00D459F2">
        <w:rPr>
          <w:spacing w:val="-2"/>
        </w:rPr>
        <w:t xml:space="preserve"> </w:t>
      </w:r>
      <w:r w:rsidRPr="000A12D6">
        <w:rPr>
          <w:spacing w:val="-2"/>
        </w:rPr>
        <w:t>in equity to enforce, or seek</w:t>
      </w:r>
      <w:r w:rsidRPr="00D459F2">
        <w:rPr>
          <w:spacing w:val="-2"/>
        </w:rPr>
        <w:t xml:space="preserve"> </w:t>
      </w:r>
      <w:r w:rsidRPr="000A12D6">
        <w:rPr>
          <w:spacing w:val="-2"/>
        </w:rPr>
        <w:t xml:space="preserve">relief in connection with, this confidentiality obligation. </w:t>
      </w:r>
      <w:r w:rsidRPr="00D459F2">
        <w:rPr>
          <w:spacing w:val="-2"/>
        </w:rPr>
        <w:t>If</w:t>
      </w:r>
      <w:r w:rsidRPr="000A12D6">
        <w:rPr>
          <w:spacing w:val="-2"/>
        </w:rPr>
        <w:t xml:space="preserve"> a Party is</w:t>
      </w:r>
      <w:r w:rsidRPr="00CD31DC">
        <w:rPr>
          <w:spacing w:val="-2"/>
        </w:rPr>
        <w:t xml:space="preserve"> </w:t>
      </w:r>
      <w:r w:rsidRPr="000A12D6">
        <w:rPr>
          <w:spacing w:val="-2"/>
        </w:rPr>
        <w:t>required or requested</w:t>
      </w:r>
      <w:r w:rsidRPr="00CD31DC">
        <w:rPr>
          <w:spacing w:val="-2"/>
        </w:rPr>
        <w:t xml:space="preserve"> </w:t>
      </w:r>
      <w:r w:rsidRPr="000A12D6">
        <w:rPr>
          <w:spacing w:val="-2"/>
        </w:rPr>
        <w:t>to disclose</w:t>
      </w:r>
      <w:r w:rsidRPr="00CD31DC">
        <w:rPr>
          <w:spacing w:val="-2"/>
        </w:rPr>
        <w:t xml:space="preserve"> </w:t>
      </w:r>
      <w:r w:rsidRPr="000A12D6">
        <w:rPr>
          <w:spacing w:val="-2"/>
        </w:rPr>
        <w:t>any</w:t>
      </w:r>
      <w:r w:rsidRPr="00CD31DC">
        <w:rPr>
          <w:spacing w:val="-2"/>
        </w:rPr>
        <w:t xml:space="preserve"> </w:t>
      </w:r>
      <w:r w:rsidRPr="000A12D6">
        <w:rPr>
          <w:spacing w:val="-2"/>
        </w:rPr>
        <w:t xml:space="preserve">confidential information as provided in (a) </w:t>
      </w:r>
      <w:r w:rsidRPr="008879BF">
        <w:rPr>
          <w:spacing w:val="-2"/>
        </w:rPr>
        <w:t xml:space="preserve">above, </w:t>
      </w:r>
      <w:r w:rsidR="00122705" w:rsidRPr="008879BF">
        <w:rPr>
          <w:spacing w:val="-2"/>
        </w:rPr>
        <w:t>such</w:t>
      </w:r>
      <w:r w:rsidRPr="008879BF">
        <w:rPr>
          <w:spacing w:val="-2"/>
        </w:rPr>
        <w:t xml:space="preserve"> Party shall provide the other Party with written notice within five (5) Business Day</w:t>
      </w:r>
      <w:r w:rsidR="00842494" w:rsidRPr="008879BF">
        <w:rPr>
          <w:spacing w:val="-2"/>
        </w:rPr>
        <w:t>s</w:t>
      </w:r>
      <w:r w:rsidRPr="008879BF">
        <w:rPr>
          <w:spacing w:val="-2"/>
        </w:rPr>
        <w:t xml:space="preserve"> so that the other</w:t>
      </w:r>
      <w:r w:rsidRPr="000A12D6">
        <w:rPr>
          <w:spacing w:val="-2"/>
        </w:rPr>
        <w:t xml:space="preserve"> Party may seek</w:t>
      </w:r>
      <w:r w:rsidRPr="00CD31DC">
        <w:rPr>
          <w:spacing w:val="-2"/>
        </w:rPr>
        <w:t xml:space="preserve"> </w:t>
      </w:r>
      <w:r w:rsidRPr="000A12D6">
        <w:rPr>
          <w:spacing w:val="-2"/>
        </w:rPr>
        <w:t>on its</w:t>
      </w:r>
      <w:r w:rsidRPr="00CD31DC">
        <w:rPr>
          <w:spacing w:val="-2"/>
        </w:rPr>
        <w:t xml:space="preserve"> </w:t>
      </w:r>
      <w:r w:rsidRPr="000A12D6">
        <w:rPr>
          <w:spacing w:val="-2"/>
        </w:rPr>
        <w:t>own behalf a protective order or</w:t>
      </w:r>
      <w:r w:rsidRPr="00CD31DC">
        <w:rPr>
          <w:spacing w:val="-2"/>
        </w:rPr>
        <w:t xml:space="preserve"> </w:t>
      </w:r>
      <w:r w:rsidRPr="000A12D6">
        <w:rPr>
          <w:spacing w:val="-2"/>
        </w:rPr>
        <w:t>any</w:t>
      </w:r>
      <w:r w:rsidRPr="00CD31DC">
        <w:rPr>
          <w:spacing w:val="-2"/>
        </w:rPr>
        <w:t xml:space="preserve"> </w:t>
      </w:r>
      <w:r w:rsidRPr="000A12D6">
        <w:rPr>
          <w:spacing w:val="-2"/>
        </w:rPr>
        <w:t>other appropriate</w:t>
      </w:r>
      <w:r w:rsidRPr="00CD31DC">
        <w:rPr>
          <w:spacing w:val="-2"/>
        </w:rPr>
        <w:t xml:space="preserve"> </w:t>
      </w:r>
      <w:r w:rsidRPr="000A12D6">
        <w:rPr>
          <w:spacing w:val="-2"/>
        </w:rPr>
        <w:t xml:space="preserve">remedy.  </w:t>
      </w:r>
      <w:r w:rsidRPr="00CD31DC">
        <w:rPr>
          <w:spacing w:val="-2"/>
        </w:rPr>
        <w:t>If</w:t>
      </w:r>
      <w:r w:rsidRPr="000A12D6">
        <w:rPr>
          <w:spacing w:val="-2"/>
        </w:rPr>
        <w:t xml:space="preserve"> such protective order </w:t>
      </w:r>
      <w:r w:rsidRPr="00CD31DC">
        <w:rPr>
          <w:spacing w:val="-2"/>
        </w:rPr>
        <w:t>or</w:t>
      </w:r>
      <w:r w:rsidRPr="000A12D6">
        <w:rPr>
          <w:spacing w:val="-2"/>
        </w:rPr>
        <w:t xml:space="preserve"> other remedy is not obtained, the disclosing Party will cooperate with the</w:t>
      </w:r>
      <w:r w:rsidRPr="00CD31DC">
        <w:rPr>
          <w:spacing w:val="-2"/>
        </w:rPr>
        <w:t xml:space="preserve"> </w:t>
      </w:r>
      <w:r w:rsidRPr="000A12D6">
        <w:rPr>
          <w:spacing w:val="-2"/>
        </w:rPr>
        <w:t xml:space="preserve">other </w:t>
      </w:r>
      <w:r w:rsidRPr="00CD31DC">
        <w:rPr>
          <w:spacing w:val="-2"/>
        </w:rPr>
        <w:t>Party’s</w:t>
      </w:r>
      <w:r w:rsidRPr="000A12D6">
        <w:rPr>
          <w:spacing w:val="-2"/>
        </w:rPr>
        <w:t xml:space="preserve"> counsel</w:t>
      </w:r>
      <w:r w:rsidRPr="00CD31DC">
        <w:rPr>
          <w:spacing w:val="-2"/>
        </w:rPr>
        <w:t xml:space="preserve"> </w:t>
      </w:r>
      <w:r w:rsidRPr="000A12D6">
        <w:rPr>
          <w:spacing w:val="-2"/>
        </w:rPr>
        <w:t>to enable such Party to obtain a</w:t>
      </w:r>
      <w:r w:rsidRPr="00CD31DC">
        <w:rPr>
          <w:spacing w:val="-2"/>
        </w:rPr>
        <w:t xml:space="preserve"> </w:t>
      </w:r>
      <w:r w:rsidRPr="000A12D6">
        <w:rPr>
          <w:spacing w:val="-2"/>
        </w:rPr>
        <w:t>protective order or</w:t>
      </w:r>
      <w:r w:rsidRPr="00CD31DC">
        <w:rPr>
          <w:spacing w:val="-2"/>
        </w:rPr>
        <w:t xml:space="preserve"> </w:t>
      </w:r>
      <w:r w:rsidRPr="000A12D6">
        <w:rPr>
          <w:spacing w:val="-2"/>
        </w:rPr>
        <w:t>other</w:t>
      </w:r>
      <w:r w:rsidRPr="00CD31DC">
        <w:rPr>
          <w:spacing w:val="-2"/>
        </w:rPr>
        <w:t xml:space="preserve"> </w:t>
      </w:r>
      <w:r w:rsidRPr="000A12D6">
        <w:rPr>
          <w:spacing w:val="-2"/>
        </w:rPr>
        <w:t>reliable</w:t>
      </w:r>
      <w:r w:rsidRPr="00CD31DC">
        <w:rPr>
          <w:spacing w:val="-2"/>
        </w:rPr>
        <w:t xml:space="preserve"> </w:t>
      </w:r>
      <w:r w:rsidRPr="000A12D6">
        <w:rPr>
          <w:spacing w:val="-2"/>
        </w:rPr>
        <w:t>assurance that confidential treatment will</w:t>
      </w:r>
      <w:r w:rsidRPr="00CD31DC">
        <w:rPr>
          <w:spacing w:val="-2"/>
        </w:rPr>
        <w:t xml:space="preserve"> </w:t>
      </w:r>
      <w:r w:rsidRPr="000A12D6">
        <w:rPr>
          <w:spacing w:val="-2"/>
        </w:rPr>
        <w:t>be accorded</w:t>
      </w:r>
      <w:r w:rsidRPr="00CD31DC">
        <w:rPr>
          <w:spacing w:val="-2"/>
        </w:rPr>
        <w:t xml:space="preserve"> </w:t>
      </w:r>
      <w:r w:rsidRPr="000A12D6">
        <w:rPr>
          <w:spacing w:val="-2"/>
        </w:rPr>
        <w:t xml:space="preserve">the confidential information.  The Parties shall maintain the confidentiality of the terms of the Transaction(s) hereunder in </w:t>
      </w:r>
      <w:r w:rsidRPr="008879BF">
        <w:rPr>
          <w:spacing w:val="-2"/>
        </w:rPr>
        <w:t xml:space="preserve">compliance with </w:t>
      </w:r>
      <w:r w:rsidR="00CA53BD">
        <w:rPr>
          <w:spacing w:val="-2"/>
        </w:rPr>
        <w:t>S</w:t>
      </w:r>
      <w:r w:rsidRPr="008879BF">
        <w:rPr>
          <w:spacing w:val="-2"/>
        </w:rPr>
        <w:t>ection 16-111.5(h) of the Illinois Public Utilities Act (220 ILCS 5/16-111.5(h)).  All confidentiality obligations</w:t>
      </w:r>
      <w:r w:rsidRPr="000A12D6">
        <w:rPr>
          <w:spacing w:val="-2"/>
        </w:rPr>
        <w:t xml:space="preserve"> set forth herein shall survive following the expiration or termination of this Agreement, provided,</w:t>
      </w:r>
      <w:r w:rsidRPr="001033EB">
        <w:rPr>
          <w:spacing w:val="-2"/>
        </w:rPr>
        <w:t xml:space="preserve"> </w:t>
      </w:r>
      <w:r w:rsidRPr="000A12D6">
        <w:rPr>
          <w:spacing w:val="-2"/>
        </w:rPr>
        <w:t>however, that with respect to any</w:t>
      </w:r>
      <w:r w:rsidRPr="001033EB">
        <w:rPr>
          <w:spacing w:val="-2"/>
        </w:rPr>
        <w:t xml:space="preserve"> </w:t>
      </w:r>
      <w:r w:rsidRPr="000A12D6">
        <w:rPr>
          <w:spacing w:val="-2"/>
        </w:rPr>
        <w:t>confidential</w:t>
      </w:r>
      <w:r w:rsidRPr="001033EB">
        <w:rPr>
          <w:spacing w:val="-2"/>
        </w:rPr>
        <w:t xml:space="preserve"> </w:t>
      </w:r>
      <w:r w:rsidRPr="000A12D6">
        <w:rPr>
          <w:spacing w:val="-2"/>
        </w:rPr>
        <w:t>information that constitutes a “trade</w:t>
      </w:r>
      <w:r w:rsidRPr="001033EB">
        <w:rPr>
          <w:spacing w:val="-2"/>
        </w:rPr>
        <w:t xml:space="preserve"> </w:t>
      </w:r>
      <w:r w:rsidRPr="000A12D6">
        <w:rPr>
          <w:spacing w:val="-2"/>
        </w:rPr>
        <w:t>secret” under applicable</w:t>
      </w:r>
      <w:r w:rsidRPr="001033EB">
        <w:rPr>
          <w:spacing w:val="-2"/>
        </w:rPr>
        <w:t xml:space="preserve"> </w:t>
      </w:r>
      <w:r w:rsidRPr="000A12D6">
        <w:rPr>
          <w:spacing w:val="-2"/>
        </w:rPr>
        <w:t>law, these covenants shall</w:t>
      </w:r>
      <w:r w:rsidRPr="001033EB">
        <w:rPr>
          <w:spacing w:val="-2"/>
        </w:rPr>
        <w:t xml:space="preserve"> </w:t>
      </w:r>
      <w:r w:rsidRPr="000A12D6">
        <w:rPr>
          <w:spacing w:val="-2"/>
        </w:rPr>
        <w:t>apply for</w:t>
      </w:r>
      <w:r w:rsidRPr="001033EB">
        <w:rPr>
          <w:spacing w:val="-2"/>
        </w:rPr>
        <w:t xml:space="preserve"> </w:t>
      </w:r>
      <w:r w:rsidRPr="000A12D6">
        <w:rPr>
          <w:spacing w:val="-2"/>
        </w:rPr>
        <w:t>the</w:t>
      </w:r>
      <w:r w:rsidRPr="001033EB">
        <w:rPr>
          <w:spacing w:val="-2"/>
        </w:rPr>
        <w:t xml:space="preserve"> </w:t>
      </w:r>
      <w:r w:rsidRPr="000A12D6">
        <w:rPr>
          <w:spacing w:val="-2"/>
        </w:rPr>
        <w:t>life of the trade</w:t>
      </w:r>
      <w:r w:rsidRPr="001033EB">
        <w:rPr>
          <w:spacing w:val="-2"/>
        </w:rPr>
        <w:t xml:space="preserve"> </w:t>
      </w:r>
      <w:r w:rsidRPr="000A12D6">
        <w:rPr>
          <w:spacing w:val="-2"/>
        </w:rPr>
        <w:t>secret.</w:t>
      </w:r>
      <w:r w:rsidR="002F23BB" w:rsidRPr="001033EB">
        <w:t xml:space="preserve"> </w:t>
      </w:r>
    </w:p>
    <w:p w14:paraId="2907C6AD" w14:textId="77777777" w:rsidR="006661DB" w:rsidRPr="000A12D6" w:rsidRDefault="006661DB" w:rsidP="000A12D6">
      <w:pPr>
        <w:pStyle w:val="BodyText"/>
        <w:tabs>
          <w:tab w:val="left" w:pos="1541"/>
        </w:tabs>
        <w:ind w:left="101" w:right="118"/>
        <w:jc w:val="both"/>
        <w:rPr>
          <w:spacing w:val="45"/>
        </w:rPr>
      </w:pPr>
    </w:p>
    <w:p w14:paraId="05252AF6" w14:textId="4A5C52D2" w:rsidR="00672AA3" w:rsidRPr="001033EB" w:rsidRDefault="00B0607C" w:rsidP="00672AA3">
      <w:pPr>
        <w:pStyle w:val="Heading2"/>
      </w:pPr>
      <w:bookmarkStart w:id="806" w:name="_Hlk39415369"/>
      <w:bookmarkStart w:id="807" w:name="_Toc42217371"/>
      <w:bookmarkStart w:id="808" w:name="_Toc64563086"/>
      <w:bookmarkStart w:id="809" w:name="_Toc72426842"/>
      <w:bookmarkStart w:id="810" w:name="_Toc73723361"/>
      <w:bookmarkStart w:id="811" w:name="_Toc85555166"/>
      <w:bookmarkStart w:id="812" w:name="_Toc88156416"/>
      <w:bookmarkStart w:id="813" w:name="_Toc183537472"/>
      <w:r w:rsidRPr="001033EB">
        <w:rPr>
          <w:u w:color="000000"/>
        </w:rPr>
        <w:t>Day</w:t>
      </w:r>
      <w:r w:rsidRPr="001033EB">
        <w:rPr>
          <w:spacing w:val="17"/>
          <w:u w:color="000000"/>
        </w:rPr>
        <w:t xml:space="preserve"> </w:t>
      </w:r>
      <w:r w:rsidRPr="001033EB">
        <w:rPr>
          <w:u w:color="000000"/>
        </w:rPr>
        <w:t>Conventions</w:t>
      </w:r>
      <w:bookmarkEnd w:id="806"/>
      <w:r w:rsidRPr="001033EB">
        <w:t>.</w:t>
      </w:r>
      <w:bookmarkEnd w:id="807"/>
      <w:bookmarkEnd w:id="808"/>
      <w:bookmarkEnd w:id="809"/>
      <w:bookmarkEnd w:id="810"/>
      <w:bookmarkEnd w:id="811"/>
      <w:bookmarkEnd w:id="812"/>
      <w:bookmarkEnd w:id="813"/>
      <w:r w:rsidRPr="001033EB">
        <w:t xml:space="preserve"> </w:t>
      </w:r>
      <w:r w:rsidRPr="001033EB">
        <w:rPr>
          <w:spacing w:val="35"/>
        </w:rPr>
        <w:t xml:space="preserve"> </w:t>
      </w:r>
    </w:p>
    <w:p w14:paraId="7DEDD53D" w14:textId="77777777" w:rsidR="00672AA3" w:rsidRPr="001033EB" w:rsidRDefault="00672AA3" w:rsidP="00672AA3">
      <w:pPr>
        <w:pStyle w:val="ListParagraph"/>
        <w:rPr>
          <w:spacing w:val="-1"/>
        </w:rPr>
      </w:pPr>
    </w:p>
    <w:p w14:paraId="55807700" w14:textId="1A2DCD1F" w:rsidR="00B0607C" w:rsidRPr="001033EB" w:rsidRDefault="00B0607C" w:rsidP="000A12D6">
      <w:pPr>
        <w:pStyle w:val="BodyText"/>
        <w:tabs>
          <w:tab w:val="left" w:pos="1541"/>
        </w:tabs>
        <w:ind w:right="118"/>
        <w:jc w:val="both"/>
      </w:pPr>
      <w:r w:rsidRPr="001033EB">
        <w:rPr>
          <w:spacing w:val="-1"/>
        </w:rPr>
        <w:t>Unless</w:t>
      </w:r>
      <w:r w:rsidRPr="001033EB">
        <w:rPr>
          <w:spacing w:val="14"/>
        </w:rPr>
        <w:t xml:space="preserve"> </w:t>
      </w:r>
      <w:r w:rsidRPr="001033EB">
        <w:rPr>
          <w:spacing w:val="-1"/>
        </w:rPr>
        <w:t>otherwise</w:t>
      </w:r>
      <w:r w:rsidRPr="001033EB">
        <w:rPr>
          <w:spacing w:val="19"/>
        </w:rPr>
        <w:t xml:space="preserve"> </w:t>
      </w:r>
      <w:r w:rsidRPr="001033EB">
        <w:rPr>
          <w:spacing w:val="-1"/>
        </w:rPr>
        <w:t>specifically</w:t>
      </w:r>
      <w:r w:rsidRPr="001033EB">
        <w:rPr>
          <w:spacing w:val="16"/>
        </w:rPr>
        <w:t xml:space="preserve"> </w:t>
      </w:r>
      <w:r w:rsidRPr="001033EB">
        <w:rPr>
          <w:spacing w:val="-1"/>
        </w:rPr>
        <w:t>provided</w:t>
      </w:r>
      <w:r w:rsidRPr="001033EB">
        <w:rPr>
          <w:spacing w:val="17"/>
        </w:rPr>
        <w:t xml:space="preserve"> </w:t>
      </w:r>
      <w:r w:rsidRPr="001033EB">
        <w:rPr>
          <w:spacing w:val="-1"/>
        </w:rPr>
        <w:t>herein</w:t>
      </w:r>
      <w:r w:rsidRPr="001033EB">
        <w:rPr>
          <w:spacing w:val="16"/>
        </w:rPr>
        <w:t xml:space="preserve"> </w:t>
      </w:r>
      <w:r w:rsidRPr="001033EB">
        <w:rPr>
          <w:spacing w:val="-2"/>
        </w:rPr>
        <w:t>or</w:t>
      </w:r>
      <w:r w:rsidRPr="001033EB">
        <w:rPr>
          <w:spacing w:val="19"/>
        </w:rPr>
        <w:t xml:space="preserve"> </w:t>
      </w:r>
      <w:r w:rsidRPr="001033EB">
        <w:rPr>
          <w:spacing w:val="-1"/>
        </w:rPr>
        <w:t>in</w:t>
      </w:r>
      <w:r w:rsidRPr="001033EB">
        <w:rPr>
          <w:spacing w:val="19"/>
        </w:rPr>
        <w:t xml:space="preserve"> </w:t>
      </w:r>
      <w:r w:rsidRPr="001033EB">
        <w:t>a</w:t>
      </w:r>
      <w:r w:rsidRPr="001033EB">
        <w:rPr>
          <w:spacing w:val="17"/>
        </w:rPr>
        <w:t xml:space="preserve"> </w:t>
      </w:r>
      <w:r w:rsidRPr="001033EB">
        <w:rPr>
          <w:spacing w:val="-1"/>
        </w:rPr>
        <w:t>Product</w:t>
      </w:r>
      <w:r w:rsidRPr="001033EB">
        <w:rPr>
          <w:spacing w:val="18"/>
        </w:rPr>
        <w:t xml:space="preserve"> </w:t>
      </w:r>
      <w:r w:rsidRPr="001033EB">
        <w:rPr>
          <w:spacing w:val="-1"/>
        </w:rPr>
        <w:t>Order,</w:t>
      </w:r>
      <w:r w:rsidR="00672AA3" w:rsidRPr="000A12D6">
        <w:t xml:space="preserve"> </w:t>
      </w:r>
      <w:r w:rsidRPr="001033EB">
        <w:t>(i)</w:t>
      </w:r>
      <w:r w:rsidRPr="001033EB">
        <w:rPr>
          <w:spacing w:val="-2"/>
        </w:rPr>
        <w:t xml:space="preserve"> </w:t>
      </w:r>
      <w:r w:rsidRPr="001033EB">
        <w:rPr>
          <w:rFonts w:cs="Times New Roman"/>
          <w:spacing w:val="-1"/>
        </w:rPr>
        <w:t>“day”</w:t>
      </w:r>
      <w:r w:rsidRPr="001033EB">
        <w:rPr>
          <w:rFonts w:cs="Times New Roman"/>
          <w:spacing w:val="12"/>
        </w:rPr>
        <w:t xml:space="preserve"> </w:t>
      </w:r>
      <w:r w:rsidRPr="001033EB">
        <w:rPr>
          <w:rFonts w:cs="Times New Roman"/>
          <w:spacing w:val="-1"/>
        </w:rPr>
        <w:t>means</w:t>
      </w:r>
      <w:r w:rsidRPr="001033EB">
        <w:rPr>
          <w:rFonts w:cs="Times New Roman"/>
          <w:spacing w:val="12"/>
        </w:rPr>
        <w:t xml:space="preserve"> </w:t>
      </w:r>
      <w:r w:rsidRPr="001033EB">
        <w:rPr>
          <w:rFonts w:cs="Times New Roman"/>
        </w:rPr>
        <w:t>a</w:t>
      </w:r>
      <w:r w:rsidRPr="001033EB">
        <w:rPr>
          <w:rFonts w:cs="Times New Roman"/>
          <w:spacing w:val="9"/>
        </w:rPr>
        <w:t xml:space="preserve"> </w:t>
      </w:r>
      <w:r w:rsidRPr="001033EB">
        <w:rPr>
          <w:rFonts w:cs="Times New Roman"/>
          <w:spacing w:val="-1"/>
        </w:rPr>
        <w:t>calendar</w:t>
      </w:r>
      <w:r w:rsidRPr="001033EB">
        <w:rPr>
          <w:rFonts w:cs="Times New Roman"/>
          <w:spacing w:val="10"/>
        </w:rPr>
        <w:t xml:space="preserve"> </w:t>
      </w:r>
      <w:r w:rsidRPr="001033EB">
        <w:rPr>
          <w:rFonts w:cs="Times New Roman"/>
        </w:rPr>
        <w:t>day</w:t>
      </w:r>
      <w:r w:rsidRPr="001033EB">
        <w:rPr>
          <w:rFonts w:cs="Times New Roman"/>
          <w:spacing w:val="9"/>
        </w:rPr>
        <w:t xml:space="preserve"> </w:t>
      </w:r>
      <w:r w:rsidRPr="001033EB">
        <w:rPr>
          <w:rFonts w:cs="Times New Roman"/>
        </w:rPr>
        <w:t>and</w:t>
      </w:r>
      <w:r w:rsidRPr="001033EB">
        <w:rPr>
          <w:rFonts w:cs="Times New Roman"/>
          <w:spacing w:val="12"/>
        </w:rPr>
        <w:t xml:space="preserve"> </w:t>
      </w:r>
      <w:r w:rsidRPr="001033EB">
        <w:rPr>
          <w:rFonts w:cs="Times New Roman"/>
          <w:spacing w:val="-1"/>
        </w:rPr>
        <w:t>includes</w:t>
      </w:r>
      <w:r w:rsidRPr="001033EB">
        <w:rPr>
          <w:rFonts w:cs="Times New Roman"/>
          <w:spacing w:val="16"/>
        </w:rPr>
        <w:t xml:space="preserve"> </w:t>
      </w:r>
      <w:r w:rsidRPr="001033EB">
        <w:rPr>
          <w:spacing w:val="-1"/>
        </w:rPr>
        <w:t>Saturdays,</w:t>
      </w:r>
      <w:r w:rsidRPr="001033EB">
        <w:rPr>
          <w:spacing w:val="12"/>
        </w:rPr>
        <w:t xml:space="preserve"> </w:t>
      </w:r>
      <w:r w:rsidRPr="001033EB">
        <w:rPr>
          <w:spacing w:val="-1"/>
        </w:rPr>
        <w:t>Sundays</w:t>
      </w:r>
      <w:r w:rsidRPr="001033EB">
        <w:rPr>
          <w:spacing w:val="13"/>
        </w:rPr>
        <w:t xml:space="preserve"> </w:t>
      </w:r>
      <w:r w:rsidRPr="001033EB">
        <w:t>and</w:t>
      </w:r>
      <w:r w:rsidRPr="001033EB">
        <w:rPr>
          <w:spacing w:val="9"/>
        </w:rPr>
        <w:t xml:space="preserve"> </w:t>
      </w:r>
      <w:r w:rsidRPr="001033EB">
        <w:rPr>
          <w:spacing w:val="-1"/>
        </w:rPr>
        <w:t>holidays,</w:t>
      </w:r>
      <w:r w:rsidRPr="001033EB">
        <w:rPr>
          <w:spacing w:val="12"/>
        </w:rPr>
        <w:t xml:space="preserve"> </w:t>
      </w:r>
      <w:r w:rsidRPr="001033EB">
        <w:rPr>
          <w:spacing w:val="-1"/>
        </w:rPr>
        <w:t>and</w:t>
      </w:r>
      <w:r w:rsidRPr="001033EB">
        <w:rPr>
          <w:spacing w:val="11"/>
        </w:rPr>
        <w:t xml:space="preserve"> </w:t>
      </w:r>
      <w:r w:rsidRPr="001033EB">
        <w:rPr>
          <w:spacing w:val="-1"/>
        </w:rPr>
        <w:t>(ii)</w:t>
      </w:r>
      <w:r w:rsidRPr="001033EB">
        <w:rPr>
          <w:spacing w:val="10"/>
        </w:rPr>
        <w:t xml:space="preserve"> </w:t>
      </w:r>
      <w:r w:rsidRPr="001033EB">
        <w:t>if</w:t>
      </w:r>
      <w:r w:rsidRPr="001033EB">
        <w:rPr>
          <w:spacing w:val="10"/>
        </w:rPr>
        <w:t xml:space="preserve"> </w:t>
      </w:r>
      <w:r w:rsidRPr="001033EB">
        <w:t>a</w:t>
      </w:r>
      <w:r w:rsidRPr="001033EB">
        <w:rPr>
          <w:spacing w:val="12"/>
        </w:rPr>
        <w:t xml:space="preserve"> </w:t>
      </w:r>
      <w:r w:rsidRPr="001033EB">
        <w:rPr>
          <w:spacing w:val="-1"/>
        </w:rPr>
        <w:t>payment</w:t>
      </w:r>
      <w:r w:rsidRPr="001033EB">
        <w:rPr>
          <w:spacing w:val="13"/>
        </w:rPr>
        <w:t xml:space="preserve"> </w:t>
      </w:r>
      <w:r w:rsidRPr="001033EB">
        <w:rPr>
          <w:spacing w:val="-1"/>
        </w:rPr>
        <w:t>falls</w:t>
      </w:r>
      <w:r w:rsidRPr="001033EB">
        <w:rPr>
          <w:spacing w:val="49"/>
        </w:rPr>
        <w:t xml:space="preserve"> </w:t>
      </w:r>
      <w:r w:rsidRPr="001033EB">
        <w:t>due on a</w:t>
      </w:r>
      <w:r w:rsidRPr="001033EB">
        <w:rPr>
          <w:spacing w:val="-2"/>
        </w:rPr>
        <w:t xml:space="preserve"> </w:t>
      </w:r>
      <w:r w:rsidRPr="001033EB">
        <w:t>day</w:t>
      </w:r>
      <w:r w:rsidRPr="001033EB">
        <w:rPr>
          <w:spacing w:val="-2"/>
        </w:rPr>
        <w:t xml:space="preserve"> </w:t>
      </w:r>
      <w:r w:rsidRPr="001033EB">
        <w:rPr>
          <w:spacing w:val="-1"/>
        </w:rPr>
        <w:t>that</w:t>
      </w:r>
      <w:r w:rsidRPr="001033EB">
        <w:rPr>
          <w:spacing w:val="1"/>
        </w:rPr>
        <w:t xml:space="preserve"> </w:t>
      </w:r>
      <w:r w:rsidRPr="001033EB">
        <w:rPr>
          <w:spacing w:val="-1"/>
        </w:rPr>
        <w:t>is</w:t>
      </w:r>
      <w:r w:rsidRPr="001033EB">
        <w:t xml:space="preserve"> </w:t>
      </w:r>
      <w:r w:rsidRPr="001033EB">
        <w:rPr>
          <w:spacing w:val="-1"/>
        </w:rPr>
        <w:t>not</w:t>
      </w:r>
      <w:r w:rsidRPr="001033EB">
        <w:rPr>
          <w:spacing w:val="1"/>
        </w:rPr>
        <w:t xml:space="preserve"> </w:t>
      </w:r>
      <w:r w:rsidRPr="001033EB">
        <w:t xml:space="preserve">a </w:t>
      </w:r>
      <w:r w:rsidRPr="001033EB">
        <w:rPr>
          <w:spacing w:val="-1"/>
        </w:rPr>
        <w:t>Business</w:t>
      </w:r>
      <w:r w:rsidRPr="001033EB">
        <w:rPr>
          <w:spacing w:val="2"/>
        </w:rPr>
        <w:t xml:space="preserve"> </w:t>
      </w:r>
      <w:r w:rsidRPr="001033EB">
        <w:rPr>
          <w:spacing w:val="-1"/>
        </w:rPr>
        <w:t>Day,</w:t>
      </w:r>
      <w:r w:rsidRPr="001033EB">
        <w:t xml:space="preserve"> </w:t>
      </w:r>
      <w:r w:rsidRPr="001033EB">
        <w:rPr>
          <w:spacing w:val="-1"/>
        </w:rPr>
        <w:t>the</w:t>
      </w:r>
      <w:r w:rsidRPr="001033EB">
        <w:t xml:space="preserve"> </w:t>
      </w:r>
      <w:r w:rsidRPr="001033EB">
        <w:rPr>
          <w:spacing w:val="-1"/>
        </w:rPr>
        <w:t>payment</w:t>
      </w:r>
      <w:r w:rsidRPr="001033EB">
        <w:rPr>
          <w:spacing w:val="1"/>
        </w:rPr>
        <w:t xml:space="preserve"> </w:t>
      </w:r>
      <w:r w:rsidRPr="001033EB">
        <w:rPr>
          <w:spacing w:val="-1"/>
        </w:rPr>
        <w:t>will</w:t>
      </w:r>
      <w:r w:rsidRPr="001033EB">
        <w:rPr>
          <w:spacing w:val="-2"/>
        </w:rPr>
        <w:t xml:space="preserve"> </w:t>
      </w:r>
      <w:r w:rsidRPr="001033EB">
        <w:t xml:space="preserve">be </w:t>
      </w:r>
      <w:r w:rsidRPr="001033EB">
        <w:rPr>
          <w:spacing w:val="-1"/>
        </w:rPr>
        <w:t>due</w:t>
      </w:r>
      <w:r w:rsidRPr="001033EB">
        <w:t xml:space="preserve"> on</w:t>
      </w:r>
      <w:r w:rsidRPr="001033EB">
        <w:rPr>
          <w:spacing w:val="-2"/>
        </w:rPr>
        <w:t xml:space="preserve"> </w:t>
      </w:r>
      <w:r w:rsidRPr="001033EB">
        <w:t xml:space="preserve">the </w:t>
      </w:r>
      <w:r w:rsidRPr="001033EB">
        <w:rPr>
          <w:spacing w:val="-1"/>
        </w:rPr>
        <w:t>next</w:t>
      </w:r>
      <w:r w:rsidRPr="001033EB">
        <w:rPr>
          <w:spacing w:val="1"/>
        </w:rPr>
        <w:t xml:space="preserve"> </w:t>
      </w:r>
      <w:r w:rsidRPr="001033EB">
        <w:rPr>
          <w:spacing w:val="-1"/>
        </w:rPr>
        <w:t>Business</w:t>
      </w:r>
      <w:r w:rsidRPr="001033EB">
        <w:t xml:space="preserve"> Day</w:t>
      </w:r>
      <w:r w:rsidRPr="001033EB">
        <w:rPr>
          <w:spacing w:val="-3"/>
        </w:rPr>
        <w:t xml:space="preserve"> </w:t>
      </w:r>
      <w:r w:rsidRPr="001033EB">
        <w:rPr>
          <w:spacing w:val="-1"/>
        </w:rPr>
        <w:t>thereafter.</w:t>
      </w:r>
    </w:p>
    <w:p w14:paraId="3C622420" w14:textId="6E847840" w:rsidR="00B0607C" w:rsidRPr="001033EB" w:rsidRDefault="00B0607C" w:rsidP="00B0607C"/>
    <w:p w14:paraId="37CC7F78" w14:textId="77777777" w:rsidR="007E18C4" w:rsidRPr="001033EB" w:rsidRDefault="007E18C4" w:rsidP="007E18C4">
      <w:pPr>
        <w:pStyle w:val="Heading2"/>
      </w:pPr>
      <w:bookmarkStart w:id="814" w:name="_Toc42217361"/>
      <w:bookmarkStart w:id="815" w:name="_Toc64563087"/>
      <w:bookmarkStart w:id="816" w:name="_Toc72426843"/>
      <w:bookmarkStart w:id="817" w:name="_Toc73723362"/>
      <w:bookmarkStart w:id="818" w:name="_Toc85555167"/>
      <w:bookmarkStart w:id="819" w:name="_Toc88156417"/>
      <w:bookmarkStart w:id="820" w:name="_Toc183537473"/>
      <w:bookmarkStart w:id="821" w:name="_Toc42216943"/>
      <w:bookmarkStart w:id="822" w:name="_Hlk39415383"/>
      <w:bookmarkStart w:id="823" w:name="_Toc42217372"/>
      <w:r w:rsidRPr="001033EB">
        <w:rPr>
          <w:u w:color="000000"/>
        </w:rPr>
        <w:t>Indemnity</w:t>
      </w:r>
      <w:r w:rsidRPr="001033EB">
        <w:t>.</w:t>
      </w:r>
      <w:bookmarkEnd w:id="814"/>
      <w:bookmarkEnd w:id="815"/>
      <w:bookmarkEnd w:id="816"/>
      <w:bookmarkEnd w:id="817"/>
      <w:bookmarkEnd w:id="818"/>
      <w:bookmarkEnd w:id="819"/>
      <w:bookmarkEnd w:id="820"/>
    </w:p>
    <w:p w14:paraId="3B42FD4E" w14:textId="77777777" w:rsidR="007E18C4" w:rsidRPr="001033EB" w:rsidRDefault="007E18C4" w:rsidP="007E18C4">
      <w:pPr>
        <w:pStyle w:val="BodyText"/>
        <w:tabs>
          <w:tab w:val="left" w:pos="1541"/>
        </w:tabs>
        <w:ind w:left="101" w:right="118"/>
        <w:jc w:val="both"/>
        <w:rPr>
          <w:spacing w:val="52"/>
        </w:rPr>
      </w:pPr>
    </w:p>
    <w:p w14:paraId="13FC6398" w14:textId="7B7A1858" w:rsidR="007E18C4" w:rsidRPr="000A12D6" w:rsidRDefault="007E18C4" w:rsidP="007E18C4">
      <w:pPr>
        <w:pStyle w:val="BodyText"/>
        <w:tabs>
          <w:tab w:val="left" w:pos="1541"/>
        </w:tabs>
        <w:ind w:left="101" w:right="118"/>
        <w:jc w:val="both"/>
      </w:pPr>
      <w:r w:rsidRPr="001033EB">
        <w:t>Each</w:t>
      </w:r>
      <w:r w:rsidRPr="001033EB">
        <w:rPr>
          <w:spacing w:val="26"/>
        </w:rPr>
        <w:t xml:space="preserve"> </w:t>
      </w:r>
      <w:r w:rsidRPr="001033EB">
        <w:rPr>
          <w:spacing w:val="-1"/>
        </w:rPr>
        <w:t>Party</w:t>
      </w:r>
      <w:r w:rsidRPr="001033EB">
        <w:rPr>
          <w:spacing w:val="24"/>
        </w:rPr>
        <w:t xml:space="preserve"> </w:t>
      </w:r>
      <w:r w:rsidRPr="001033EB">
        <w:rPr>
          <w:spacing w:val="-1"/>
        </w:rPr>
        <w:t>will</w:t>
      </w:r>
      <w:r w:rsidRPr="001033EB">
        <w:rPr>
          <w:spacing w:val="24"/>
        </w:rPr>
        <w:t xml:space="preserve"> </w:t>
      </w:r>
      <w:r w:rsidRPr="001033EB">
        <w:rPr>
          <w:spacing w:val="-1"/>
        </w:rPr>
        <w:t>indemnify,</w:t>
      </w:r>
      <w:r w:rsidRPr="001033EB">
        <w:rPr>
          <w:spacing w:val="26"/>
        </w:rPr>
        <w:t xml:space="preserve"> </w:t>
      </w:r>
      <w:r w:rsidRPr="001033EB">
        <w:rPr>
          <w:spacing w:val="-1"/>
        </w:rPr>
        <w:t>defend</w:t>
      </w:r>
      <w:r w:rsidRPr="001033EB">
        <w:rPr>
          <w:spacing w:val="24"/>
        </w:rPr>
        <w:t xml:space="preserve"> </w:t>
      </w:r>
      <w:r w:rsidRPr="001033EB">
        <w:t>and</w:t>
      </w:r>
      <w:r w:rsidRPr="001033EB">
        <w:rPr>
          <w:spacing w:val="24"/>
        </w:rPr>
        <w:t xml:space="preserve"> </w:t>
      </w:r>
      <w:r w:rsidRPr="001033EB">
        <w:rPr>
          <w:spacing w:val="-1"/>
        </w:rPr>
        <w:t>hold</w:t>
      </w:r>
      <w:r w:rsidRPr="001033EB">
        <w:rPr>
          <w:spacing w:val="26"/>
        </w:rPr>
        <w:t xml:space="preserve"> </w:t>
      </w:r>
      <w:r w:rsidRPr="001033EB">
        <w:rPr>
          <w:spacing w:val="-1"/>
        </w:rPr>
        <w:t>harmless</w:t>
      </w:r>
      <w:r w:rsidRPr="001033EB">
        <w:rPr>
          <w:spacing w:val="24"/>
        </w:rPr>
        <w:t xml:space="preserve"> </w:t>
      </w:r>
      <w:r w:rsidRPr="001033EB">
        <w:t>the</w:t>
      </w:r>
      <w:r w:rsidRPr="001033EB">
        <w:rPr>
          <w:spacing w:val="24"/>
        </w:rPr>
        <w:t xml:space="preserve"> </w:t>
      </w:r>
      <w:r w:rsidRPr="001033EB">
        <w:rPr>
          <w:spacing w:val="-1"/>
        </w:rPr>
        <w:t>other</w:t>
      </w:r>
      <w:r w:rsidRPr="001033EB">
        <w:rPr>
          <w:spacing w:val="25"/>
        </w:rPr>
        <w:t xml:space="preserve"> </w:t>
      </w:r>
      <w:r w:rsidRPr="001033EB">
        <w:rPr>
          <w:spacing w:val="-1"/>
        </w:rPr>
        <w:t>Party</w:t>
      </w:r>
      <w:r w:rsidRPr="001033EB">
        <w:rPr>
          <w:spacing w:val="24"/>
        </w:rPr>
        <w:t xml:space="preserve"> </w:t>
      </w:r>
      <w:r w:rsidRPr="001033EB">
        <w:t>from</w:t>
      </w:r>
      <w:r w:rsidRPr="001033EB">
        <w:rPr>
          <w:spacing w:val="41"/>
        </w:rPr>
        <w:t xml:space="preserve"> </w:t>
      </w:r>
      <w:r w:rsidRPr="001033EB">
        <w:t>and</w:t>
      </w:r>
      <w:r w:rsidRPr="001033EB">
        <w:rPr>
          <w:spacing w:val="9"/>
        </w:rPr>
        <w:t xml:space="preserve"> </w:t>
      </w:r>
      <w:r w:rsidRPr="001033EB">
        <w:rPr>
          <w:spacing w:val="-1"/>
        </w:rPr>
        <w:t>against</w:t>
      </w:r>
      <w:r w:rsidRPr="001033EB">
        <w:rPr>
          <w:spacing w:val="8"/>
        </w:rPr>
        <w:t xml:space="preserve"> </w:t>
      </w:r>
      <w:r w:rsidRPr="001033EB">
        <w:t>any</w:t>
      </w:r>
      <w:r w:rsidRPr="001033EB">
        <w:rPr>
          <w:spacing w:val="7"/>
        </w:rPr>
        <w:t xml:space="preserve"> </w:t>
      </w:r>
      <w:r w:rsidRPr="001033EB">
        <w:rPr>
          <w:spacing w:val="-1"/>
        </w:rPr>
        <w:t>claims</w:t>
      </w:r>
      <w:r w:rsidRPr="001033EB">
        <w:rPr>
          <w:spacing w:val="10"/>
        </w:rPr>
        <w:t xml:space="preserve"> </w:t>
      </w:r>
      <w:r w:rsidRPr="001033EB">
        <w:t>or</w:t>
      </w:r>
      <w:r w:rsidRPr="001033EB">
        <w:rPr>
          <w:spacing w:val="7"/>
        </w:rPr>
        <w:t xml:space="preserve"> </w:t>
      </w:r>
      <w:r w:rsidRPr="001033EB">
        <w:rPr>
          <w:spacing w:val="-1"/>
        </w:rPr>
        <w:t>demands</w:t>
      </w:r>
      <w:r w:rsidRPr="001033EB">
        <w:rPr>
          <w:spacing w:val="10"/>
        </w:rPr>
        <w:t xml:space="preserve"> </w:t>
      </w:r>
      <w:r w:rsidRPr="001033EB">
        <w:rPr>
          <w:spacing w:val="-1"/>
        </w:rPr>
        <w:t>made</w:t>
      </w:r>
      <w:r w:rsidRPr="001033EB">
        <w:rPr>
          <w:spacing w:val="9"/>
        </w:rPr>
        <w:t xml:space="preserve"> </w:t>
      </w:r>
      <w:r w:rsidRPr="001033EB">
        <w:t>by</w:t>
      </w:r>
      <w:r w:rsidRPr="001033EB">
        <w:rPr>
          <w:spacing w:val="7"/>
        </w:rPr>
        <w:t xml:space="preserve"> </w:t>
      </w:r>
      <w:r w:rsidRPr="001033EB">
        <w:rPr>
          <w:spacing w:val="-1"/>
        </w:rPr>
        <w:t>others</w:t>
      </w:r>
      <w:r w:rsidRPr="001033EB">
        <w:rPr>
          <w:spacing w:val="7"/>
        </w:rPr>
        <w:t xml:space="preserve"> </w:t>
      </w:r>
      <w:r w:rsidRPr="001033EB">
        <w:rPr>
          <w:spacing w:val="-1"/>
        </w:rPr>
        <w:t>arising</w:t>
      </w:r>
      <w:r w:rsidRPr="001033EB">
        <w:rPr>
          <w:spacing w:val="7"/>
        </w:rPr>
        <w:t xml:space="preserve"> </w:t>
      </w:r>
      <w:r w:rsidRPr="001033EB">
        <w:rPr>
          <w:spacing w:val="-1"/>
        </w:rPr>
        <w:t>from</w:t>
      </w:r>
      <w:r w:rsidRPr="001033EB">
        <w:rPr>
          <w:spacing w:val="5"/>
        </w:rPr>
        <w:t xml:space="preserve"> </w:t>
      </w:r>
      <w:r w:rsidRPr="001033EB">
        <w:t>or</w:t>
      </w:r>
      <w:r w:rsidRPr="001033EB">
        <w:rPr>
          <w:spacing w:val="10"/>
        </w:rPr>
        <w:t xml:space="preserve"> </w:t>
      </w:r>
      <w:r w:rsidRPr="001033EB">
        <w:rPr>
          <w:spacing w:val="-1"/>
        </w:rPr>
        <w:t>out</w:t>
      </w:r>
      <w:r w:rsidRPr="001033EB">
        <w:rPr>
          <w:spacing w:val="10"/>
        </w:rPr>
        <w:t xml:space="preserve"> </w:t>
      </w:r>
      <w:r w:rsidRPr="001033EB">
        <w:rPr>
          <w:spacing w:val="-2"/>
        </w:rPr>
        <w:t>of</w:t>
      </w:r>
      <w:r w:rsidRPr="001033EB">
        <w:rPr>
          <w:spacing w:val="10"/>
        </w:rPr>
        <w:t xml:space="preserve"> </w:t>
      </w:r>
      <w:r w:rsidRPr="001033EB">
        <w:rPr>
          <w:spacing w:val="1"/>
        </w:rPr>
        <w:t>any</w:t>
      </w:r>
      <w:r w:rsidRPr="001033EB">
        <w:rPr>
          <w:spacing w:val="7"/>
        </w:rPr>
        <w:t xml:space="preserve"> </w:t>
      </w:r>
      <w:r w:rsidRPr="001033EB">
        <w:rPr>
          <w:spacing w:val="-1"/>
        </w:rPr>
        <w:t>event,</w:t>
      </w:r>
      <w:r w:rsidRPr="001033EB">
        <w:rPr>
          <w:spacing w:val="9"/>
        </w:rPr>
        <w:t xml:space="preserve"> </w:t>
      </w:r>
      <w:r w:rsidRPr="001033EB">
        <w:rPr>
          <w:spacing w:val="-1"/>
        </w:rPr>
        <w:t>circumstance,</w:t>
      </w:r>
      <w:r w:rsidRPr="001033EB">
        <w:rPr>
          <w:spacing w:val="9"/>
        </w:rPr>
        <w:t xml:space="preserve"> </w:t>
      </w:r>
      <w:r w:rsidRPr="001033EB">
        <w:rPr>
          <w:spacing w:val="-1"/>
        </w:rPr>
        <w:t>act</w:t>
      </w:r>
      <w:r w:rsidRPr="001033EB">
        <w:rPr>
          <w:spacing w:val="8"/>
        </w:rPr>
        <w:t xml:space="preserve"> </w:t>
      </w:r>
      <w:r w:rsidRPr="001033EB">
        <w:t>or</w:t>
      </w:r>
      <w:r w:rsidRPr="001033EB">
        <w:rPr>
          <w:spacing w:val="55"/>
        </w:rPr>
        <w:t xml:space="preserve"> </w:t>
      </w:r>
      <w:r w:rsidRPr="001033EB">
        <w:rPr>
          <w:spacing w:val="-1"/>
        </w:rPr>
        <w:t>incident</w:t>
      </w:r>
      <w:r w:rsidRPr="001033EB">
        <w:rPr>
          <w:spacing w:val="20"/>
        </w:rPr>
        <w:t xml:space="preserve"> </w:t>
      </w:r>
      <w:r w:rsidRPr="001033EB">
        <w:rPr>
          <w:spacing w:val="-1"/>
        </w:rPr>
        <w:t>first</w:t>
      </w:r>
      <w:r w:rsidRPr="001033EB">
        <w:rPr>
          <w:spacing w:val="20"/>
        </w:rPr>
        <w:t xml:space="preserve"> </w:t>
      </w:r>
      <w:r w:rsidRPr="001033EB">
        <w:rPr>
          <w:spacing w:val="-1"/>
        </w:rPr>
        <w:t>occurring</w:t>
      </w:r>
      <w:r w:rsidRPr="001033EB">
        <w:rPr>
          <w:spacing w:val="16"/>
        </w:rPr>
        <w:t xml:space="preserve"> </w:t>
      </w:r>
      <w:r w:rsidRPr="001033EB">
        <w:t>or</w:t>
      </w:r>
      <w:r w:rsidRPr="001033EB">
        <w:rPr>
          <w:spacing w:val="17"/>
        </w:rPr>
        <w:t xml:space="preserve"> </w:t>
      </w:r>
      <w:r w:rsidRPr="001033EB">
        <w:rPr>
          <w:spacing w:val="-1"/>
        </w:rPr>
        <w:t>existing</w:t>
      </w:r>
      <w:r w:rsidRPr="001033EB">
        <w:rPr>
          <w:spacing w:val="16"/>
        </w:rPr>
        <w:t xml:space="preserve"> </w:t>
      </w:r>
      <w:r w:rsidRPr="001033EB">
        <w:t>during</w:t>
      </w:r>
      <w:r w:rsidRPr="001033EB">
        <w:rPr>
          <w:spacing w:val="16"/>
        </w:rPr>
        <w:t xml:space="preserve"> </w:t>
      </w:r>
      <w:r w:rsidRPr="001033EB">
        <w:t>the</w:t>
      </w:r>
      <w:r w:rsidRPr="001033EB">
        <w:rPr>
          <w:spacing w:val="19"/>
        </w:rPr>
        <w:t xml:space="preserve"> </w:t>
      </w:r>
      <w:r w:rsidRPr="001033EB">
        <w:rPr>
          <w:spacing w:val="-1"/>
        </w:rPr>
        <w:t>period</w:t>
      </w:r>
      <w:r w:rsidRPr="001033EB">
        <w:rPr>
          <w:spacing w:val="16"/>
        </w:rPr>
        <w:t xml:space="preserve"> </w:t>
      </w:r>
      <w:r w:rsidRPr="001033EB">
        <w:rPr>
          <w:spacing w:val="-1"/>
        </w:rPr>
        <w:t>when</w:t>
      </w:r>
      <w:r w:rsidRPr="001033EB">
        <w:rPr>
          <w:spacing w:val="19"/>
        </w:rPr>
        <w:t xml:space="preserve"> </w:t>
      </w:r>
      <w:r w:rsidRPr="001033EB">
        <w:rPr>
          <w:spacing w:val="-1"/>
        </w:rPr>
        <w:t>control</w:t>
      </w:r>
      <w:r w:rsidRPr="00D5352D">
        <w:rPr>
          <w:spacing w:val="20"/>
        </w:rPr>
        <w:t xml:space="preserve"> </w:t>
      </w:r>
      <w:r w:rsidRPr="007233CC">
        <w:t>and</w:t>
      </w:r>
      <w:r w:rsidRPr="00D5352D">
        <w:rPr>
          <w:spacing w:val="19"/>
        </w:rPr>
        <w:t xml:space="preserve"> </w:t>
      </w:r>
      <w:r w:rsidRPr="00D5352D">
        <w:rPr>
          <w:spacing w:val="-1"/>
        </w:rPr>
        <w:t>title</w:t>
      </w:r>
      <w:r w:rsidRPr="00D5352D">
        <w:rPr>
          <w:spacing w:val="17"/>
        </w:rPr>
        <w:t xml:space="preserve"> </w:t>
      </w:r>
      <w:r w:rsidRPr="007233CC">
        <w:t>to</w:t>
      </w:r>
      <w:r w:rsidRPr="00D5352D">
        <w:rPr>
          <w:spacing w:val="19"/>
        </w:rPr>
        <w:t xml:space="preserve"> </w:t>
      </w:r>
      <w:r w:rsidRPr="00D5352D">
        <w:rPr>
          <w:spacing w:val="-1"/>
        </w:rPr>
        <w:t>Product</w:t>
      </w:r>
      <w:r w:rsidRPr="00D5352D">
        <w:rPr>
          <w:spacing w:val="20"/>
        </w:rPr>
        <w:t xml:space="preserve"> </w:t>
      </w:r>
      <w:r w:rsidRPr="00D5352D">
        <w:rPr>
          <w:spacing w:val="-1"/>
        </w:rPr>
        <w:t>is</w:t>
      </w:r>
      <w:r w:rsidRPr="00D5352D">
        <w:rPr>
          <w:spacing w:val="19"/>
        </w:rPr>
        <w:t xml:space="preserve"> </w:t>
      </w:r>
      <w:r w:rsidRPr="00D5352D">
        <w:rPr>
          <w:spacing w:val="-1"/>
        </w:rPr>
        <w:t>vested</w:t>
      </w:r>
      <w:r w:rsidRPr="00D5352D">
        <w:rPr>
          <w:spacing w:val="17"/>
        </w:rPr>
        <w:t xml:space="preserve"> </w:t>
      </w:r>
      <w:r w:rsidRPr="007233CC">
        <w:t>in</w:t>
      </w:r>
      <w:r w:rsidRPr="00D5352D">
        <w:rPr>
          <w:spacing w:val="19"/>
        </w:rPr>
        <w:t xml:space="preserve"> </w:t>
      </w:r>
      <w:r w:rsidR="00260158">
        <w:rPr>
          <w:spacing w:val="-1"/>
        </w:rPr>
        <w:t>the indemnifying</w:t>
      </w:r>
      <w:r w:rsidR="00260158" w:rsidRPr="00D5352D">
        <w:rPr>
          <w:spacing w:val="59"/>
        </w:rPr>
        <w:t xml:space="preserve"> </w:t>
      </w:r>
      <w:r w:rsidRPr="00D5352D">
        <w:rPr>
          <w:rFonts w:cs="Times New Roman"/>
        </w:rPr>
        <w:t>Party</w:t>
      </w:r>
      <w:r w:rsidRPr="00D5352D">
        <w:rPr>
          <w:rFonts w:cs="Times New Roman"/>
          <w:spacing w:val="14"/>
        </w:rPr>
        <w:t xml:space="preserve"> </w:t>
      </w:r>
      <w:r w:rsidRPr="00D5352D">
        <w:rPr>
          <w:rFonts w:cs="Times New Roman"/>
        </w:rPr>
        <w:t>as</w:t>
      </w:r>
      <w:r w:rsidRPr="00D5352D">
        <w:rPr>
          <w:rFonts w:cs="Times New Roman"/>
          <w:spacing w:val="17"/>
        </w:rPr>
        <w:t xml:space="preserve"> </w:t>
      </w:r>
      <w:r w:rsidRPr="00D5352D">
        <w:rPr>
          <w:rFonts w:cs="Times New Roman"/>
          <w:spacing w:val="-1"/>
        </w:rPr>
        <w:t>provided</w:t>
      </w:r>
      <w:r w:rsidRPr="00D5352D">
        <w:rPr>
          <w:rFonts w:cs="Times New Roman"/>
          <w:spacing w:val="17"/>
        </w:rPr>
        <w:t xml:space="preserve"> </w:t>
      </w:r>
      <w:r w:rsidRPr="00D5352D">
        <w:rPr>
          <w:rFonts w:cs="Times New Roman"/>
          <w:spacing w:val="-1"/>
        </w:rPr>
        <w:t>herein,</w:t>
      </w:r>
      <w:r w:rsidRPr="00D5352D">
        <w:rPr>
          <w:rFonts w:cs="Times New Roman"/>
          <w:spacing w:val="16"/>
        </w:rPr>
        <w:t xml:space="preserve"> </w:t>
      </w:r>
      <w:r w:rsidRPr="00D5352D">
        <w:rPr>
          <w:rFonts w:cs="Times New Roman"/>
          <w:spacing w:val="-1"/>
        </w:rPr>
        <w:t>except</w:t>
      </w:r>
      <w:r w:rsidRPr="00D5352D">
        <w:rPr>
          <w:rFonts w:cs="Times New Roman"/>
          <w:spacing w:val="15"/>
        </w:rPr>
        <w:t xml:space="preserve"> </w:t>
      </w:r>
      <w:r w:rsidRPr="00D5352D">
        <w:rPr>
          <w:rFonts w:cs="Times New Roman"/>
        </w:rPr>
        <w:t>to</w:t>
      </w:r>
      <w:r w:rsidRPr="00D5352D">
        <w:rPr>
          <w:rFonts w:cs="Times New Roman"/>
          <w:spacing w:val="14"/>
        </w:rPr>
        <w:t xml:space="preserve"> </w:t>
      </w:r>
      <w:r w:rsidRPr="00D5352D">
        <w:rPr>
          <w:rFonts w:cs="Times New Roman"/>
        </w:rPr>
        <w:t>the</w:t>
      </w:r>
      <w:r w:rsidRPr="00D5352D">
        <w:rPr>
          <w:rFonts w:cs="Times New Roman"/>
          <w:spacing w:val="17"/>
        </w:rPr>
        <w:t xml:space="preserve"> </w:t>
      </w:r>
      <w:r w:rsidRPr="00D5352D">
        <w:rPr>
          <w:rFonts w:cs="Times New Roman"/>
          <w:spacing w:val="-1"/>
        </w:rPr>
        <w:t>extent</w:t>
      </w:r>
      <w:r w:rsidRPr="00D5352D">
        <w:rPr>
          <w:rFonts w:cs="Times New Roman"/>
          <w:spacing w:val="17"/>
        </w:rPr>
        <w:t xml:space="preserve"> </w:t>
      </w:r>
      <w:r w:rsidRPr="00D5352D">
        <w:rPr>
          <w:rFonts w:cs="Times New Roman"/>
          <w:spacing w:val="-1"/>
        </w:rPr>
        <w:t>arising</w:t>
      </w:r>
      <w:r w:rsidRPr="00D5352D">
        <w:rPr>
          <w:rFonts w:cs="Times New Roman"/>
          <w:spacing w:val="14"/>
        </w:rPr>
        <w:t xml:space="preserve"> </w:t>
      </w:r>
      <w:r w:rsidRPr="00D5352D">
        <w:rPr>
          <w:rFonts w:cs="Times New Roman"/>
        </w:rPr>
        <w:t>from</w:t>
      </w:r>
      <w:r w:rsidRPr="000A12D6">
        <w:rPr>
          <w:spacing w:val="13"/>
        </w:rPr>
        <w:t xml:space="preserve"> </w:t>
      </w:r>
      <w:r w:rsidRPr="00D5352D">
        <w:rPr>
          <w:rFonts w:cs="Times New Roman"/>
        </w:rPr>
        <w:t>the indemnified</w:t>
      </w:r>
      <w:r w:rsidRPr="000A12D6">
        <w:rPr>
          <w:spacing w:val="16"/>
        </w:rPr>
        <w:t xml:space="preserve"> </w:t>
      </w:r>
      <w:r w:rsidRPr="000A12D6">
        <w:rPr>
          <w:spacing w:val="-1"/>
        </w:rPr>
        <w:t>Party’s</w:t>
      </w:r>
      <w:r w:rsidRPr="00D5352D">
        <w:rPr>
          <w:rFonts w:cs="Times New Roman"/>
          <w:spacing w:val="17"/>
        </w:rPr>
        <w:t xml:space="preserve"> </w:t>
      </w:r>
      <w:r w:rsidRPr="00D5352D">
        <w:rPr>
          <w:rFonts w:cs="Times New Roman"/>
          <w:spacing w:val="-1"/>
        </w:rPr>
        <w:t>own</w:t>
      </w:r>
      <w:r w:rsidRPr="00D5352D">
        <w:rPr>
          <w:rFonts w:cs="Times New Roman"/>
          <w:spacing w:val="16"/>
        </w:rPr>
        <w:t xml:space="preserve"> </w:t>
      </w:r>
      <w:r w:rsidRPr="00D5352D">
        <w:rPr>
          <w:rFonts w:cs="Times New Roman"/>
          <w:spacing w:val="-2"/>
        </w:rPr>
        <w:t>gross</w:t>
      </w:r>
      <w:r w:rsidRPr="00D5352D">
        <w:rPr>
          <w:rFonts w:cs="Times New Roman"/>
          <w:spacing w:val="17"/>
        </w:rPr>
        <w:t xml:space="preserve"> </w:t>
      </w:r>
      <w:r w:rsidRPr="00D5352D">
        <w:rPr>
          <w:rFonts w:cs="Times New Roman"/>
          <w:spacing w:val="-1"/>
        </w:rPr>
        <w:t>negligence</w:t>
      </w:r>
      <w:r w:rsidRPr="00D5352D">
        <w:rPr>
          <w:rFonts w:cs="Times New Roman"/>
          <w:spacing w:val="17"/>
        </w:rPr>
        <w:t xml:space="preserve"> </w:t>
      </w:r>
      <w:r w:rsidRPr="00D5352D">
        <w:rPr>
          <w:rFonts w:cs="Times New Roman"/>
        </w:rPr>
        <w:t>or</w:t>
      </w:r>
      <w:r w:rsidRPr="00D5352D">
        <w:rPr>
          <w:rFonts w:cs="Times New Roman"/>
          <w:spacing w:val="17"/>
        </w:rPr>
        <w:t xml:space="preserve"> </w:t>
      </w:r>
      <w:r w:rsidRPr="00D5352D">
        <w:rPr>
          <w:rFonts w:cs="Times New Roman"/>
          <w:spacing w:val="-2"/>
        </w:rPr>
        <w:t>willful</w:t>
      </w:r>
      <w:r w:rsidRPr="00D5352D">
        <w:rPr>
          <w:rFonts w:cs="Times New Roman"/>
          <w:spacing w:val="59"/>
        </w:rPr>
        <w:t xml:space="preserve"> </w:t>
      </w:r>
      <w:r w:rsidRPr="00D5352D">
        <w:rPr>
          <w:spacing w:val="-1"/>
        </w:rPr>
        <w:t>misconduct.</w:t>
      </w:r>
      <w:r w:rsidRPr="00D5352D">
        <w:rPr>
          <w:spacing w:val="24"/>
        </w:rPr>
        <w:t xml:space="preserve"> </w:t>
      </w:r>
      <w:r w:rsidRPr="00D5352D">
        <w:rPr>
          <w:spacing w:val="-1"/>
        </w:rPr>
        <w:t>Each</w:t>
      </w:r>
      <w:r w:rsidRPr="00D5352D">
        <w:rPr>
          <w:spacing w:val="11"/>
        </w:rPr>
        <w:t xml:space="preserve"> </w:t>
      </w:r>
      <w:r w:rsidRPr="00D5352D">
        <w:rPr>
          <w:spacing w:val="-1"/>
        </w:rPr>
        <w:t>Party</w:t>
      </w:r>
      <w:r w:rsidRPr="00D5352D">
        <w:rPr>
          <w:spacing w:val="9"/>
        </w:rPr>
        <w:t xml:space="preserve"> </w:t>
      </w:r>
      <w:r w:rsidRPr="00D5352D">
        <w:rPr>
          <w:spacing w:val="-1"/>
        </w:rPr>
        <w:t>will</w:t>
      </w:r>
      <w:r w:rsidRPr="00D5352D">
        <w:rPr>
          <w:spacing w:val="12"/>
        </w:rPr>
        <w:t xml:space="preserve"> </w:t>
      </w:r>
      <w:r w:rsidRPr="00D5352D">
        <w:rPr>
          <w:spacing w:val="-1"/>
        </w:rPr>
        <w:t>indemnify,</w:t>
      </w:r>
      <w:r w:rsidRPr="00D5352D">
        <w:rPr>
          <w:spacing w:val="11"/>
        </w:rPr>
        <w:t xml:space="preserve"> </w:t>
      </w:r>
      <w:r w:rsidRPr="00D5352D">
        <w:rPr>
          <w:spacing w:val="-1"/>
        </w:rPr>
        <w:t>defend</w:t>
      </w:r>
      <w:r w:rsidRPr="00D5352D">
        <w:rPr>
          <w:spacing w:val="11"/>
        </w:rPr>
        <w:t xml:space="preserve"> </w:t>
      </w:r>
      <w:r w:rsidRPr="007233CC">
        <w:t>and</w:t>
      </w:r>
      <w:r w:rsidRPr="00D5352D">
        <w:rPr>
          <w:spacing w:val="12"/>
        </w:rPr>
        <w:t xml:space="preserve"> </w:t>
      </w:r>
      <w:r w:rsidRPr="00D5352D">
        <w:rPr>
          <w:spacing w:val="-1"/>
        </w:rPr>
        <w:t>hold</w:t>
      </w:r>
      <w:r w:rsidRPr="00D5352D">
        <w:rPr>
          <w:spacing w:val="11"/>
        </w:rPr>
        <w:t xml:space="preserve"> </w:t>
      </w:r>
      <w:r w:rsidRPr="00D5352D">
        <w:rPr>
          <w:spacing w:val="-1"/>
        </w:rPr>
        <w:t>harmless</w:t>
      </w:r>
      <w:r w:rsidRPr="00D5352D">
        <w:rPr>
          <w:spacing w:val="12"/>
        </w:rPr>
        <w:t xml:space="preserve"> </w:t>
      </w:r>
      <w:r w:rsidRPr="007233CC">
        <w:t>the</w:t>
      </w:r>
      <w:r w:rsidRPr="00D5352D">
        <w:rPr>
          <w:spacing w:val="12"/>
        </w:rPr>
        <w:t xml:space="preserve"> </w:t>
      </w:r>
      <w:r w:rsidRPr="00D5352D">
        <w:rPr>
          <w:spacing w:val="-1"/>
        </w:rPr>
        <w:t>other</w:t>
      </w:r>
      <w:r w:rsidRPr="00D5352D">
        <w:rPr>
          <w:spacing w:val="12"/>
        </w:rPr>
        <w:t xml:space="preserve"> </w:t>
      </w:r>
      <w:r w:rsidRPr="00D5352D">
        <w:rPr>
          <w:spacing w:val="-1"/>
        </w:rPr>
        <w:t>Party</w:t>
      </w:r>
      <w:r w:rsidRPr="00D5352D">
        <w:rPr>
          <w:spacing w:val="9"/>
        </w:rPr>
        <w:t xml:space="preserve"> </w:t>
      </w:r>
      <w:r w:rsidRPr="007233CC">
        <w:t>against</w:t>
      </w:r>
      <w:r w:rsidRPr="00D5352D">
        <w:rPr>
          <w:spacing w:val="13"/>
        </w:rPr>
        <w:t xml:space="preserve"> </w:t>
      </w:r>
      <w:r w:rsidRPr="007233CC">
        <w:t>any</w:t>
      </w:r>
      <w:r w:rsidRPr="00D5352D">
        <w:rPr>
          <w:spacing w:val="9"/>
        </w:rPr>
        <w:t xml:space="preserve"> </w:t>
      </w:r>
      <w:r w:rsidR="00283309">
        <w:rPr>
          <w:spacing w:val="-1"/>
        </w:rPr>
        <w:t>t</w:t>
      </w:r>
      <w:r w:rsidRPr="00D5352D">
        <w:rPr>
          <w:spacing w:val="-1"/>
        </w:rPr>
        <w:t>axes</w:t>
      </w:r>
      <w:r w:rsidRPr="00D5352D">
        <w:rPr>
          <w:spacing w:val="12"/>
        </w:rPr>
        <w:t xml:space="preserve"> </w:t>
      </w:r>
      <w:r w:rsidRPr="00D5352D">
        <w:rPr>
          <w:spacing w:val="-1"/>
        </w:rPr>
        <w:t>for</w:t>
      </w:r>
      <w:r w:rsidRPr="00D5352D">
        <w:rPr>
          <w:spacing w:val="67"/>
        </w:rPr>
        <w:t xml:space="preserve"> </w:t>
      </w:r>
      <w:r w:rsidRPr="00D5352D">
        <w:rPr>
          <w:spacing w:val="-1"/>
        </w:rPr>
        <w:t>which</w:t>
      </w:r>
      <w:r w:rsidRPr="007233CC">
        <w:t xml:space="preserve"> </w:t>
      </w:r>
      <w:r w:rsidRPr="00D5352D">
        <w:rPr>
          <w:spacing w:val="-1"/>
        </w:rPr>
        <w:t>such</w:t>
      </w:r>
      <w:r w:rsidRPr="007233CC">
        <w:t xml:space="preserve"> </w:t>
      </w:r>
      <w:r w:rsidRPr="00D5352D">
        <w:rPr>
          <w:spacing w:val="-1"/>
        </w:rPr>
        <w:t>Party</w:t>
      </w:r>
      <w:r w:rsidRPr="00D5352D">
        <w:rPr>
          <w:spacing w:val="-3"/>
        </w:rPr>
        <w:t xml:space="preserve"> </w:t>
      </w:r>
      <w:r w:rsidRPr="00D5352D">
        <w:rPr>
          <w:spacing w:val="-1"/>
        </w:rPr>
        <w:t>is</w:t>
      </w:r>
      <w:r w:rsidRPr="007233CC">
        <w:t xml:space="preserve"> </w:t>
      </w:r>
      <w:r w:rsidRPr="00D5352D">
        <w:rPr>
          <w:spacing w:val="-1"/>
        </w:rPr>
        <w:t>responsible</w:t>
      </w:r>
      <w:r w:rsidRPr="007233CC">
        <w:t xml:space="preserve"> </w:t>
      </w:r>
      <w:r w:rsidRPr="00D5352D">
        <w:rPr>
          <w:spacing w:val="-1"/>
        </w:rPr>
        <w:t>under</w:t>
      </w:r>
      <w:r w:rsidRPr="007233CC">
        <w:t xml:space="preserve"> </w:t>
      </w:r>
      <w:r w:rsidRPr="00D5352D">
        <w:rPr>
          <w:spacing w:val="-1"/>
        </w:rPr>
        <w:t>Section</w:t>
      </w:r>
      <w:r w:rsidRPr="007233CC">
        <w:t xml:space="preserve"> </w:t>
      </w:r>
      <w:r>
        <w:rPr>
          <w:spacing w:val="-1"/>
        </w:rPr>
        <w:fldChar w:fldCharType="begin"/>
      </w:r>
      <w:r>
        <w:instrText xml:space="preserve"> REF _Hlk39412578 \n \h </w:instrText>
      </w:r>
      <w:r>
        <w:rPr>
          <w:spacing w:val="-1"/>
        </w:rPr>
      </w:r>
      <w:r>
        <w:rPr>
          <w:spacing w:val="-1"/>
        </w:rPr>
        <w:fldChar w:fldCharType="separate"/>
      </w:r>
      <w:r w:rsidR="00A7478C">
        <w:t>5.5</w:t>
      </w:r>
      <w:r>
        <w:rPr>
          <w:spacing w:val="-1"/>
        </w:rPr>
        <w:fldChar w:fldCharType="end"/>
      </w:r>
      <w:r w:rsidRPr="00D5352D">
        <w:rPr>
          <w:spacing w:val="-1"/>
        </w:rPr>
        <w:t>.</w:t>
      </w:r>
    </w:p>
    <w:bookmarkEnd w:id="821"/>
    <w:p w14:paraId="21684284" w14:textId="77777777" w:rsidR="007E18C4" w:rsidRDefault="007E18C4" w:rsidP="00C75E50">
      <w:pPr>
        <w:pStyle w:val="BodyText"/>
        <w:rPr>
          <w:highlight w:val="yellow"/>
        </w:rPr>
      </w:pPr>
    </w:p>
    <w:p w14:paraId="45D08DC4" w14:textId="77777777" w:rsidR="00CA53BD" w:rsidRPr="000A12D6" w:rsidRDefault="00CA53BD" w:rsidP="00C75E50">
      <w:pPr>
        <w:pStyle w:val="BodyText"/>
        <w:rPr>
          <w:highlight w:val="yellow"/>
        </w:rPr>
      </w:pPr>
    </w:p>
    <w:p w14:paraId="455AD932" w14:textId="4CE58FBA" w:rsidR="009408EB" w:rsidRDefault="007E18C4" w:rsidP="009408EB">
      <w:pPr>
        <w:pStyle w:val="Heading2"/>
      </w:pPr>
      <w:bookmarkStart w:id="824" w:name="_Toc64563088"/>
      <w:bookmarkStart w:id="825" w:name="_Toc72426844"/>
      <w:bookmarkStart w:id="826" w:name="_Toc73723363"/>
      <w:bookmarkStart w:id="827" w:name="_Toc85555168"/>
      <w:bookmarkStart w:id="828" w:name="_Toc88156418"/>
      <w:bookmarkStart w:id="829" w:name="_Toc183537474"/>
      <w:r w:rsidRPr="000A12D6">
        <w:t>General</w:t>
      </w:r>
      <w:r w:rsidRPr="001033EB">
        <w:t>.</w:t>
      </w:r>
      <w:bookmarkEnd w:id="822"/>
      <w:bookmarkEnd w:id="823"/>
      <w:bookmarkEnd w:id="824"/>
      <w:bookmarkEnd w:id="825"/>
      <w:bookmarkEnd w:id="826"/>
      <w:bookmarkEnd w:id="827"/>
      <w:bookmarkEnd w:id="828"/>
      <w:bookmarkEnd w:id="829"/>
      <w:r w:rsidRPr="001033EB">
        <w:t xml:space="preserve"> </w:t>
      </w:r>
    </w:p>
    <w:p w14:paraId="1DC7A66B" w14:textId="77777777" w:rsidR="009408EB" w:rsidRPr="001033EB" w:rsidRDefault="009408EB" w:rsidP="00C75E50">
      <w:pPr>
        <w:pStyle w:val="BodyText"/>
      </w:pPr>
    </w:p>
    <w:p w14:paraId="0A841DEE" w14:textId="097CF494" w:rsidR="000A12D6" w:rsidRPr="000A12D6" w:rsidRDefault="00B0607C" w:rsidP="000A12D6">
      <w:pPr>
        <w:pStyle w:val="BodyText"/>
        <w:numPr>
          <w:ilvl w:val="2"/>
          <w:numId w:val="17"/>
        </w:numPr>
        <w:tabs>
          <w:tab w:val="left" w:pos="1541"/>
        </w:tabs>
        <w:ind w:right="118"/>
        <w:jc w:val="both"/>
      </w:pPr>
      <w:r w:rsidRPr="001033EB">
        <w:rPr>
          <w:spacing w:val="-1"/>
        </w:rPr>
        <w:t>This</w:t>
      </w:r>
      <w:r w:rsidRPr="001033EB">
        <w:t xml:space="preserve"> </w:t>
      </w:r>
      <w:r w:rsidRPr="001033EB">
        <w:rPr>
          <w:spacing w:val="-1"/>
        </w:rPr>
        <w:t>Agreement</w:t>
      </w:r>
      <w:r w:rsidRPr="001033EB">
        <w:rPr>
          <w:spacing w:val="1"/>
        </w:rPr>
        <w:t xml:space="preserve"> </w:t>
      </w:r>
      <w:r w:rsidRPr="001033EB">
        <w:rPr>
          <w:spacing w:val="-1"/>
        </w:rPr>
        <w:t>constitutes</w:t>
      </w:r>
      <w:r w:rsidRPr="001033EB">
        <w:t xml:space="preserve"> </w:t>
      </w:r>
      <w:r w:rsidRPr="001033EB">
        <w:rPr>
          <w:spacing w:val="-1"/>
        </w:rPr>
        <w:t>the</w:t>
      </w:r>
      <w:r w:rsidRPr="001033EB">
        <w:t xml:space="preserve"> </w:t>
      </w:r>
      <w:r w:rsidRPr="001033EB">
        <w:rPr>
          <w:spacing w:val="-1"/>
        </w:rPr>
        <w:t>entire</w:t>
      </w:r>
      <w:r w:rsidRPr="001033EB">
        <w:t xml:space="preserve"> </w:t>
      </w:r>
      <w:r w:rsidRPr="001033EB">
        <w:rPr>
          <w:spacing w:val="-1"/>
        </w:rPr>
        <w:t>agreement</w:t>
      </w:r>
      <w:r w:rsidRPr="001033EB">
        <w:rPr>
          <w:spacing w:val="1"/>
        </w:rPr>
        <w:t xml:space="preserve"> </w:t>
      </w:r>
      <w:r w:rsidRPr="001033EB">
        <w:rPr>
          <w:spacing w:val="-1"/>
        </w:rPr>
        <w:t>between</w:t>
      </w:r>
      <w:r w:rsidRPr="001033EB">
        <w:rPr>
          <w:spacing w:val="52"/>
        </w:rPr>
        <w:t xml:space="preserve"> </w:t>
      </w:r>
      <w:r w:rsidRPr="001033EB">
        <w:t>the</w:t>
      </w:r>
      <w:r w:rsidRPr="001033EB">
        <w:rPr>
          <w:spacing w:val="53"/>
        </w:rPr>
        <w:t xml:space="preserve"> </w:t>
      </w:r>
      <w:r w:rsidRPr="001033EB">
        <w:rPr>
          <w:spacing w:val="-1"/>
        </w:rPr>
        <w:t>Parties</w:t>
      </w:r>
      <w:r w:rsidRPr="001033EB">
        <w:rPr>
          <w:spacing w:val="51"/>
        </w:rPr>
        <w:t xml:space="preserve"> </w:t>
      </w:r>
      <w:r w:rsidRPr="001033EB">
        <w:rPr>
          <w:spacing w:val="-1"/>
        </w:rPr>
        <w:t>relating</w:t>
      </w:r>
      <w:r w:rsidRPr="001033EB">
        <w:rPr>
          <w:spacing w:val="7"/>
        </w:rPr>
        <w:t xml:space="preserve"> </w:t>
      </w:r>
      <w:r w:rsidRPr="001033EB">
        <w:t>to</w:t>
      </w:r>
      <w:r w:rsidRPr="001033EB">
        <w:rPr>
          <w:spacing w:val="9"/>
        </w:rPr>
        <w:t xml:space="preserve"> </w:t>
      </w:r>
      <w:r w:rsidRPr="001033EB">
        <w:t>its</w:t>
      </w:r>
      <w:r w:rsidRPr="001033EB">
        <w:rPr>
          <w:spacing w:val="10"/>
        </w:rPr>
        <w:t xml:space="preserve"> </w:t>
      </w:r>
      <w:r w:rsidRPr="001033EB">
        <w:rPr>
          <w:spacing w:val="-1"/>
        </w:rPr>
        <w:t>subject</w:t>
      </w:r>
      <w:r w:rsidRPr="001033EB">
        <w:rPr>
          <w:spacing w:val="10"/>
        </w:rPr>
        <w:t xml:space="preserve"> </w:t>
      </w:r>
      <w:r w:rsidRPr="001033EB">
        <w:rPr>
          <w:spacing w:val="-1"/>
        </w:rPr>
        <w:t>matter.</w:t>
      </w:r>
      <w:r w:rsidRPr="001033EB">
        <w:rPr>
          <w:spacing w:val="18"/>
        </w:rPr>
        <w:t xml:space="preserve"> </w:t>
      </w:r>
      <w:r w:rsidRPr="001033EB">
        <w:rPr>
          <w:spacing w:val="-1"/>
        </w:rPr>
        <w:t>Any</w:t>
      </w:r>
      <w:r w:rsidRPr="001033EB">
        <w:rPr>
          <w:spacing w:val="9"/>
        </w:rPr>
        <w:t xml:space="preserve"> </w:t>
      </w:r>
      <w:r w:rsidRPr="001033EB">
        <w:t>prior</w:t>
      </w:r>
      <w:r w:rsidRPr="001033EB">
        <w:rPr>
          <w:spacing w:val="10"/>
        </w:rPr>
        <w:t xml:space="preserve"> </w:t>
      </w:r>
      <w:r w:rsidRPr="001033EB">
        <w:rPr>
          <w:spacing w:val="-1"/>
        </w:rPr>
        <w:t>agreement</w:t>
      </w:r>
      <w:r w:rsidRPr="001033EB">
        <w:rPr>
          <w:spacing w:val="10"/>
        </w:rPr>
        <w:t xml:space="preserve"> </w:t>
      </w:r>
      <w:r w:rsidRPr="001033EB">
        <w:t>or</w:t>
      </w:r>
      <w:r w:rsidRPr="001033EB">
        <w:rPr>
          <w:spacing w:val="7"/>
        </w:rPr>
        <w:t xml:space="preserve"> </w:t>
      </w:r>
      <w:r w:rsidRPr="001033EB">
        <w:rPr>
          <w:spacing w:val="-1"/>
        </w:rPr>
        <w:t>negotiation</w:t>
      </w:r>
      <w:r w:rsidRPr="001033EB">
        <w:rPr>
          <w:spacing w:val="9"/>
        </w:rPr>
        <w:t xml:space="preserve"> </w:t>
      </w:r>
      <w:r w:rsidRPr="001033EB">
        <w:rPr>
          <w:spacing w:val="-1"/>
        </w:rPr>
        <w:t>between</w:t>
      </w:r>
      <w:r w:rsidRPr="001033EB">
        <w:rPr>
          <w:spacing w:val="9"/>
        </w:rPr>
        <w:t xml:space="preserve"> </w:t>
      </w:r>
      <w:r w:rsidRPr="001033EB">
        <w:t>the</w:t>
      </w:r>
      <w:r w:rsidRPr="001033EB">
        <w:rPr>
          <w:spacing w:val="9"/>
        </w:rPr>
        <w:t xml:space="preserve"> </w:t>
      </w:r>
      <w:r w:rsidRPr="001033EB">
        <w:rPr>
          <w:spacing w:val="-1"/>
        </w:rPr>
        <w:t>Parties</w:t>
      </w:r>
      <w:r w:rsidRPr="001033EB">
        <w:rPr>
          <w:spacing w:val="10"/>
        </w:rPr>
        <w:t xml:space="preserve"> </w:t>
      </w:r>
      <w:r w:rsidRPr="001033EB">
        <w:rPr>
          <w:spacing w:val="-1"/>
        </w:rPr>
        <w:t>with</w:t>
      </w:r>
      <w:r w:rsidRPr="001033EB">
        <w:rPr>
          <w:spacing w:val="9"/>
        </w:rPr>
        <w:t xml:space="preserve"> </w:t>
      </w:r>
      <w:r w:rsidRPr="001033EB">
        <w:rPr>
          <w:spacing w:val="-1"/>
        </w:rPr>
        <w:t>respect</w:t>
      </w:r>
      <w:r w:rsidRPr="001033EB">
        <w:rPr>
          <w:spacing w:val="10"/>
        </w:rPr>
        <w:t xml:space="preserve"> </w:t>
      </w:r>
      <w:r w:rsidRPr="001033EB">
        <w:rPr>
          <w:spacing w:val="6"/>
        </w:rPr>
        <w:t>to</w:t>
      </w:r>
      <w:r w:rsidRPr="001033EB">
        <w:rPr>
          <w:spacing w:val="9"/>
        </w:rPr>
        <w:t xml:space="preserve"> </w:t>
      </w:r>
      <w:r w:rsidRPr="001033EB">
        <w:rPr>
          <w:spacing w:val="-1"/>
        </w:rPr>
        <w:t>the</w:t>
      </w:r>
      <w:r w:rsidRPr="001033EB">
        <w:rPr>
          <w:spacing w:val="53"/>
        </w:rPr>
        <w:t xml:space="preserve"> </w:t>
      </w:r>
      <w:r w:rsidRPr="001033EB">
        <w:rPr>
          <w:spacing w:val="-1"/>
        </w:rPr>
        <w:t>subject</w:t>
      </w:r>
      <w:r w:rsidRPr="001033EB">
        <w:rPr>
          <w:spacing w:val="5"/>
        </w:rPr>
        <w:t xml:space="preserve"> </w:t>
      </w:r>
      <w:r w:rsidRPr="001033EB">
        <w:rPr>
          <w:spacing w:val="-1"/>
        </w:rPr>
        <w:t>hereof</w:t>
      </w:r>
      <w:r w:rsidRPr="001033EB">
        <w:rPr>
          <w:spacing w:val="5"/>
        </w:rPr>
        <w:t xml:space="preserve"> </w:t>
      </w:r>
      <w:r w:rsidRPr="001033EB">
        <w:t>is</w:t>
      </w:r>
      <w:r w:rsidRPr="001033EB">
        <w:rPr>
          <w:spacing w:val="5"/>
        </w:rPr>
        <w:t xml:space="preserve"> </w:t>
      </w:r>
      <w:r w:rsidRPr="001033EB">
        <w:rPr>
          <w:spacing w:val="-1"/>
        </w:rPr>
        <w:t>superseded.</w:t>
      </w:r>
      <w:r w:rsidRPr="001033EB">
        <w:rPr>
          <w:spacing w:val="9"/>
        </w:rPr>
        <w:t xml:space="preserve"> </w:t>
      </w:r>
      <w:r w:rsidRPr="001033EB">
        <w:t>Any</w:t>
      </w:r>
      <w:r w:rsidRPr="001033EB">
        <w:rPr>
          <w:spacing w:val="2"/>
        </w:rPr>
        <w:t xml:space="preserve"> </w:t>
      </w:r>
      <w:r w:rsidRPr="001033EB">
        <w:t>Product</w:t>
      </w:r>
      <w:r w:rsidRPr="001033EB">
        <w:rPr>
          <w:spacing w:val="5"/>
        </w:rPr>
        <w:t xml:space="preserve"> </w:t>
      </w:r>
      <w:r w:rsidRPr="001033EB">
        <w:rPr>
          <w:spacing w:val="-1"/>
        </w:rPr>
        <w:t>Order</w:t>
      </w:r>
      <w:r w:rsidRPr="001033EB">
        <w:rPr>
          <w:spacing w:val="5"/>
        </w:rPr>
        <w:t xml:space="preserve"> </w:t>
      </w:r>
      <w:r w:rsidRPr="001033EB">
        <w:rPr>
          <w:spacing w:val="-2"/>
        </w:rPr>
        <w:t>or</w:t>
      </w:r>
      <w:r w:rsidRPr="001033EB">
        <w:rPr>
          <w:spacing w:val="5"/>
        </w:rPr>
        <w:t xml:space="preserve"> </w:t>
      </w:r>
      <w:r w:rsidRPr="001033EB">
        <w:t>any</w:t>
      </w:r>
      <w:r w:rsidRPr="001033EB">
        <w:rPr>
          <w:spacing w:val="2"/>
        </w:rPr>
        <w:t xml:space="preserve"> </w:t>
      </w:r>
      <w:r w:rsidRPr="001033EB">
        <w:rPr>
          <w:spacing w:val="-1"/>
        </w:rPr>
        <w:t>collateral,</w:t>
      </w:r>
      <w:r w:rsidRPr="001033EB">
        <w:rPr>
          <w:spacing w:val="4"/>
        </w:rPr>
        <w:t xml:space="preserve"> </w:t>
      </w:r>
      <w:r w:rsidRPr="001033EB">
        <w:rPr>
          <w:spacing w:val="-1"/>
        </w:rPr>
        <w:t>credit</w:t>
      </w:r>
      <w:r w:rsidRPr="001033EB">
        <w:rPr>
          <w:spacing w:val="5"/>
        </w:rPr>
        <w:t xml:space="preserve"> </w:t>
      </w:r>
      <w:r w:rsidRPr="001033EB">
        <w:rPr>
          <w:spacing w:val="-1"/>
        </w:rPr>
        <w:t>support</w:t>
      </w:r>
      <w:r w:rsidRPr="001033EB">
        <w:rPr>
          <w:spacing w:val="3"/>
        </w:rPr>
        <w:t xml:space="preserve"> </w:t>
      </w:r>
      <w:r w:rsidRPr="001033EB">
        <w:t>or</w:t>
      </w:r>
      <w:r w:rsidRPr="001033EB">
        <w:rPr>
          <w:spacing w:val="7"/>
        </w:rPr>
        <w:t xml:space="preserve"> </w:t>
      </w:r>
      <w:r w:rsidRPr="001033EB">
        <w:rPr>
          <w:spacing w:val="-1"/>
        </w:rPr>
        <w:t>margin</w:t>
      </w:r>
      <w:r w:rsidRPr="001033EB">
        <w:rPr>
          <w:spacing w:val="4"/>
        </w:rPr>
        <w:t xml:space="preserve"> </w:t>
      </w:r>
      <w:r w:rsidRPr="001033EB">
        <w:rPr>
          <w:spacing w:val="-1"/>
        </w:rPr>
        <w:t>agreement</w:t>
      </w:r>
      <w:r w:rsidRPr="001033EB">
        <w:rPr>
          <w:spacing w:val="5"/>
        </w:rPr>
        <w:t xml:space="preserve"> </w:t>
      </w:r>
      <w:r w:rsidRPr="001033EB">
        <w:t>or</w:t>
      </w:r>
      <w:r w:rsidRPr="001033EB">
        <w:rPr>
          <w:spacing w:val="75"/>
        </w:rPr>
        <w:t xml:space="preserve"> </w:t>
      </w:r>
      <w:r w:rsidRPr="001033EB">
        <w:rPr>
          <w:spacing w:val="-1"/>
        </w:rPr>
        <w:t>similar</w:t>
      </w:r>
      <w:r w:rsidRPr="001033EB">
        <w:rPr>
          <w:spacing w:val="5"/>
        </w:rPr>
        <w:t xml:space="preserve"> </w:t>
      </w:r>
      <w:r w:rsidRPr="001033EB">
        <w:rPr>
          <w:spacing w:val="-1"/>
        </w:rPr>
        <w:t>arrangement</w:t>
      </w:r>
      <w:r w:rsidRPr="001033EB">
        <w:rPr>
          <w:spacing w:val="8"/>
        </w:rPr>
        <w:t xml:space="preserve"> </w:t>
      </w:r>
      <w:r w:rsidRPr="001033EB">
        <w:rPr>
          <w:spacing w:val="-1"/>
        </w:rPr>
        <w:t>between</w:t>
      </w:r>
      <w:r w:rsidRPr="001033EB">
        <w:rPr>
          <w:spacing w:val="7"/>
        </w:rPr>
        <w:t xml:space="preserve"> </w:t>
      </w:r>
      <w:r w:rsidRPr="001033EB">
        <w:t>the</w:t>
      </w:r>
      <w:r w:rsidRPr="001033EB">
        <w:rPr>
          <w:spacing w:val="7"/>
        </w:rPr>
        <w:t xml:space="preserve"> </w:t>
      </w:r>
      <w:r w:rsidRPr="001033EB">
        <w:rPr>
          <w:spacing w:val="-1"/>
        </w:rPr>
        <w:t>Parties</w:t>
      </w:r>
      <w:r w:rsidRPr="001033EB">
        <w:rPr>
          <w:spacing w:val="7"/>
        </w:rPr>
        <w:t xml:space="preserve"> </w:t>
      </w:r>
      <w:r w:rsidRPr="001033EB">
        <w:rPr>
          <w:spacing w:val="-1"/>
        </w:rPr>
        <w:t>will,</w:t>
      </w:r>
      <w:r w:rsidRPr="001033EB">
        <w:rPr>
          <w:spacing w:val="7"/>
        </w:rPr>
        <w:t xml:space="preserve"> </w:t>
      </w:r>
      <w:r w:rsidRPr="001033EB">
        <w:t>upon</w:t>
      </w:r>
      <w:r w:rsidRPr="001033EB">
        <w:rPr>
          <w:spacing w:val="7"/>
        </w:rPr>
        <w:t xml:space="preserve"> </w:t>
      </w:r>
      <w:r w:rsidRPr="001033EB">
        <w:rPr>
          <w:spacing w:val="-1"/>
        </w:rPr>
        <w:t>designation</w:t>
      </w:r>
      <w:r w:rsidRPr="001033EB">
        <w:rPr>
          <w:spacing w:val="7"/>
        </w:rPr>
        <w:t xml:space="preserve"> </w:t>
      </w:r>
      <w:r w:rsidRPr="001033EB">
        <w:t>by</w:t>
      </w:r>
      <w:r w:rsidRPr="001033EB">
        <w:rPr>
          <w:spacing w:val="4"/>
        </w:rPr>
        <w:t xml:space="preserve"> </w:t>
      </w:r>
      <w:r w:rsidRPr="001033EB">
        <w:t>the</w:t>
      </w:r>
      <w:r w:rsidRPr="001033EB">
        <w:rPr>
          <w:spacing w:val="7"/>
        </w:rPr>
        <w:t xml:space="preserve"> </w:t>
      </w:r>
      <w:r w:rsidRPr="001033EB">
        <w:rPr>
          <w:spacing w:val="-1"/>
        </w:rPr>
        <w:t>Parties,</w:t>
      </w:r>
      <w:r w:rsidRPr="001033EB">
        <w:rPr>
          <w:spacing w:val="7"/>
        </w:rPr>
        <w:t xml:space="preserve"> </w:t>
      </w:r>
      <w:r w:rsidRPr="001033EB">
        <w:rPr>
          <w:spacing w:val="-2"/>
        </w:rPr>
        <w:t>be</w:t>
      </w:r>
      <w:r w:rsidRPr="001033EB">
        <w:rPr>
          <w:spacing w:val="5"/>
        </w:rPr>
        <w:t xml:space="preserve"> </w:t>
      </w:r>
      <w:r w:rsidRPr="001033EB">
        <w:rPr>
          <w:spacing w:val="-1"/>
        </w:rPr>
        <w:t>deemed</w:t>
      </w:r>
      <w:r w:rsidRPr="001033EB">
        <w:rPr>
          <w:spacing w:val="7"/>
        </w:rPr>
        <w:t xml:space="preserve"> </w:t>
      </w:r>
      <w:r w:rsidRPr="001033EB">
        <w:t>part</w:t>
      </w:r>
      <w:r w:rsidRPr="001033EB">
        <w:rPr>
          <w:spacing w:val="8"/>
        </w:rPr>
        <w:t xml:space="preserve"> </w:t>
      </w:r>
      <w:r w:rsidRPr="001033EB">
        <w:rPr>
          <w:spacing w:val="-1"/>
        </w:rPr>
        <w:t>hereof</w:t>
      </w:r>
      <w:r w:rsidRPr="001033EB">
        <w:rPr>
          <w:spacing w:val="7"/>
        </w:rPr>
        <w:t xml:space="preserve"> </w:t>
      </w:r>
      <w:r w:rsidRPr="001033EB">
        <w:t>and</w:t>
      </w:r>
      <w:r w:rsidRPr="001033EB">
        <w:rPr>
          <w:spacing w:val="49"/>
        </w:rPr>
        <w:t xml:space="preserve"> </w:t>
      </w:r>
      <w:r w:rsidRPr="001033EB">
        <w:rPr>
          <w:spacing w:val="-1"/>
        </w:rPr>
        <w:t>incorporated</w:t>
      </w:r>
      <w:r w:rsidRPr="001033EB">
        <w:t xml:space="preserve"> </w:t>
      </w:r>
      <w:r w:rsidRPr="001033EB">
        <w:rPr>
          <w:spacing w:val="-1"/>
        </w:rPr>
        <w:t>herein</w:t>
      </w:r>
      <w:r w:rsidRPr="001033EB">
        <w:t xml:space="preserve"> by</w:t>
      </w:r>
      <w:r w:rsidRPr="001033EB">
        <w:rPr>
          <w:spacing w:val="-3"/>
        </w:rPr>
        <w:t xml:space="preserve"> </w:t>
      </w:r>
      <w:r w:rsidRPr="001033EB">
        <w:rPr>
          <w:spacing w:val="-1"/>
        </w:rPr>
        <w:t>reference,</w:t>
      </w:r>
      <w:r w:rsidRPr="001033EB">
        <w:t xml:space="preserve"> </w:t>
      </w:r>
      <w:r w:rsidRPr="001033EB">
        <w:rPr>
          <w:spacing w:val="-1"/>
        </w:rPr>
        <w:t>with</w:t>
      </w:r>
      <w:r w:rsidRPr="001033EB">
        <w:rPr>
          <w:spacing w:val="2"/>
        </w:rPr>
        <w:t xml:space="preserve"> </w:t>
      </w:r>
      <w:r w:rsidRPr="001033EB">
        <w:rPr>
          <w:spacing w:val="-1"/>
        </w:rPr>
        <w:t>this</w:t>
      </w:r>
      <w:r w:rsidRPr="001033EB">
        <w:t xml:space="preserve"> </w:t>
      </w:r>
      <w:r w:rsidRPr="001033EB">
        <w:rPr>
          <w:spacing w:val="-1"/>
        </w:rPr>
        <w:t>Agreement</w:t>
      </w:r>
      <w:r w:rsidRPr="001033EB">
        <w:rPr>
          <w:spacing w:val="1"/>
        </w:rPr>
        <w:t xml:space="preserve"> </w:t>
      </w:r>
      <w:r w:rsidRPr="001033EB">
        <w:rPr>
          <w:spacing w:val="-1"/>
        </w:rPr>
        <w:t>controlling</w:t>
      </w:r>
      <w:r w:rsidRPr="001033EB">
        <w:rPr>
          <w:spacing w:val="-3"/>
        </w:rPr>
        <w:t xml:space="preserve"> </w:t>
      </w:r>
      <w:r w:rsidRPr="001033EB">
        <w:t xml:space="preserve">in </w:t>
      </w:r>
      <w:r w:rsidRPr="001033EB">
        <w:rPr>
          <w:spacing w:val="-1"/>
        </w:rPr>
        <w:t>the</w:t>
      </w:r>
      <w:r w:rsidRPr="001033EB">
        <w:t xml:space="preserve"> </w:t>
      </w:r>
      <w:r w:rsidRPr="001033EB">
        <w:rPr>
          <w:spacing w:val="-1"/>
        </w:rPr>
        <w:t>event</w:t>
      </w:r>
      <w:r w:rsidRPr="001033EB">
        <w:rPr>
          <w:spacing w:val="1"/>
        </w:rPr>
        <w:t xml:space="preserve"> </w:t>
      </w:r>
      <w:r w:rsidRPr="001033EB">
        <w:rPr>
          <w:spacing w:val="-2"/>
        </w:rPr>
        <w:t>of</w:t>
      </w:r>
      <w:r w:rsidRPr="001033EB">
        <w:t xml:space="preserve"> a</w:t>
      </w:r>
      <w:r w:rsidRPr="001033EB">
        <w:rPr>
          <w:spacing w:val="-2"/>
        </w:rPr>
        <w:t xml:space="preserve"> </w:t>
      </w:r>
      <w:r w:rsidRPr="001033EB">
        <w:rPr>
          <w:spacing w:val="-1"/>
        </w:rPr>
        <w:t>contradiction.</w:t>
      </w:r>
    </w:p>
    <w:p w14:paraId="19BF7F53" w14:textId="77777777" w:rsidR="000A12D6" w:rsidRDefault="000A12D6" w:rsidP="00C75E50">
      <w:pPr>
        <w:pStyle w:val="BodyText"/>
        <w:tabs>
          <w:tab w:val="left" w:pos="1541"/>
        </w:tabs>
        <w:ind w:left="619" w:right="118"/>
        <w:jc w:val="both"/>
      </w:pPr>
    </w:p>
    <w:p w14:paraId="07CCF677" w14:textId="77777777" w:rsidR="000A12D6" w:rsidRDefault="00B0607C" w:rsidP="000A12D6">
      <w:pPr>
        <w:pStyle w:val="BodyText"/>
        <w:numPr>
          <w:ilvl w:val="2"/>
          <w:numId w:val="17"/>
        </w:numPr>
        <w:tabs>
          <w:tab w:val="left" w:pos="1541"/>
        </w:tabs>
        <w:ind w:right="118"/>
        <w:jc w:val="both"/>
      </w:pPr>
      <w:r w:rsidRPr="000A12D6">
        <w:rPr>
          <w:spacing w:val="-1"/>
        </w:rPr>
        <w:t>This</w:t>
      </w:r>
      <w:r w:rsidRPr="000A12D6">
        <w:rPr>
          <w:spacing w:val="15"/>
        </w:rPr>
        <w:t xml:space="preserve"> </w:t>
      </w:r>
      <w:r w:rsidRPr="000A12D6">
        <w:rPr>
          <w:spacing w:val="-1"/>
        </w:rPr>
        <w:t>Agreement</w:t>
      </w:r>
      <w:r w:rsidRPr="000A12D6">
        <w:rPr>
          <w:spacing w:val="15"/>
        </w:rPr>
        <w:t xml:space="preserve"> </w:t>
      </w:r>
      <w:r w:rsidRPr="000A12D6">
        <w:rPr>
          <w:spacing w:val="-1"/>
        </w:rPr>
        <w:t>will</w:t>
      </w:r>
      <w:r w:rsidRPr="000A12D6">
        <w:rPr>
          <w:spacing w:val="15"/>
        </w:rPr>
        <w:t xml:space="preserve"> </w:t>
      </w:r>
      <w:r w:rsidRPr="001033EB">
        <w:t>be</w:t>
      </w:r>
      <w:r w:rsidRPr="000A12D6">
        <w:rPr>
          <w:spacing w:val="12"/>
        </w:rPr>
        <w:t xml:space="preserve"> </w:t>
      </w:r>
      <w:r w:rsidRPr="000A12D6">
        <w:rPr>
          <w:spacing w:val="-1"/>
        </w:rPr>
        <w:t>considered</w:t>
      </w:r>
      <w:r w:rsidRPr="000A12D6">
        <w:rPr>
          <w:spacing w:val="12"/>
        </w:rPr>
        <w:t xml:space="preserve"> </w:t>
      </w:r>
      <w:r w:rsidRPr="001033EB">
        <w:t>for</w:t>
      </w:r>
      <w:r w:rsidRPr="000A12D6">
        <w:rPr>
          <w:spacing w:val="12"/>
        </w:rPr>
        <w:t xml:space="preserve"> </w:t>
      </w:r>
      <w:r w:rsidRPr="000A12D6">
        <w:rPr>
          <w:spacing w:val="-1"/>
        </w:rPr>
        <w:t>all</w:t>
      </w:r>
      <w:r w:rsidRPr="000A12D6">
        <w:rPr>
          <w:spacing w:val="15"/>
        </w:rPr>
        <w:t xml:space="preserve"> </w:t>
      </w:r>
      <w:r w:rsidRPr="000A12D6">
        <w:rPr>
          <w:spacing w:val="-1"/>
        </w:rPr>
        <w:t>purposes</w:t>
      </w:r>
      <w:r w:rsidRPr="000A12D6">
        <w:rPr>
          <w:spacing w:val="15"/>
        </w:rPr>
        <w:t xml:space="preserve"> </w:t>
      </w:r>
      <w:r w:rsidRPr="000A12D6">
        <w:rPr>
          <w:spacing w:val="-1"/>
        </w:rPr>
        <w:t>as</w:t>
      </w:r>
      <w:r w:rsidRPr="000A12D6">
        <w:rPr>
          <w:spacing w:val="15"/>
        </w:rPr>
        <w:t xml:space="preserve"> </w:t>
      </w:r>
      <w:r w:rsidRPr="000A12D6">
        <w:rPr>
          <w:spacing w:val="-1"/>
        </w:rPr>
        <w:t>prepared</w:t>
      </w:r>
      <w:r w:rsidRPr="000A12D6">
        <w:rPr>
          <w:spacing w:val="14"/>
        </w:rPr>
        <w:t xml:space="preserve"> </w:t>
      </w:r>
      <w:r w:rsidRPr="000A12D6">
        <w:rPr>
          <w:spacing w:val="-1"/>
        </w:rPr>
        <w:t>through</w:t>
      </w:r>
      <w:r w:rsidRPr="000A12D6">
        <w:rPr>
          <w:spacing w:val="14"/>
        </w:rPr>
        <w:t xml:space="preserve"> </w:t>
      </w:r>
      <w:r w:rsidRPr="001033EB">
        <w:t>the</w:t>
      </w:r>
      <w:r w:rsidRPr="000A12D6">
        <w:rPr>
          <w:spacing w:val="12"/>
        </w:rPr>
        <w:t xml:space="preserve"> </w:t>
      </w:r>
      <w:r w:rsidRPr="000A12D6">
        <w:rPr>
          <w:spacing w:val="-1"/>
        </w:rPr>
        <w:t>joint</w:t>
      </w:r>
      <w:r w:rsidRPr="000A12D6">
        <w:rPr>
          <w:spacing w:val="15"/>
        </w:rPr>
        <w:t xml:space="preserve"> </w:t>
      </w:r>
      <w:r w:rsidRPr="000A12D6">
        <w:rPr>
          <w:spacing w:val="-1"/>
        </w:rPr>
        <w:t>efforts</w:t>
      </w:r>
      <w:r w:rsidRPr="000A12D6">
        <w:rPr>
          <w:spacing w:val="45"/>
        </w:rPr>
        <w:t xml:space="preserve"> </w:t>
      </w:r>
      <w:r w:rsidRPr="001033EB">
        <w:t>of</w:t>
      </w:r>
      <w:r w:rsidRPr="000A12D6">
        <w:rPr>
          <w:spacing w:val="5"/>
        </w:rPr>
        <w:t xml:space="preserve"> </w:t>
      </w:r>
      <w:r w:rsidRPr="000A12D6">
        <w:rPr>
          <w:spacing w:val="-1"/>
        </w:rPr>
        <w:t>the</w:t>
      </w:r>
      <w:r w:rsidRPr="000A12D6">
        <w:rPr>
          <w:spacing w:val="5"/>
        </w:rPr>
        <w:t xml:space="preserve"> </w:t>
      </w:r>
      <w:r w:rsidRPr="000A12D6">
        <w:rPr>
          <w:spacing w:val="-1"/>
        </w:rPr>
        <w:t>Parties</w:t>
      </w:r>
      <w:r w:rsidRPr="000A12D6">
        <w:rPr>
          <w:spacing w:val="5"/>
        </w:rPr>
        <w:t xml:space="preserve"> </w:t>
      </w:r>
      <w:r w:rsidRPr="000A12D6">
        <w:rPr>
          <w:spacing w:val="-1"/>
        </w:rPr>
        <w:t>and</w:t>
      </w:r>
      <w:r w:rsidRPr="000A12D6">
        <w:rPr>
          <w:spacing w:val="5"/>
        </w:rPr>
        <w:t xml:space="preserve"> </w:t>
      </w:r>
      <w:r w:rsidRPr="000A12D6">
        <w:rPr>
          <w:spacing w:val="-1"/>
        </w:rPr>
        <w:t>not</w:t>
      </w:r>
      <w:r w:rsidRPr="000A12D6">
        <w:rPr>
          <w:spacing w:val="5"/>
        </w:rPr>
        <w:t xml:space="preserve"> </w:t>
      </w:r>
      <w:r w:rsidRPr="000A12D6">
        <w:rPr>
          <w:spacing w:val="-2"/>
        </w:rPr>
        <w:t>be</w:t>
      </w:r>
      <w:r w:rsidRPr="000A12D6">
        <w:rPr>
          <w:spacing w:val="3"/>
        </w:rPr>
        <w:t xml:space="preserve"> </w:t>
      </w:r>
      <w:r w:rsidRPr="000A12D6">
        <w:rPr>
          <w:spacing w:val="-1"/>
        </w:rPr>
        <w:t>construed</w:t>
      </w:r>
      <w:r w:rsidRPr="000A12D6">
        <w:rPr>
          <w:spacing w:val="3"/>
        </w:rPr>
        <w:t xml:space="preserve"> </w:t>
      </w:r>
      <w:r w:rsidRPr="000A12D6">
        <w:rPr>
          <w:spacing w:val="-1"/>
        </w:rPr>
        <w:t>against</w:t>
      </w:r>
      <w:r w:rsidRPr="000A12D6">
        <w:rPr>
          <w:spacing w:val="5"/>
        </w:rPr>
        <w:t xml:space="preserve"> </w:t>
      </w:r>
      <w:r w:rsidRPr="000A12D6">
        <w:rPr>
          <w:spacing w:val="-1"/>
        </w:rPr>
        <w:t>one</w:t>
      </w:r>
      <w:r w:rsidR="00F4518E" w:rsidRPr="000A12D6">
        <w:rPr>
          <w:spacing w:val="-1"/>
        </w:rPr>
        <w:t xml:space="preserve"> </w:t>
      </w:r>
      <w:r w:rsidRPr="000A12D6">
        <w:rPr>
          <w:spacing w:val="-1"/>
        </w:rPr>
        <w:t>Party</w:t>
      </w:r>
      <w:r w:rsidRPr="000A12D6">
        <w:rPr>
          <w:spacing w:val="2"/>
        </w:rPr>
        <w:t xml:space="preserve"> </w:t>
      </w:r>
      <w:r w:rsidRPr="001033EB">
        <w:t>or</w:t>
      </w:r>
      <w:r w:rsidRPr="000A12D6">
        <w:rPr>
          <w:spacing w:val="3"/>
        </w:rPr>
        <w:t xml:space="preserve"> </w:t>
      </w:r>
      <w:r w:rsidRPr="000A12D6">
        <w:rPr>
          <w:spacing w:val="-1"/>
        </w:rPr>
        <w:t>the</w:t>
      </w:r>
      <w:r w:rsidRPr="000A12D6">
        <w:rPr>
          <w:spacing w:val="5"/>
        </w:rPr>
        <w:t xml:space="preserve"> </w:t>
      </w:r>
      <w:r w:rsidRPr="000A12D6">
        <w:rPr>
          <w:spacing w:val="-1"/>
        </w:rPr>
        <w:t>other</w:t>
      </w:r>
      <w:r w:rsidRPr="000A12D6">
        <w:rPr>
          <w:spacing w:val="5"/>
        </w:rPr>
        <w:t xml:space="preserve"> </w:t>
      </w:r>
      <w:r w:rsidRPr="000A12D6">
        <w:rPr>
          <w:spacing w:val="-1"/>
        </w:rPr>
        <w:t>as</w:t>
      </w:r>
      <w:r w:rsidRPr="000A12D6">
        <w:rPr>
          <w:spacing w:val="5"/>
        </w:rPr>
        <w:t xml:space="preserve"> </w:t>
      </w:r>
      <w:r w:rsidRPr="001033EB">
        <w:t>a</w:t>
      </w:r>
      <w:r w:rsidRPr="000A12D6">
        <w:rPr>
          <w:spacing w:val="3"/>
        </w:rPr>
        <w:t xml:space="preserve"> </w:t>
      </w:r>
      <w:r w:rsidRPr="000A12D6">
        <w:rPr>
          <w:spacing w:val="-1"/>
        </w:rPr>
        <w:t>result</w:t>
      </w:r>
      <w:r w:rsidRPr="000A12D6">
        <w:rPr>
          <w:spacing w:val="5"/>
        </w:rPr>
        <w:t xml:space="preserve"> </w:t>
      </w:r>
      <w:r w:rsidRPr="001033EB">
        <w:t>of</w:t>
      </w:r>
      <w:r w:rsidRPr="000A12D6">
        <w:rPr>
          <w:spacing w:val="3"/>
        </w:rPr>
        <w:t xml:space="preserve"> </w:t>
      </w:r>
      <w:r w:rsidRPr="000A12D6">
        <w:rPr>
          <w:spacing w:val="-1"/>
        </w:rPr>
        <w:t>the</w:t>
      </w:r>
      <w:r w:rsidRPr="000A12D6">
        <w:rPr>
          <w:spacing w:val="5"/>
        </w:rPr>
        <w:t xml:space="preserve"> </w:t>
      </w:r>
      <w:r w:rsidRPr="000A12D6">
        <w:rPr>
          <w:spacing w:val="-1"/>
        </w:rPr>
        <w:t>preparation,</w:t>
      </w:r>
      <w:r w:rsidRPr="000A12D6">
        <w:rPr>
          <w:spacing w:val="45"/>
        </w:rPr>
        <w:t xml:space="preserve"> </w:t>
      </w:r>
      <w:r w:rsidRPr="000A12D6">
        <w:rPr>
          <w:spacing w:val="-1"/>
        </w:rPr>
        <w:t>substitution,</w:t>
      </w:r>
      <w:r w:rsidRPr="000A12D6">
        <w:rPr>
          <w:spacing w:val="16"/>
        </w:rPr>
        <w:t xml:space="preserve"> </w:t>
      </w:r>
      <w:r w:rsidRPr="000A12D6">
        <w:rPr>
          <w:spacing w:val="-1"/>
        </w:rPr>
        <w:t>organizational</w:t>
      </w:r>
      <w:r w:rsidRPr="000A12D6">
        <w:rPr>
          <w:spacing w:val="18"/>
        </w:rPr>
        <w:t xml:space="preserve"> </w:t>
      </w:r>
      <w:r w:rsidRPr="000A12D6">
        <w:rPr>
          <w:spacing w:val="-1"/>
        </w:rPr>
        <w:t>membership,</w:t>
      </w:r>
      <w:r w:rsidRPr="000A12D6">
        <w:rPr>
          <w:spacing w:val="16"/>
        </w:rPr>
        <w:t xml:space="preserve"> </w:t>
      </w:r>
      <w:r w:rsidRPr="000A12D6">
        <w:rPr>
          <w:spacing w:val="-1"/>
        </w:rPr>
        <w:t>submission</w:t>
      </w:r>
      <w:r w:rsidRPr="000A12D6">
        <w:rPr>
          <w:spacing w:val="16"/>
        </w:rPr>
        <w:t xml:space="preserve"> </w:t>
      </w:r>
      <w:r w:rsidRPr="001033EB">
        <w:t>or</w:t>
      </w:r>
      <w:r w:rsidRPr="000A12D6">
        <w:rPr>
          <w:spacing w:val="19"/>
        </w:rPr>
        <w:t xml:space="preserve"> </w:t>
      </w:r>
      <w:r w:rsidRPr="000A12D6">
        <w:rPr>
          <w:spacing w:val="-1"/>
        </w:rPr>
        <w:t>other</w:t>
      </w:r>
      <w:r w:rsidRPr="000A12D6">
        <w:rPr>
          <w:spacing w:val="18"/>
        </w:rPr>
        <w:t xml:space="preserve"> </w:t>
      </w:r>
      <w:r w:rsidRPr="000A12D6">
        <w:rPr>
          <w:spacing w:val="-1"/>
        </w:rPr>
        <w:t>event</w:t>
      </w:r>
      <w:r w:rsidRPr="000A12D6">
        <w:rPr>
          <w:spacing w:val="17"/>
        </w:rPr>
        <w:t xml:space="preserve"> </w:t>
      </w:r>
      <w:r w:rsidRPr="001033EB">
        <w:t>of</w:t>
      </w:r>
      <w:r w:rsidRPr="000A12D6">
        <w:rPr>
          <w:spacing w:val="19"/>
        </w:rPr>
        <w:t xml:space="preserve"> </w:t>
      </w:r>
      <w:r w:rsidRPr="000A12D6">
        <w:rPr>
          <w:spacing w:val="-1"/>
        </w:rPr>
        <w:t>negotiation,</w:t>
      </w:r>
      <w:r w:rsidRPr="000A12D6">
        <w:rPr>
          <w:spacing w:val="19"/>
        </w:rPr>
        <w:t xml:space="preserve"> </w:t>
      </w:r>
      <w:r w:rsidRPr="000A12D6">
        <w:rPr>
          <w:spacing w:val="-1"/>
        </w:rPr>
        <w:t>drafting</w:t>
      </w:r>
      <w:r w:rsidRPr="000A12D6">
        <w:rPr>
          <w:spacing w:val="16"/>
        </w:rPr>
        <w:t xml:space="preserve"> </w:t>
      </w:r>
      <w:r w:rsidRPr="001033EB">
        <w:t>or</w:t>
      </w:r>
      <w:r w:rsidRPr="000A12D6">
        <w:rPr>
          <w:spacing w:val="17"/>
        </w:rPr>
        <w:t xml:space="preserve"> </w:t>
      </w:r>
      <w:r w:rsidRPr="000A12D6">
        <w:rPr>
          <w:spacing w:val="-1"/>
        </w:rPr>
        <w:t>execution</w:t>
      </w:r>
      <w:r w:rsidRPr="000A12D6">
        <w:rPr>
          <w:spacing w:val="77"/>
        </w:rPr>
        <w:t xml:space="preserve"> </w:t>
      </w:r>
      <w:r w:rsidRPr="000A12D6">
        <w:rPr>
          <w:spacing w:val="-1"/>
        </w:rPr>
        <w:t>hereof.</w:t>
      </w:r>
    </w:p>
    <w:p w14:paraId="5D17FA56" w14:textId="77777777" w:rsidR="000A12D6" w:rsidRDefault="000A12D6" w:rsidP="000A12D6">
      <w:pPr>
        <w:pStyle w:val="ListParagraph"/>
        <w:rPr>
          <w:spacing w:val="-1"/>
        </w:rPr>
      </w:pPr>
    </w:p>
    <w:p w14:paraId="451401CA" w14:textId="73EDE090" w:rsidR="00297892" w:rsidRPr="001033EB" w:rsidRDefault="00B0607C" w:rsidP="000A12D6">
      <w:pPr>
        <w:pStyle w:val="BodyText"/>
        <w:numPr>
          <w:ilvl w:val="2"/>
          <w:numId w:val="17"/>
        </w:numPr>
        <w:tabs>
          <w:tab w:val="left" w:pos="1541"/>
        </w:tabs>
        <w:ind w:right="118"/>
        <w:jc w:val="both"/>
      </w:pPr>
      <w:r w:rsidRPr="000A12D6">
        <w:rPr>
          <w:spacing w:val="-1"/>
        </w:rPr>
        <w:t>No</w:t>
      </w:r>
      <w:r w:rsidRPr="000A12D6">
        <w:rPr>
          <w:spacing w:val="35"/>
        </w:rPr>
        <w:t xml:space="preserve"> </w:t>
      </w:r>
      <w:r w:rsidRPr="000A12D6">
        <w:rPr>
          <w:spacing w:val="-1"/>
        </w:rPr>
        <w:t>amendment</w:t>
      </w:r>
      <w:r w:rsidRPr="000A12D6">
        <w:rPr>
          <w:spacing w:val="37"/>
        </w:rPr>
        <w:t xml:space="preserve"> </w:t>
      </w:r>
      <w:r w:rsidRPr="001033EB">
        <w:t>or</w:t>
      </w:r>
      <w:r w:rsidRPr="000A12D6">
        <w:rPr>
          <w:spacing w:val="36"/>
        </w:rPr>
        <w:t xml:space="preserve"> </w:t>
      </w:r>
      <w:r w:rsidRPr="000A12D6">
        <w:rPr>
          <w:spacing w:val="-1"/>
        </w:rPr>
        <w:t>modification</w:t>
      </w:r>
      <w:r w:rsidRPr="000A12D6">
        <w:rPr>
          <w:spacing w:val="35"/>
        </w:rPr>
        <w:t xml:space="preserve"> </w:t>
      </w:r>
      <w:r w:rsidRPr="000A12D6">
        <w:rPr>
          <w:spacing w:val="-1"/>
        </w:rPr>
        <w:t>hereto</w:t>
      </w:r>
      <w:r w:rsidRPr="000A12D6">
        <w:rPr>
          <w:spacing w:val="35"/>
        </w:rPr>
        <w:t xml:space="preserve"> </w:t>
      </w:r>
      <w:r w:rsidRPr="000A12D6">
        <w:rPr>
          <w:spacing w:val="-2"/>
        </w:rPr>
        <w:t>or</w:t>
      </w:r>
      <w:r w:rsidRPr="000A12D6">
        <w:rPr>
          <w:spacing w:val="36"/>
        </w:rPr>
        <w:t xml:space="preserve"> </w:t>
      </w:r>
      <w:r w:rsidRPr="001033EB">
        <w:t>to</w:t>
      </w:r>
      <w:r w:rsidRPr="000A12D6">
        <w:rPr>
          <w:spacing w:val="35"/>
        </w:rPr>
        <w:t xml:space="preserve"> </w:t>
      </w:r>
      <w:r w:rsidRPr="001033EB">
        <w:t>any</w:t>
      </w:r>
      <w:r w:rsidRPr="000A12D6">
        <w:rPr>
          <w:spacing w:val="34"/>
        </w:rPr>
        <w:t xml:space="preserve"> </w:t>
      </w:r>
      <w:r w:rsidRPr="000A12D6">
        <w:rPr>
          <w:spacing w:val="-1"/>
        </w:rPr>
        <w:t>written</w:t>
      </w:r>
      <w:r w:rsidRPr="000A12D6">
        <w:rPr>
          <w:spacing w:val="35"/>
        </w:rPr>
        <w:t xml:space="preserve"> </w:t>
      </w:r>
      <w:r w:rsidRPr="000A12D6">
        <w:rPr>
          <w:spacing w:val="-1"/>
        </w:rPr>
        <w:t>Product</w:t>
      </w:r>
      <w:r w:rsidRPr="000A12D6">
        <w:rPr>
          <w:spacing w:val="37"/>
        </w:rPr>
        <w:t xml:space="preserve"> </w:t>
      </w:r>
      <w:r w:rsidRPr="000A12D6">
        <w:rPr>
          <w:spacing w:val="-1"/>
        </w:rPr>
        <w:t>Order</w:t>
      </w:r>
      <w:r w:rsidRPr="000A12D6">
        <w:rPr>
          <w:spacing w:val="37"/>
        </w:rPr>
        <w:t xml:space="preserve"> </w:t>
      </w:r>
      <w:r w:rsidRPr="000A12D6">
        <w:rPr>
          <w:spacing w:val="-1"/>
        </w:rPr>
        <w:t>is</w:t>
      </w:r>
      <w:r w:rsidRPr="000A12D6">
        <w:rPr>
          <w:spacing w:val="36"/>
        </w:rPr>
        <w:t xml:space="preserve"> </w:t>
      </w:r>
      <w:r w:rsidRPr="000A12D6">
        <w:rPr>
          <w:spacing w:val="-1"/>
        </w:rPr>
        <w:t>enforceable</w:t>
      </w:r>
      <w:r w:rsidRPr="000A12D6">
        <w:rPr>
          <w:spacing w:val="51"/>
        </w:rPr>
        <w:t xml:space="preserve"> </w:t>
      </w:r>
      <w:r w:rsidRPr="000A12D6">
        <w:rPr>
          <w:spacing w:val="-1"/>
        </w:rPr>
        <w:t>unless</w:t>
      </w:r>
      <w:r w:rsidRPr="001033EB">
        <w:t xml:space="preserve"> </w:t>
      </w:r>
      <w:r w:rsidRPr="000A12D6">
        <w:rPr>
          <w:spacing w:val="-1"/>
        </w:rPr>
        <w:t>in</w:t>
      </w:r>
      <w:r w:rsidRPr="001033EB">
        <w:t xml:space="preserve"> </w:t>
      </w:r>
      <w:r w:rsidRPr="000A12D6">
        <w:rPr>
          <w:spacing w:val="-1"/>
        </w:rPr>
        <w:t>writing</w:t>
      </w:r>
      <w:r w:rsidRPr="000A12D6">
        <w:rPr>
          <w:spacing w:val="-3"/>
        </w:rPr>
        <w:t xml:space="preserve"> </w:t>
      </w:r>
      <w:r w:rsidRPr="001033EB">
        <w:t xml:space="preserve">and </w:t>
      </w:r>
      <w:r w:rsidRPr="000A12D6">
        <w:rPr>
          <w:spacing w:val="-1"/>
        </w:rPr>
        <w:t>executed</w:t>
      </w:r>
      <w:r w:rsidRPr="001033EB">
        <w:t xml:space="preserve"> by</w:t>
      </w:r>
      <w:r w:rsidRPr="000A12D6">
        <w:rPr>
          <w:spacing w:val="-2"/>
        </w:rPr>
        <w:t xml:space="preserve"> </w:t>
      </w:r>
      <w:r w:rsidRPr="000A12D6">
        <w:rPr>
          <w:spacing w:val="-1"/>
        </w:rPr>
        <w:t>both</w:t>
      </w:r>
      <w:r w:rsidRPr="001033EB">
        <w:t xml:space="preserve"> </w:t>
      </w:r>
      <w:r w:rsidRPr="000A12D6">
        <w:rPr>
          <w:spacing w:val="-1"/>
        </w:rPr>
        <w:t>Parties.</w:t>
      </w:r>
    </w:p>
    <w:p w14:paraId="2B95776E" w14:textId="77777777" w:rsidR="00297892" w:rsidRPr="000A12D6" w:rsidRDefault="00297892" w:rsidP="000A12D6">
      <w:pPr>
        <w:pStyle w:val="ListParagraph"/>
        <w:rPr>
          <w:spacing w:val="-1"/>
        </w:rPr>
      </w:pPr>
    </w:p>
    <w:p w14:paraId="77758935" w14:textId="77777777" w:rsidR="00297892" w:rsidRPr="001033EB" w:rsidRDefault="00B0607C" w:rsidP="000A12D6">
      <w:pPr>
        <w:pStyle w:val="BodyText"/>
        <w:numPr>
          <w:ilvl w:val="2"/>
          <w:numId w:val="17"/>
        </w:numPr>
        <w:tabs>
          <w:tab w:val="left" w:pos="1541"/>
        </w:tabs>
        <w:ind w:right="118"/>
        <w:jc w:val="both"/>
      </w:pPr>
      <w:r w:rsidRPr="001033EB">
        <w:rPr>
          <w:spacing w:val="-1"/>
        </w:rPr>
        <w:t>Headings</w:t>
      </w:r>
      <w:r w:rsidRPr="001033EB">
        <w:t xml:space="preserve"> </w:t>
      </w:r>
      <w:r w:rsidRPr="001033EB">
        <w:rPr>
          <w:spacing w:val="-1"/>
        </w:rPr>
        <w:t>used</w:t>
      </w:r>
      <w:r w:rsidRPr="001033EB">
        <w:t xml:space="preserve"> </w:t>
      </w:r>
      <w:r w:rsidRPr="001033EB">
        <w:rPr>
          <w:spacing w:val="-1"/>
        </w:rPr>
        <w:t>herein</w:t>
      </w:r>
      <w:r w:rsidRPr="001033EB">
        <w:t xml:space="preserve"> </w:t>
      </w:r>
      <w:r w:rsidRPr="001033EB">
        <w:rPr>
          <w:spacing w:val="-1"/>
        </w:rPr>
        <w:t>are</w:t>
      </w:r>
      <w:r w:rsidRPr="001033EB">
        <w:rPr>
          <w:spacing w:val="-2"/>
        </w:rPr>
        <w:t xml:space="preserve"> </w:t>
      </w:r>
      <w:r w:rsidRPr="001033EB">
        <w:rPr>
          <w:spacing w:val="-1"/>
        </w:rPr>
        <w:t>for</w:t>
      </w:r>
      <w:r w:rsidRPr="001033EB">
        <w:t xml:space="preserve"> </w:t>
      </w:r>
      <w:r w:rsidRPr="001033EB">
        <w:rPr>
          <w:spacing w:val="-1"/>
        </w:rPr>
        <w:t>convenience</w:t>
      </w:r>
      <w:r w:rsidRPr="001033EB">
        <w:rPr>
          <w:spacing w:val="-2"/>
        </w:rPr>
        <w:t xml:space="preserve"> </w:t>
      </w:r>
      <w:r w:rsidRPr="001033EB">
        <w:t>and</w:t>
      </w:r>
      <w:r w:rsidRPr="001033EB">
        <w:rPr>
          <w:spacing w:val="-2"/>
        </w:rPr>
        <w:t xml:space="preserve"> </w:t>
      </w:r>
      <w:r w:rsidRPr="001033EB">
        <w:rPr>
          <w:spacing w:val="-1"/>
        </w:rPr>
        <w:t>reference</w:t>
      </w:r>
      <w:r w:rsidRPr="001033EB">
        <w:t xml:space="preserve"> </w:t>
      </w:r>
      <w:r w:rsidRPr="001033EB">
        <w:rPr>
          <w:spacing w:val="-1"/>
        </w:rPr>
        <w:t>purposes</w:t>
      </w:r>
      <w:r w:rsidRPr="001033EB">
        <w:rPr>
          <w:spacing w:val="-2"/>
        </w:rPr>
        <w:t xml:space="preserve"> </w:t>
      </w:r>
      <w:r w:rsidRPr="001033EB">
        <w:rPr>
          <w:spacing w:val="-1"/>
        </w:rPr>
        <w:t>only.</w:t>
      </w:r>
    </w:p>
    <w:p w14:paraId="731DB614" w14:textId="77777777" w:rsidR="00297892" w:rsidRPr="000A12D6" w:rsidRDefault="00297892" w:rsidP="000A12D6">
      <w:pPr>
        <w:pStyle w:val="ListParagraph"/>
        <w:rPr>
          <w:spacing w:val="-1"/>
        </w:rPr>
      </w:pPr>
    </w:p>
    <w:p w14:paraId="274BD7F6" w14:textId="77777777" w:rsidR="00297892" w:rsidRPr="001033EB" w:rsidRDefault="00B0607C" w:rsidP="000A12D6">
      <w:pPr>
        <w:pStyle w:val="BodyText"/>
        <w:numPr>
          <w:ilvl w:val="2"/>
          <w:numId w:val="17"/>
        </w:numPr>
        <w:tabs>
          <w:tab w:val="left" w:pos="1541"/>
        </w:tabs>
        <w:ind w:right="118"/>
        <w:jc w:val="both"/>
      </w:pPr>
      <w:r w:rsidRPr="001033EB">
        <w:rPr>
          <w:spacing w:val="-1"/>
        </w:rPr>
        <w:t>Nothing</w:t>
      </w:r>
      <w:r w:rsidRPr="001033EB">
        <w:rPr>
          <w:spacing w:val="14"/>
        </w:rPr>
        <w:t xml:space="preserve"> </w:t>
      </w:r>
      <w:r w:rsidRPr="001033EB">
        <w:rPr>
          <w:spacing w:val="-1"/>
        </w:rPr>
        <w:t>herein</w:t>
      </w:r>
      <w:r w:rsidRPr="001033EB">
        <w:rPr>
          <w:spacing w:val="16"/>
        </w:rPr>
        <w:t xml:space="preserve"> </w:t>
      </w:r>
      <w:r w:rsidRPr="001033EB">
        <w:rPr>
          <w:spacing w:val="-1"/>
        </w:rPr>
        <w:t>constitutes</w:t>
      </w:r>
      <w:r w:rsidRPr="001033EB">
        <w:rPr>
          <w:spacing w:val="15"/>
        </w:rPr>
        <w:t xml:space="preserve"> </w:t>
      </w:r>
      <w:r w:rsidRPr="001033EB">
        <w:t>any</w:t>
      </w:r>
      <w:r w:rsidRPr="001033EB">
        <w:rPr>
          <w:spacing w:val="14"/>
        </w:rPr>
        <w:t xml:space="preserve"> </w:t>
      </w:r>
      <w:r w:rsidRPr="001033EB">
        <w:t>Party</w:t>
      </w:r>
      <w:r w:rsidRPr="001033EB">
        <w:rPr>
          <w:spacing w:val="14"/>
        </w:rPr>
        <w:t xml:space="preserve"> </w:t>
      </w:r>
      <w:r w:rsidRPr="001033EB">
        <w:t>a</w:t>
      </w:r>
      <w:r w:rsidRPr="001033EB">
        <w:rPr>
          <w:spacing w:val="14"/>
        </w:rPr>
        <w:t xml:space="preserve"> </w:t>
      </w:r>
      <w:r w:rsidRPr="001033EB">
        <w:rPr>
          <w:spacing w:val="-1"/>
        </w:rPr>
        <w:t>partner,</w:t>
      </w:r>
      <w:r w:rsidRPr="001033EB">
        <w:rPr>
          <w:spacing w:val="14"/>
        </w:rPr>
        <w:t xml:space="preserve"> </w:t>
      </w:r>
      <w:r w:rsidRPr="001033EB">
        <w:rPr>
          <w:spacing w:val="-1"/>
        </w:rPr>
        <w:t>agent</w:t>
      </w:r>
      <w:r w:rsidRPr="001033EB">
        <w:rPr>
          <w:spacing w:val="15"/>
        </w:rPr>
        <w:t xml:space="preserve"> </w:t>
      </w:r>
      <w:r w:rsidRPr="001033EB">
        <w:t>or</w:t>
      </w:r>
      <w:r w:rsidRPr="001033EB">
        <w:rPr>
          <w:spacing w:val="17"/>
        </w:rPr>
        <w:t xml:space="preserve"> </w:t>
      </w:r>
      <w:r w:rsidRPr="001033EB">
        <w:rPr>
          <w:spacing w:val="-1"/>
        </w:rPr>
        <w:t>legal</w:t>
      </w:r>
      <w:r w:rsidRPr="001033EB">
        <w:rPr>
          <w:spacing w:val="15"/>
        </w:rPr>
        <w:t xml:space="preserve"> </w:t>
      </w:r>
      <w:r w:rsidRPr="001033EB">
        <w:rPr>
          <w:spacing w:val="-1"/>
        </w:rPr>
        <w:t>representative</w:t>
      </w:r>
      <w:r w:rsidRPr="001033EB">
        <w:rPr>
          <w:spacing w:val="17"/>
        </w:rPr>
        <w:t xml:space="preserve"> </w:t>
      </w:r>
      <w:r w:rsidRPr="001033EB">
        <w:t>of</w:t>
      </w:r>
      <w:r w:rsidRPr="001033EB">
        <w:rPr>
          <w:spacing w:val="15"/>
        </w:rPr>
        <w:t xml:space="preserve"> </w:t>
      </w:r>
      <w:r w:rsidRPr="001033EB">
        <w:rPr>
          <w:spacing w:val="-1"/>
        </w:rPr>
        <w:t>the</w:t>
      </w:r>
      <w:r w:rsidRPr="001033EB">
        <w:rPr>
          <w:spacing w:val="17"/>
        </w:rPr>
        <w:t xml:space="preserve"> </w:t>
      </w:r>
      <w:r w:rsidRPr="001033EB">
        <w:rPr>
          <w:spacing w:val="-1"/>
        </w:rPr>
        <w:t>other</w:t>
      </w:r>
      <w:r w:rsidRPr="001033EB">
        <w:rPr>
          <w:spacing w:val="45"/>
        </w:rPr>
        <w:t xml:space="preserve"> </w:t>
      </w:r>
      <w:r w:rsidRPr="001033EB">
        <w:t>Party</w:t>
      </w:r>
      <w:r w:rsidRPr="001033EB">
        <w:rPr>
          <w:spacing w:val="-3"/>
        </w:rPr>
        <w:t xml:space="preserve"> </w:t>
      </w:r>
      <w:r w:rsidRPr="001033EB">
        <w:t>or</w:t>
      </w:r>
      <w:r w:rsidRPr="001033EB">
        <w:rPr>
          <w:spacing w:val="-2"/>
        </w:rPr>
        <w:t xml:space="preserve"> </w:t>
      </w:r>
      <w:r w:rsidRPr="001033EB">
        <w:rPr>
          <w:spacing w:val="-1"/>
        </w:rPr>
        <w:t>creates</w:t>
      </w:r>
      <w:r w:rsidRPr="001033EB">
        <w:t xml:space="preserve"> any</w:t>
      </w:r>
      <w:r w:rsidRPr="001033EB">
        <w:rPr>
          <w:spacing w:val="-2"/>
        </w:rPr>
        <w:t xml:space="preserve"> </w:t>
      </w:r>
      <w:r w:rsidRPr="001033EB">
        <w:rPr>
          <w:spacing w:val="-1"/>
        </w:rPr>
        <w:t>fiduciary</w:t>
      </w:r>
      <w:r w:rsidRPr="001033EB">
        <w:rPr>
          <w:spacing w:val="-3"/>
        </w:rPr>
        <w:t xml:space="preserve"> </w:t>
      </w:r>
      <w:r w:rsidRPr="001033EB">
        <w:rPr>
          <w:spacing w:val="-1"/>
        </w:rPr>
        <w:t>relationship</w:t>
      </w:r>
      <w:r w:rsidRPr="001033EB">
        <w:t xml:space="preserve"> </w:t>
      </w:r>
      <w:r w:rsidRPr="001033EB">
        <w:rPr>
          <w:spacing w:val="-1"/>
        </w:rPr>
        <w:t>between</w:t>
      </w:r>
      <w:r w:rsidRPr="001033EB">
        <w:t xml:space="preserve"> </w:t>
      </w:r>
      <w:r w:rsidRPr="001033EB">
        <w:rPr>
          <w:spacing w:val="-2"/>
        </w:rPr>
        <w:t>them.</w:t>
      </w:r>
    </w:p>
    <w:p w14:paraId="23A8BB21" w14:textId="77777777" w:rsidR="00297892" w:rsidRPr="000A12D6" w:rsidRDefault="00297892" w:rsidP="000A12D6">
      <w:pPr>
        <w:pStyle w:val="ListParagraph"/>
        <w:rPr>
          <w:spacing w:val="-1"/>
        </w:rPr>
      </w:pPr>
    </w:p>
    <w:p w14:paraId="7C3C3606" w14:textId="77777777" w:rsidR="00297892" w:rsidRPr="001033EB" w:rsidRDefault="00B0607C" w:rsidP="000A12D6">
      <w:pPr>
        <w:pStyle w:val="BodyText"/>
        <w:numPr>
          <w:ilvl w:val="2"/>
          <w:numId w:val="17"/>
        </w:numPr>
        <w:tabs>
          <w:tab w:val="left" w:pos="1541"/>
        </w:tabs>
        <w:ind w:right="118"/>
        <w:jc w:val="both"/>
      </w:pPr>
      <w:r w:rsidRPr="001033EB">
        <w:rPr>
          <w:spacing w:val="-1"/>
        </w:rPr>
        <w:t>The</w:t>
      </w:r>
      <w:r w:rsidRPr="001033EB">
        <w:rPr>
          <w:spacing w:val="7"/>
        </w:rPr>
        <w:t xml:space="preserve"> </w:t>
      </w:r>
      <w:r w:rsidRPr="001033EB">
        <w:rPr>
          <w:spacing w:val="-1"/>
        </w:rPr>
        <w:t>waiver</w:t>
      </w:r>
      <w:r w:rsidRPr="001033EB">
        <w:rPr>
          <w:spacing w:val="8"/>
        </w:rPr>
        <w:t xml:space="preserve"> </w:t>
      </w:r>
      <w:r w:rsidRPr="001033EB">
        <w:t>by</w:t>
      </w:r>
      <w:r w:rsidRPr="001033EB">
        <w:rPr>
          <w:spacing w:val="4"/>
        </w:rPr>
        <w:t xml:space="preserve"> </w:t>
      </w:r>
      <w:r w:rsidRPr="001033EB">
        <w:rPr>
          <w:spacing w:val="-1"/>
        </w:rPr>
        <w:t>either</w:t>
      </w:r>
      <w:r w:rsidRPr="001033EB">
        <w:rPr>
          <w:spacing w:val="7"/>
        </w:rPr>
        <w:t xml:space="preserve"> </w:t>
      </w:r>
      <w:r w:rsidRPr="001033EB">
        <w:rPr>
          <w:spacing w:val="-1"/>
        </w:rPr>
        <w:t>Party</w:t>
      </w:r>
      <w:r w:rsidRPr="001033EB">
        <w:rPr>
          <w:spacing w:val="4"/>
        </w:rPr>
        <w:t xml:space="preserve"> </w:t>
      </w:r>
      <w:r w:rsidRPr="001033EB">
        <w:rPr>
          <w:spacing w:val="1"/>
        </w:rPr>
        <w:t>of</w:t>
      </w:r>
      <w:r w:rsidRPr="001033EB">
        <w:rPr>
          <w:spacing w:val="7"/>
        </w:rPr>
        <w:t xml:space="preserve"> </w:t>
      </w:r>
      <w:r w:rsidRPr="001033EB">
        <w:t>a</w:t>
      </w:r>
      <w:r w:rsidRPr="001033EB">
        <w:rPr>
          <w:spacing w:val="7"/>
        </w:rPr>
        <w:t xml:space="preserve"> </w:t>
      </w:r>
      <w:r w:rsidRPr="001033EB">
        <w:rPr>
          <w:spacing w:val="-1"/>
        </w:rPr>
        <w:t>default</w:t>
      </w:r>
      <w:r w:rsidRPr="001033EB">
        <w:rPr>
          <w:spacing w:val="8"/>
        </w:rPr>
        <w:t xml:space="preserve"> </w:t>
      </w:r>
      <w:r w:rsidRPr="001033EB">
        <w:t>or</w:t>
      </w:r>
      <w:r w:rsidRPr="001033EB">
        <w:rPr>
          <w:spacing w:val="5"/>
        </w:rPr>
        <w:t xml:space="preserve"> </w:t>
      </w:r>
      <w:r w:rsidRPr="001033EB">
        <w:t>a</w:t>
      </w:r>
      <w:r w:rsidRPr="001033EB">
        <w:rPr>
          <w:spacing w:val="7"/>
        </w:rPr>
        <w:t xml:space="preserve"> </w:t>
      </w:r>
      <w:r w:rsidRPr="001033EB">
        <w:rPr>
          <w:spacing w:val="-1"/>
        </w:rPr>
        <w:t>breach</w:t>
      </w:r>
      <w:r w:rsidRPr="001033EB">
        <w:rPr>
          <w:spacing w:val="5"/>
        </w:rPr>
        <w:t xml:space="preserve"> </w:t>
      </w:r>
      <w:r w:rsidRPr="001033EB">
        <w:t>by</w:t>
      </w:r>
      <w:r w:rsidRPr="001033EB">
        <w:rPr>
          <w:spacing w:val="4"/>
        </w:rPr>
        <w:t xml:space="preserve"> </w:t>
      </w:r>
      <w:r w:rsidRPr="001033EB">
        <w:t>the</w:t>
      </w:r>
      <w:r w:rsidRPr="001033EB">
        <w:rPr>
          <w:spacing w:val="7"/>
        </w:rPr>
        <w:t xml:space="preserve"> </w:t>
      </w:r>
      <w:r w:rsidRPr="001033EB">
        <w:rPr>
          <w:spacing w:val="-1"/>
        </w:rPr>
        <w:t>other</w:t>
      </w:r>
      <w:r w:rsidRPr="001033EB">
        <w:rPr>
          <w:spacing w:val="7"/>
        </w:rPr>
        <w:t xml:space="preserve"> </w:t>
      </w:r>
      <w:r w:rsidRPr="001033EB">
        <w:rPr>
          <w:spacing w:val="-1"/>
        </w:rPr>
        <w:t>Party</w:t>
      </w:r>
      <w:r w:rsidRPr="001033EB">
        <w:rPr>
          <w:spacing w:val="4"/>
        </w:rPr>
        <w:t xml:space="preserve"> </w:t>
      </w:r>
      <w:r w:rsidRPr="001033EB">
        <w:rPr>
          <w:spacing w:val="-1"/>
        </w:rPr>
        <w:t>will</w:t>
      </w:r>
      <w:r w:rsidRPr="001033EB">
        <w:rPr>
          <w:spacing w:val="8"/>
        </w:rPr>
        <w:t xml:space="preserve"> </w:t>
      </w:r>
      <w:r w:rsidRPr="001033EB">
        <w:rPr>
          <w:spacing w:val="-1"/>
        </w:rPr>
        <w:t>not</w:t>
      </w:r>
      <w:r w:rsidRPr="001033EB">
        <w:rPr>
          <w:spacing w:val="8"/>
        </w:rPr>
        <w:t xml:space="preserve"> </w:t>
      </w:r>
      <w:r w:rsidRPr="001033EB">
        <w:rPr>
          <w:spacing w:val="-1"/>
        </w:rPr>
        <w:t>operate</w:t>
      </w:r>
      <w:r w:rsidRPr="001033EB">
        <w:rPr>
          <w:spacing w:val="7"/>
        </w:rPr>
        <w:t xml:space="preserve"> </w:t>
      </w:r>
      <w:r w:rsidRPr="001033EB">
        <w:rPr>
          <w:spacing w:val="-2"/>
        </w:rPr>
        <w:t>or</w:t>
      </w:r>
      <w:r w:rsidRPr="001033EB">
        <w:rPr>
          <w:spacing w:val="37"/>
        </w:rPr>
        <w:t xml:space="preserve"> </w:t>
      </w:r>
      <w:r w:rsidRPr="001033EB">
        <w:t>be</w:t>
      </w:r>
      <w:r w:rsidRPr="001033EB">
        <w:rPr>
          <w:spacing w:val="2"/>
        </w:rPr>
        <w:t xml:space="preserve"> </w:t>
      </w:r>
      <w:r w:rsidRPr="001033EB">
        <w:rPr>
          <w:spacing w:val="-1"/>
        </w:rPr>
        <w:t>construed</w:t>
      </w:r>
      <w:r w:rsidRPr="001033EB">
        <w:t xml:space="preserve"> to </w:t>
      </w:r>
      <w:r w:rsidRPr="001033EB">
        <w:rPr>
          <w:spacing w:val="-1"/>
        </w:rPr>
        <w:t>operate</w:t>
      </w:r>
      <w:r w:rsidRPr="001033EB">
        <w:rPr>
          <w:spacing w:val="2"/>
        </w:rPr>
        <w:t xml:space="preserve"> </w:t>
      </w:r>
      <w:r w:rsidRPr="001033EB">
        <w:rPr>
          <w:spacing w:val="-1"/>
        </w:rPr>
        <w:t>as</w:t>
      </w:r>
      <w:r w:rsidRPr="001033EB">
        <w:rPr>
          <w:spacing w:val="2"/>
        </w:rPr>
        <w:t xml:space="preserve"> </w:t>
      </w:r>
      <w:r w:rsidRPr="001033EB">
        <w:t xml:space="preserve">a </w:t>
      </w:r>
      <w:r w:rsidRPr="001033EB">
        <w:rPr>
          <w:spacing w:val="-1"/>
        </w:rPr>
        <w:t>waiver</w:t>
      </w:r>
      <w:r w:rsidRPr="001033EB">
        <w:rPr>
          <w:spacing w:val="3"/>
        </w:rPr>
        <w:t xml:space="preserve"> </w:t>
      </w:r>
      <w:r w:rsidRPr="001033EB">
        <w:rPr>
          <w:spacing w:val="-2"/>
        </w:rPr>
        <w:t>of</w:t>
      </w:r>
      <w:r w:rsidRPr="001033EB">
        <w:rPr>
          <w:spacing w:val="3"/>
        </w:rPr>
        <w:t xml:space="preserve"> </w:t>
      </w:r>
      <w:r w:rsidRPr="001033EB">
        <w:t xml:space="preserve">any </w:t>
      </w:r>
      <w:r w:rsidRPr="001033EB">
        <w:rPr>
          <w:spacing w:val="-1"/>
        </w:rPr>
        <w:t>subsequent default</w:t>
      </w:r>
      <w:r w:rsidRPr="001033EB">
        <w:rPr>
          <w:spacing w:val="1"/>
        </w:rPr>
        <w:t xml:space="preserve"> </w:t>
      </w:r>
      <w:r w:rsidRPr="001033EB">
        <w:t xml:space="preserve">or </w:t>
      </w:r>
      <w:r w:rsidRPr="001033EB">
        <w:rPr>
          <w:spacing w:val="-1"/>
        </w:rPr>
        <w:t>breach.</w:t>
      </w:r>
      <w:r w:rsidRPr="001033EB">
        <w:rPr>
          <w:spacing w:val="55"/>
        </w:rPr>
        <w:t xml:space="preserve"> </w:t>
      </w:r>
      <w:r w:rsidRPr="001033EB">
        <w:t xml:space="preserve">The </w:t>
      </w:r>
      <w:r w:rsidRPr="001033EB">
        <w:rPr>
          <w:spacing w:val="-1"/>
        </w:rPr>
        <w:t xml:space="preserve">making </w:t>
      </w:r>
      <w:r w:rsidRPr="001033EB">
        <w:t>or</w:t>
      </w:r>
      <w:r w:rsidRPr="001033EB">
        <w:rPr>
          <w:spacing w:val="3"/>
        </w:rPr>
        <w:t xml:space="preserve"> </w:t>
      </w:r>
      <w:r w:rsidRPr="001033EB">
        <w:rPr>
          <w:spacing w:val="-1"/>
        </w:rPr>
        <w:t>the</w:t>
      </w:r>
      <w:r w:rsidRPr="001033EB">
        <w:t xml:space="preserve"> </w:t>
      </w:r>
      <w:r w:rsidRPr="001033EB">
        <w:rPr>
          <w:spacing w:val="-1"/>
        </w:rPr>
        <w:t>acceptance</w:t>
      </w:r>
      <w:r w:rsidRPr="001033EB">
        <w:t xml:space="preserve"> of</w:t>
      </w:r>
      <w:r w:rsidRPr="001033EB">
        <w:rPr>
          <w:spacing w:val="79"/>
        </w:rPr>
        <w:t xml:space="preserve"> </w:t>
      </w:r>
      <w:r w:rsidRPr="001033EB">
        <w:t>a</w:t>
      </w:r>
      <w:r w:rsidRPr="001033EB">
        <w:rPr>
          <w:spacing w:val="21"/>
        </w:rPr>
        <w:t xml:space="preserve"> </w:t>
      </w:r>
      <w:r w:rsidRPr="001033EB">
        <w:rPr>
          <w:spacing w:val="-1"/>
        </w:rPr>
        <w:t>payment</w:t>
      </w:r>
      <w:r w:rsidRPr="001033EB">
        <w:rPr>
          <w:spacing w:val="22"/>
        </w:rPr>
        <w:t xml:space="preserve"> </w:t>
      </w:r>
      <w:r w:rsidRPr="001033EB">
        <w:t>by</w:t>
      </w:r>
      <w:r w:rsidRPr="001033EB">
        <w:rPr>
          <w:spacing w:val="19"/>
        </w:rPr>
        <w:t xml:space="preserve"> </w:t>
      </w:r>
      <w:r w:rsidRPr="001033EB">
        <w:t>either</w:t>
      </w:r>
      <w:r w:rsidRPr="001033EB">
        <w:rPr>
          <w:spacing w:val="22"/>
        </w:rPr>
        <w:t xml:space="preserve"> </w:t>
      </w:r>
      <w:r w:rsidRPr="001033EB">
        <w:rPr>
          <w:spacing w:val="-1"/>
        </w:rPr>
        <w:t>Party</w:t>
      </w:r>
      <w:r w:rsidRPr="001033EB">
        <w:rPr>
          <w:spacing w:val="21"/>
        </w:rPr>
        <w:t xml:space="preserve"> </w:t>
      </w:r>
      <w:r w:rsidRPr="001033EB">
        <w:rPr>
          <w:spacing w:val="-1"/>
        </w:rPr>
        <w:t>with</w:t>
      </w:r>
      <w:r w:rsidRPr="001033EB">
        <w:rPr>
          <w:spacing w:val="21"/>
        </w:rPr>
        <w:t xml:space="preserve"> </w:t>
      </w:r>
      <w:r w:rsidRPr="001033EB">
        <w:rPr>
          <w:spacing w:val="-1"/>
        </w:rPr>
        <w:t>knowledge</w:t>
      </w:r>
      <w:r w:rsidRPr="001033EB">
        <w:rPr>
          <w:spacing w:val="21"/>
        </w:rPr>
        <w:t xml:space="preserve"> </w:t>
      </w:r>
      <w:r w:rsidRPr="001033EB">
        <w:t>of</w:t>
      </w:r>
      <w:r w:rsidRPr="001033EB">
        <w:rPr>
          <w:spacing w:val="22"/>
        </w:rPr>
        <w:t xml:space="preserve"> </w:t>
      </w:r>
      <w:r w:rsidRPr="001033EB">
        <w:t>the</w:t>
      </w:r>
      <w:r w:rsidRPr="001033EB">
        <w:rPr>
          <w:spacing w:val="21"/>
        </w:rPr>
        <w:t xml:space="preserve"> </w:t>
      </w:r>
      <w:r w:rsidRPr="001033EB">
        <w:rPr>
          <w:spacing w:val="-1"/>
        </w:rPr>
        <w:t>existence</w:t>
      </w:r>
      <w:r w:rsidRPr="001033EB">
        <w:rPr>
          <w:spacing w:val="22"/>
        </w:rPr>
        <w:t xml:space="preserve"> </w:t>
      </w:r>
      <w:r w:rsidRPr="001033EB">
        <w:t>of</w:t>
      </w:r>
      <w:r w:rsidRPr="001033EB">
        <w:rPr>
          <w:spacing w:val="22"/>
        </w:rPr>
        <w:t xml:space="preserve"> </w:t>
      </w:r>
      <w:r w:rsidRPr="001033EB">
        <w:t>a</w:t>
      </w:r>
      <w:r w:rsidRPr="001033EB">
        <w:rPr>
          <w:spacing w:val="21"/>
        </w:rPr>
        <w:t xml:space="preserve"> </w:t>
      </w:r>
      <w:r w:rsidRPr="001033EB">
        <w:rPr>
          <w:spacing w:val="-1"/>
        </w:rPr>
        <w:t>default</w:t>
      </w:r>
      <w:r w:rsidRPr="001033EB">
        <w:rPr>
          <w:spacing w:val="22"/>
        </w:rPr>
        <w:t xml:space="preserve"> </w:t>
      </w:r>
      <w:r w:rsidRPr="001033EB">
        <w:t>or</w:t>
      </w:r>
      <w:r w:rsidRPr="001033EB">
        <w:rPr>
          <w:spacing w:val="22"/>
        </w:rPr>
        <w:t xml:space="preserve"> </w:t>
      </w:r>
      <w:r w:rsidRPr="001033EB">
        <w:rPr>
          <w:spacing w:val="-1"/>
        </w:rPr>
        <w:t>breach</w:t>
      </w:r>
      <w:r w:rsidRPr="001033EB">
        <w:rPr>
          <w:spacing w:val="21"/>
        </w:rPr>
        <w:t xml:space="preserve"> </w:t>
      </w:r>
      <w:r w:rsidRPr="001033EB">
        <w:rPr>
          <w:spacing w:val="-1"/>
        </w:rPr>
        <w:t>will</w:t>
      </w:r>
      <w:r w:rsidRPr="001033EB">
        <w:rPr>
          <w:spacing w:val="22"/>
        </w:rPr>
        <w:t xml:space="preserve"> </w:t>
      </w:r>
      <w:r w:rsidRPr="001033EB">
        <w:rPr>
          <w:spacing w:val="1"/>
        </w:rPr>
        <w:t>not</w:t>
      </w:r>
      <w:r w:rsidRPr="001033EB">
        <w:rPr>
          <w:spacing w:val="22"/>
        </w:rPr>
        <w:t xml:space="preserve"> </w:t>
      </w:r>
      <w:r w:rsidRPr="001033EB">
        <w:rPr>
          <w:spacing w:val="-1"/>
        </w:rPr>
        <w:t>operate</w:t>
      </w:r>
      <w:r w:rsidRPr="001033EB">
        <w:rPr>
          <w:spacing w:val="21"/>
        </w:rPr>
        <w:t xml:space="preserve"> </w:t>
      </w:r>
      <w:r w:rsidRPr="001033EB">
        <w:t>as</w:t>
      </w:r>
      <w:r w:rsidRPr="001033EB">
        <w:rPr>
          <w:spacing w:val="22"/>
        </w:rPr>
        <w:t xml:space="preserve"> </w:t>
      </w:r>
      <w:r w:rsidRPr="001033EB">
        <w:t>a</w:t>
      </w:r>
      <w:r w:rsidRPr="001033EB">
        <w:rPr>
          <w:spacing w:val="53"/>
        </w:rPr>
        <w:t xml:space="preserve"> </w:t>
      </w:r>
      <w:r w:rsidRPr="001033EB">
        <w:rPr>
          <w:spacing w:val="-1"/>
        </w:rPr>
        <w:t>waiver</w:t>
      </w:r>
      <w:r w:rsidRPr="001033EB">
        <w:rPr>
          <w:spacing w:val="1"/>
        </w:rPr>
        <w:t xml:space="preserve"> </w:t>
      </w:r>
      <w:r w:rsidRPr="001033EB">
        <w:t>of</w:t>
      </w:r>
      <w:r w:rsidRPr="001033EB">
        <w:rPr>
          <w:spacing w:val="-2"/>
        </w:rPr>
        <w:t xml:space="preserve"> </w:t>
      </w:r>
      <w:r w:rsidRPr="001033EB">
        <w:t>any</w:t>
      </w:r>
      <w:r w:rsidRPr="001033EB">
        <w:rPr>
          <w:spacing w:val="-2"/>
        </w:rPr>
        <w:t xml:space="preserve"> </w:t>
      </w:r>
      <w:r w:rsidRPr="001033EB">
        <w:rPr>
          <w:spacing w:val="-1"/>
        </w:rPr>
        <w:t>default</w:t>
      </w:r>
      <w:r w:rsidRPr="001033EB">
        <w:rPr>
          <w:spacing w:val="1"/>
        </w:rPr>
        <w:t xml:space="preserve"> </w:t>
      </w:r>
      <w:r w:rsidRPr="001033EB">
        <w:t>or</w:t>
      </w:r>
      <w:r w:rsidRPr="001033EB">
        <w:rPr>
          <w:spacing w:val="-2"/>
        </w:rPr>
        <w:t xml:space="preserve"> </w:t>
      </w:r>
      <w:r w:rsidRPr="001033EB">
        <w:rPr>
          <w:spacing w:val="-1"/>
        </w:rPr>
        <w:t>breach.</w:t>
      </w:r>
    </w:p>
    <w:p w14:paraId="2CF16E21" w14:textId="77777777" w:rsidR="00297892" w:rsidRPr="001033EB" w:rsidRDefault="00297892" w:rsidP="000A12D6">
      <w:pPr>
        <w:pStyle w:val="ListParagraph"/>
      </w:pPr>
    </w:p>
    <w:p w14:paraId="300C7606" w14:textId="2477380D" w:rsidR="00297892" w:rsidRPr="001033EB" w:rsidRDefault="00B0607C" w:rsidP="000A12D6">
      <w:pPr>
        <w:pStyle w:val="BodyText"/>
        <w:numPr>
          <w:ilvl w:val="2"/>
          <w:numId w:val="17"/>
        </w:numPr>
        <w:tabs>
          <w:tab w:val="left" w:pos="1541"/>
        </w:tabs>
        <w:ind w:right="118"/>
        <w:jc w:val="both"/>
      </w:pPr>
      <w:r w:rsidRPr="001033EB">
        <w:t>Except</w:t>
      </w:r>
      <w:r w:rsidRPr="001033EB">
        <w:rPr>
          <w:spacing w:val="3"/>
        </w:rPr>
        <w:t xml:space="preserve"> </w:t>
      </w:r>
      <w:r w:rsidRPr="001033EB">
        <w:rPr>
          <w:spacing w:val="-1"/>
        </w:rPr>
        <w:t>as</w:t>
      </w:r>
      <w:r w:rsidRPr="001033EB">
        <w:rPr>
          <w:spacing w:val="5"/>
        </w:rPr>
        <w:t xml:space="preserve"> </w:t>
      </w:r>
      <w:r w:rsidRPr="001033EB">
        <w:rPr>
          <w:spacing w:val="-1"/>
        </w:rPr>
        <w:t>provided</w:t>
      </w:r>
      <w:r w:rsidRPr="001033EB">
        <w:rPr>
          <w:spacing w:val="2"/>
        </w:rPr>
        <w:t xml:space="preserve"> </w:t>
      </w:r>
      <w:r w:rsidRPr="001033EB">
        <w:t>in</w:t>
      </w:r>
      <w:r w:rsidRPr="001033EB">
        <w:rPr>
          <w:spacing w:val="2"/>
        </w:rPr>
        <w:t xml:space="preserve"> </w:t>
      </w:r>
      <w:r w:rsidRPr="001033EB">
        <w:t>a</w:t>
      </w:r>
      <w:r w:rsidRPr="001033EB">
        <w:rPr>
          <w:spacing w:val="5"/>
        </w:rPr>
        <w:t xml:space="preserve"> </w:t>
      </w:r>
      <w:r w:rsidRPr="001033EB">
        <w:rPr>
          <w:spacing w:val="-1"/>
        </w:rPr>
        <w:t>Product</w:t>
      </w:r>
      <w:r w:rsidRPr="001033EB">
        <w:rPr>
          <w:spacing w:val="3"/>
        </w:rPr>
        <w:t xml:space="preserve"> </w:t>
      </w:r>
      <w:r w:rsidRPr="001033EB">
        <w:rPr>
          <w:spacing w:val="-1"/>
        </w:rPr>
        <w:t>Order</w:t>
      </w:r>
      <w:r w:rsidRPr="001033EB">
        <w:rPr>
          <w:spacing w:val="5"/>
        </w:rPr>
        <w:t xml:space="preserve"> </w:t>
      </w:r>
      <w:r w:rsidRPr="001033EB">
        <w:rPr>
          <w:spacing w:val="-2"/>
        </w:rPr>
        <w:t>or</w:t>
      </w:r>
      <w:r w:rsidRPr="001033EB">
        <w:rPr>
          <w:spacing w:val="5"/>
        </w:rPr>
        <w:t xml:space="preserve"> </w:t>
      </w:r>
      <w:r w:rsidRPr="001033EB">
        <w:rPr>
          <w:spacing w:val="-1"/>
        </w:rPr>
        <w:t>pursuant</w:t>
      </w:r>
      <w:r w:rsidRPr="001033EB">
        <w:rPr>
          <w:spacing w:val="3"/>
        </w:rPr>
        <w:t xml:space="preserve"> </w:t>
      </w:r>
      <w:r w:rsidRPr="001033EB">
        <w:t>to</w:t>
      </w:r>
      <w:r w:rsidRPr="001033EB">
        <w:rPr>
          <w:spacing w:val="2"/>
        </w:rPr>
        <w:t xml:space="preserve"> </w:t>
      </w:r>
      <w:r w:rsidRPr="001033EB">
        <w:rPr>
          <w:spacing w:val="-1"/>
        </w:rPr>
        <w:t>Article</w:t>
      </w:r>
      <w:r w:rsidRPr="001033EB">
        <w:rPr>
          <w:spacing w:val="2"/>
        </w:rPr>
        <w:t xml:space="preserve"> </w:t>
      </w:r>
      <w:r w:rsidR="0078138E">
        <w:rPr>
          <w:spacing w:val="2"/>
        </w:rPr>
        <w:t>11</w:t>
      </w:r>
      <w:r w:rsidRPr="001033EB">
        <w:t>,</w:t>
      </w:r>
      <w:r w:rsidRPr="001033EB">
        <w:rPr>
          <w:spacing w:val="2"/>
        </w:rPr>
        <w:t xml:space="preserve"> </w:t>
      </w:r>
      <w:r w:rsidRPr="001033EB">
        <w:rPr>
          <w:spacing w:val="-1"/>
        </w:rPr>
        <w:t>if</w:t>
      </w:r>
      <w:r w:rsidRPr="001033EB">
        <w:rPr>
          <w:spacing w:val="5"/>
        </w:rPr>
        <w:t xml:space="preserve"> </w:t>
      </w:r>
      <w:r w:rsidRPr="001033EB">
        <w:rPr>
          <w:spacing w:val="-1"/>
        </w:rPr>
        <w:t>any</w:t>
      </w:r>
      <w:r w:rsidRPr="001033EB">
        <w:rPr>
          <w:spacing w:val="2"/>
        </w:rPr>
        <w:t xml:space="preserve"> </w:t>
      </w:r>
      <w:r w:rsidRPr="001033EB">
        <w:rPr>
          <w:spacing w:val="-1"/>
        </w:rPr>
        <w:t>provision</w:t>
      </w:r>
      <w:r w:rsidRPr="001033EB">
        <w:rPr>
          <w:spacing w:val="2"/>
        </w:rPr>
        <w:t xml:space="preserve"> </w:t>
      </w:r>
      <w:r w:rsidRPr="001033EB">
        <w:rPr>
          <w:spacing w:val="-1"/>
        </w:rPr>
        <w:t>hereof</w:t>
      </w:r>
      <w:r w:rsidRPr="001033EB">
        <w:rPr>
          <w:spacing w:val="3"/>
        </w:rPr>
        <w:t xml:space="preserve"> </w:t>
      </w:r>
      <w:r w:rsidRPr="001033EB">
        <w:rPr>
          <w:spacing w:val="-1"/>
        </w:rPr>
        <w:t>is,</w:t>
      </w:r>
      <w:r w:rsidRPr="001033EB">
        <w:rPr>
          <w:spacing w:val="45"/>
        </w:rPr>
        <w:t xml:space="preserve"> </w:t>
      </w:r>
      <w:r w:rsidRPr="001033EB">
        <w:t xml:space="preserve">for any </w:t>
      </w:r>
      <w:r w:rsidRPr="001033EB">
        <w:rPr>
          <w:spacing w:val="-1"/>
        </w:rPr>
        <w:t>reason, determined</w:t>
      </w:r>
      <w:r w:rsidRPr="001033EB">
        <w:t xml:space="preserve"> to</w:t>
      </w:r>
      <w:r w:rsidRPr="001033EB">
        <w:rPr>
          <w:spacing w:val="2"/>
        </w:rPr>
        <w:t xml:space="preserve"> </w:t>
      </w:r>
      <w:r w:rsidRPr="001033EB">
        <w:rPr>
          <w:spacing w:val="-2"/>
        </w:rPr>
        <w:t>be</w:t>
      </w:r>
      <w:r w:rsidRPr="001033EB">
        <w:t xml:space="preserve"> </w:t>
      </w:r>
      <w:r w:rsidRPr="001033EB">
        <w:rPr>
          <w:spacing w:val="-1"/>
        </w:rPr>
        <w:t>invalid, illegal,</w:t>
      </w:r>
      <w:r w:rsidRPr="001033EB">
        <w:rPr>
          <w:spacing w:val="2"/>
        </w:rPr>
        <w:t xml:space="preserve"> </w:t>
      </w:r>
      <w:r w:rsidRPr="001033EB">
        <w:rPr>
          <w:spacing w:val="-2"/>
        </w:rPr>
        <w:t>or</w:t>
      </w:r>
      <w:r w:rsidRPr="001033EB">
        <w:t xml:space="preserve"> </w:t>
      </w:r>
      <w:r w:rsidRPr="001033EB">
        <w:rPr>
          <w:spacing w:val="-1"/>
        </w:rPr>
        <w:t>unenforceable</w:t>
      </w:r>
      <w:r w:rsidRPr="001033EB">
        <w:t xml:space="preserve"> in</w:t>
      </w:r>
      <w:r w:rsidRPr="001033EB">
        <w:rPr>
          <w:spacing w:val="-1"/>
        </w:rPr>
        <w:t xml:space="preserve"> </w:t>
      </w:r>
      <w:r w:rsidRPr="001033EB">
        <w:t xml:space="preserve">any </w:t>
      </w:r>
      <w:r w:rsidRPr="001033EB">
        <w:rPr>
          <w:spacing w:val="-1"/>
        </w:rPr>
        <w:t>respect, the</w:t>
      </w:r>
      <w:r w:rsidRPr="001033EB">
        <w:rPr>
          <w:spacing w:val="2"/>
        </w:rPr>
        <w:t xml:space="preserve"> </w:t>
      </w:r>
      <w:r w:rsidRPr="001033EB">
        <w:rPr>
          <w:spacing w:val="-1"/>
        </w:rPr>
        <w:t>Parties</w:t>
      </w:r>
      <w:r w:rsidRPr="001033EB">
        <w:t xml:space="preserve"> </w:t>
      </w:r>
      <w:r w:rsidRPr="001033EB">
        <w:rPr>
          <w:spacing w:val="-1"/>
        </w:rPr>
        <w:t>will</w:t>
      </w:r>
      <w:r w:rsidRPr="001033EB">
        <w:rPr>
          <w:spacing w:val="1"/>
        </w:rPr>
        <w:t xml:space="preserve"> </w:t>
      </w:r>
      <w:r w:rsidRPr="001033EB">
        <w:rPr>
          <w:spacing w:val="-1"/>
        </w:rPr>
        <w:t>negotiate</w:t>
      </w:r>
      <w:r w:rsidRPr="001033EB">
        <w:rPr>
          <w:spacing w:val="77"/>
        </w:rPr>
        <w:t xml:space="preserve"> </w:t>
      </w:r>
      <w:r w:rsidRPr="001033EB">
        <w:t>in</w:t>
      </w:r>
      <w:r w:rsidRPr="001033EB">
        <w:rPr>
          <w:spacing w:val="21"/>
        </w:rPr>
        <w:t xml:space="preserve"> </w:t>
      </w:r>
      <w:r w:rsidRPr="001033EB">
        <w:rPr>
          <w:spacing w:val="-1"/>
        </w:rPr>
        <w:t>good</w:t>
      </w:r>
      <w:r w:rsidRPr="001033EB">
        <w:rPr>
          <w:spacing w:val="21"/>
        </w:rPr>
        <w:t xml:space="preserve"> </w:t>
      </w:r>
      <w:r w:rsidRPr="001033EB">
        <w:t>faith</w:t>
      </w:r>
      <w:r w:rsidRPr="001033EB">
        <w:rPr>
          <w:spacing w:val="21"/>
        </w:rPr>
        <w:t xml:space="preserve"> </w:t>
      </w:r>
      <w:r w:rsidRPr="001033EB">
        <w:rPr>
          <w:spacing w:val="-1"/>
        </w:rPr>
        <w:t>and</w:t>
      </w:r>
      <w:r w:rsidRPr="001033EB">
        <w:rPr>
          <w:spacing w:val="21"/>
        </w:rPr>
        <w:t xml:space="preserve"> </w:t>
      </w:r>
      <w:r w:rsidRPr="001033EB">
        <w:rPr>
          <w:spacing w:val="-1"/>
        </w:rPr>
        <w:t>agree</w:t>
      </w:r>
      <w:r w:rsidRPr="001033EB">
        <w:rPr>
          <w:spacing w:val="22"/>
        </w:rPr>
        <w:t xml:space="preserve"> </w:t>
      </w:r>
      <w:r w:rsidRPr="001033EB">
        <w:t>to</w:t>
      </w:r>
      <w:r w:rsidRPr="001033EB">
        <w:rPr>
          <w:spacing w:val="21"/>
        </w:rPr>
        <w:t xml:space="preserve"> </w:t>
      </w:r>
      <w:r w:rsidRPr="001033EB">
        <w:t>such</w:t>
      </w:r>
      <w:r w:rsidRPr="001033EB">
        <w:rPr>
          <w:spacing w:val="21"/>
        </w:rPr>
        <w:t xml:space="preserve"> </w:t>
      </w:r>
      <w:r w:rsidRPr="001033EB">
        <w:rPr>
          <w:spacing w:val="-1"/>
        </w:rPr>
        <w:t>amendments,</w:t>
      </w:r>
      <w:r w:rsidRPr="001033EB">
        <w:rPr>
          <w:spacing w:val="24"/>
        </w:rPr>
        <w:t xml:space="preserve"> </w:t>
      </w:r>
      <w:r w:rsidRPr="001033EB">
        <w:rPr>
          <w:spacing w:val="-1"/>
        </w:rPr>
        <w:t>modifications,</w:t>
      </w:r>
      <w:r w:rsidRPr="001033EB">
        <w:rPr>
          <w:spacing w:val="22"/>
        </w:rPr>
        <w:t xml:space="preserve"> </w:t>
      </w:r>
      <w:r w:rsidRPr="001033EB">
        <w:t>or</w:t>
      </w:r>
      <w:r w:rsidRPr="001033EB">
        <w:rPr>
          <w:spacing w:val="22"/>
        </w:rPr>
        <w:t xml:space="preserve"> </w:t>
      </w:r>
      <w:r w:rsidRPr="001033EB">
        <w:rPr>
          <w:spacing w:val="-1"/>
        </w:rPr>
        <w:t>supplements</w:t>
      </w:r>
      <w:r w:rsidRPr="001033EB">
        <w:rPr>
          <w:spacing w:val="22"/>
        </w:rPr>
        <w:t xml:space="preserve"> </w:t>
      </w:r>
      <w:r w:rsidRPr="001033EB">
        <w:rPr>
          <w:spacing w:val="-2"/>
        </w:rPr>
        <w:t>of</w:t>
      </w:r>
      <w:r w:rsidRPr="001033EB">
        <w:rPr>
          <w:spacing w:val="22"/>
        </w:rPr>
        <w:t xml:space="preserve"> </w:t>
      </w:r>
      <w:r w:rsidRPr="001033EB">
        <w:t>or</w:t>
      </w:r>
      <w:r w:rsidRPr="001033EB">
        <w:rPr>
          <w:spacing w:val="22"/>
        </w:rPr>
        <w:t xml:space="preserve"> </w:t>
      </w:r>
      <w:r w:rsidRPr="001033EB">
        <w:t>to</w:t>
      </w:r>
      <w:r w:rsidRPr="001033EB">
        <w:rPr>
          <w:spacing w:val="21"/>
        </w:rPr>
        <w:t xml:space="preserve"> </w:t>
      </w:r>
      <w:r w:rsidRPr="001033EB">
        <w:rPr>
          <w:spacing w:val="-1"/>
        </w:rPr>
        <w:t>this</w:t>
      </w:r>
      <w:r w:rsidRPr="001033EB">
        <w:rPr>
          <w:spacing w:val="22"/>
        </w:rPr>
        <w:t xml:space="preserve"> </w:t>
      </w:r>
      <w:r w:rsidRPr="001033EB">
        <w:rPr>
          <w:spacing w:val="-1"/>
        </w:rPr>
        <w:t>Agreement</w:t>
      </w:r>
      <w:r w:rsidRPr="001033EB">
        <w:rPr>
          <w:spacing w:val="22"/>
        </w:rPr>
        <w:t xml:space="preserve"> </w:t>
      </w:r>
      <w:r w:rsidRPr="001033EB">
        <w:t>or such</w:t>
      </w:r>
      <w:r w:rsidRPr="001033EB">
        <w:rPr>
          <w:spacing w:val="2"/>
        </w:rPr>
        <w:t xml:space="preserve"> </w:t>
      </w:r>
      <w:r w:rsidRPr="001033EB">
        <w:rPr>
          <w:spacing w:val="-1"/>
        </w:rPr>
        <w:t>other</w:t>
      </w:r>
      <w:r w:rsidRPr="001033EB">
        <w:rPr>
          <w:spacing w:val="3"/>
        </w:rPr>
        <w:t xml:space="preserve"> </w:t>
      </w:r>
      <w:r w:rsidRPr="001033EB">
        <w:rPr>
          <w:spacing w:val="-1"/>
        </w:rPr>
        <w:t>appropriate</w:t>
      </w:r>
      <w:r w:rsidRPr="001033EB">
        <w:rPr>
          <w:spacing w:val="2"/>
        </w:rPr>
        <w:t xml:space="preserve"> </w:t>
      </w:r>
      <w:r w:rsidRPr="001033EB">
        <w:rPr>
          <w:spacing w:val="-1"/>
        </w:rPr>
        <w:t>actions</w:t>
      </w:r>
      <w:r w:rsidRPr="001033EB">
        <w:rPr>
          <w:spacing w:val="2"/>
        </w:rPr>
        <w:t xml:space="preserve"> </w:t>
      </w:r>
      <w:r w:rsidRPr="001033EB">
        <w:rPr>
          <w:spacing w:val="-1"/>
        </w:rPr>
        <w:t>that</w:t>
      </w:r>
      <w:r w:rsidRPr="001033EB">
        <w:rPr>
          <w:spacing w:val="3"/>
        </w:rPr>
        <w:t xml:space="preserve"> </w:t>
      </w:r>
      <w:r w:rsidRPr="001033EB">
        <w:rPr>
          <w:spacing w:val="-1"/>
        </w:rPr>
        <w:t>will,</w:t>
      </w:r>
      <w:r w:rsidRPr="001033EB">
        <w:rPr>
          <w:spacing w:val="2"/>
        </w:rPr>
        <w:t xml:space="preserve"> </w:t>
      </w:r>
      <w:r w:rsidRPr="001033EB">
        <w:t>to</w:t>
      </w:r>
      <w:r w:rsidRPr="001033EB">
        <w:rPr>
          <w:spacing w:val="2"/>
        </w:rPr>
        <w:t xml:space="preserve"> </w:t>
      </w:r>
      <w:r w:rsidRPr="001033EB">
        <w:rPr>
          <w:spacing w:val="-1"/>
        </w:rPr>
        <w:t>the</w:t>
      </w:r>
      <w:r w:rsidRPr="001033EB">
        <w:rPr>
          <w:spacing w:val="2"/>
        </w:rPr>
        <w:t xml:space="preserve"> </w:t>
      </w:r>
      <w:r w:rsidRPr="001033EB">
        <w:rPr>
          <w:spacing w:val="-1"/>
        </w:rPr>
        <w:t>maximum</w:t>
      </w:r>
      <w:r w:rsidRPr="001033EB">
        <w:rPr>
          <w:spacing w:val="1"/>
        </w:rPr>
        <w:t xml:space="preserve"> </w:t>
      </w:r>
      <w:r w:rsidRPr="001033EB">
        <w:t>extent</w:t>
      </w:r>
      <w:r w:rsidRPr="001033EB">
        <w:rPr>
          <w:spacing w:val="3"/>
        </w:rPr>
        <w:t xml:space="preserve"> </w:t>
      </w:r>
      <w:r w:rsidRPr="001033EB">
        <w:rPr>
          <w:spacing w:val="-1"/>
        </w:rPr>
        <w:t>practicable</w:t>
      </w:r>
      <w:r w:rsidRPr="001033EB">
        <w:rPr>
          <w:spacing w:val="2"/>
        </w:rPr>
        <w:t xml:space="preserve"> </w:t>
      </w:r>
      <w:r w:rsidRPr="001033EB">
        <w:t>in</w:t>
      </w:r>
      <w:r w:rsidRPr="001033EB">
        <w:rPr>
          <w:spacing w:val="2"/>
        </w:rPr>
        <w:t xml:space="preserve"> </w:t>
      </w:r>
      <w:r w:rsidRPr="001033EB">
        <w:rPr>
          <w:spacing w:val="-1"/>
        </w:rPr>
        <w:t>light</w:t>
      </w:r>
      <w:r w:rsidRPr="001033EB">
        <w:rPr>
          <w:spacing w:val="3"/>
        </w:rPr>
        <w:t xml:space="preserve"> </w:t>
      </w:r>
      <w:r w:rsidRPr="001033EB">
        <w:t>of</w:t>
      </w:r>
      <w:r w:rsidRPr="001033EB">
        <w:rPr>
          <w:spacing w:val="3"/>
        </w:rPr>
        <w:t xml:space="preserve"> </w:t>
      </w:r>
      <w:r w:rsidRPr="001033EB">
        <w:t>such</w:t>
      </w:r>
      <w:r w:rsidRPr="001033EB">
        <w:rPr>
          <w:spacing w:val="2"/>
        </w:rPr>
        <w:t xml:space="preserve"> </w:t>
      </w:r>
      <w:r w:rsidRPr="001033EB">
        <w:rPr>
          <w:spacing w:val="-1"/>
        </w:rPr>
        <w:t>determination,</w:t>
      </w:r>
      <w:r w:rsidRPr="001033EB">
        <w:rPr>
          <w:spacing w:val="41"/>
        </w:rPr>
        <w:t xml:space="preserve"> </w:t>
      </w:r>
      <w:r w:rsidRPr="001033EB">
        <w:rPr>
          <w:spacing w:val="-1"/>
        </w:rPr>
        <w:t>implement</w:t>
      </w:r>
      <w:r w:rsidRPr="001033EB">
        <w:rPr>
          <w:spacing w:val="29"/>
        </w:rPr>
        <w:t xml:space="preserve"> </w:t>
      </w:r>
      <w:r w:rsidRPr="001033EB">
        <w:t>and</w:t>
      </w:r>
      <w:r w:rsidRPr="001033EB">
        <w:rPr>
          <w:spacing w:val="29"/>
        </w:rPr>
        <w:t xml:space="preserve"> </w:t>
      </w:r>
      <w:r w:rsidRPr="001033EB">
        <w:rPr>
          <w:spacing w:val="-2"/>
        </w:rPr>
        <w:t>give</w:t>
      </w:r>
      <w:r w:rsidRPr="001033EB">
        <w:rPr>
          <w:spacing w:val="29"/>
        </w:rPr>
        <w:t xml:space="preserve"> </w:t>
      </w:r>
      <w:r w:rsidRPr="001033EB">
        <w:rPr>
          <w:spacing w:val="-1"/>
        </w:rPr>
        <w:t>effect</w:t>
      </w:r>
      <w:r w:rsidRPr="001033EB">
        <w:rPr>
          <w:spacing w:val="27"/>
        </w:rPr>
        <w:t xml:space="preserve"> </w:t>
      </w:r>
      <w:r w:rsidRPr="001033EB">
        <w:t>to</w:t>
      </w:r>
      <w:r w:rsidRPr="001033EB">
        <w:rPr>
          <w:spacing w:val="28"/>
        </w:rPr>
        <w:t xml:space="preserve"> </w:t>
      </w:r>
      <w:r w:rsidRPr="001033EB">
        <w:t>the</w:t>
      </w:r>
      <w:r w:rsidRPr="001033EB">
        <w:rPr>
          <w:spacing w:val="26"/>
        </w:rPr>
        <w:t xml:space="preserve"> </w:t>
      </w:r>
      <w:r w:rsidRPr="001033EB">
        <w:rPr>
          <w:spacing w:val="-1"/>
        </w:rPr>
        <w:t>intentions</w:t>
      </w:r>
      <w:r w:rsidRPr="001033EB">
        <w:rPr>
          <w:spacing w:val="29"/>
        </w:rPr>
        <w:t xml:space="preserve"> </w:t>
      </w:r>
      <w:r w:rsidRPr="001033EB">
        <w:t>of</w:t>
      </w:r>
      <w:r w:rsidRPr="001033EB">
        <w:rPr>
          <w:spacing w:val="33"/>
        </w:rPr>
        <w:t xml:space="preserve"> </w:t>
      </w:r>
      <w:r w:rsidRPr="001033EB">
        <w:rPr>
          <w:spacing w:val="-1"/>
        </w:rPr>
        <w:t>the</w:t>
      </w:r>
      <w:r w:rsidRPr="001033EB">
        <w:rPr>
          <w:spacing w:val="29"/>
        </w:rPr>
        <w:t xml:space="preserve"> </w:t>
      </w:r>
      <w:r w:rsidRPr="001033EB">
        <w:rPr>
          <w:spacing w:val="-1"/>
        </w:rPr>
        <w:t>Parties</w:t>
      </w:r>
      <w:r w:rsidRPr="001033EB">
        <w:rPr>
          <w:spacing w:val="27"/>
        </w:rPr>
        <w:t xml:space="preserve"> </w:t>
      </w:r>
      <w:r w:rsidRPr="001033EB">
        <w:t>as</w:t>
      </w:r>
      <w:r w:rsidRPr="001033EB">
        <w:rPr>
          <w:spacing w:val="29"/>
        </w:rPr>
        <w:t xml:space="preserve"> </w:t>
      </w:r>
      <w:r w:rsidRPr="001033EB">
        <w:rPr>
          <w:spacing w:val="-1"/>
        </w:rPr>
        <w:t>reflected</w:t>
      </w:r>
      <w:r w:rsidRPr="001033EB">
        <w:rPr>
          <w:spacing w:val="29"/>
        </w:rPr>
        <w:t xml:space="preserve"> </w:t>
      </w:r>
      <w:r w:rsidRPr="001033EB">
        <w:rPr>
          <w:spacing w:val="-1"/>
        </w:rPr>
        <w:t>herein,</w:t>
      </w:r>
      <w:r w:rsidRPr="001033EB">
        <w:rPr>
          <w:spacing w:val="26"/>
        </w:rPr>
        <w:t xml:space="preserve"> </w:t>
      </w:r>
      <w:r w:rsidRPr="001033EB">
        <w:t>and</w:t>
      </w:r>
      <w:r w:rsidRPr="001033EB">
        <w:rPr>
          <w:spacing w:val="29"/>
        </w:rPr>
        <w:t xml:space="preserve"> </w:t>
      </w:r>
      <w:r w:rsidRPr="001033EB">
        <w:t>the</w:t>
      </w:r>
      <w:r w:rsidRPr="001033EB">
        <w:rPr>
          <w:spacing w:val="29"/>
        </w:rPr>
        <w:t xml:space="preserve"> </w:t>
      </w:r>
      <w:r w:rsidRPr="001033EB">
        <w:rPr>
          <w:spacing w:val="-1"/>
        </w:rPr>
        <w:t>other</w:t>
      </w:r>
      <w:r w:rsidRPr="001033EB">
        <w:rPr>
          <w:spacing w:val="29"/>
        </w:rPr>
        <w:t xml:space="preserve"> </w:t>
      </w:r>
      <w:r w:rsidRPr="001033EB">
        <w:rPr>
          <w:spacing w:val="-1"/>
        </w:rPr>
        <w:t>provisions</w:t>
      </w:r>
      <w:r w:rsidRPr="001033EB">
        <w:rPr>
          <w:spacing w:val="47"/>
        </w:rPr>
        <w:t xml:space="preserve"> </w:t>
      </w:r>
      <w:r w:rsidRPr="001033EB">
        <w:rPr>
          <w:spacing w:val="-1"/>
        </w:rPr>
        <w:t>hereof</w:t>
      </w:r>
      <w:r w:rsidRPr="001033EB">
        <w:rPr>
          <w:spacing w:val="19"/>
        </w:rPr>
        <w:t xml:space="preserve"> </w:t>
      </w:r>
      <w:r w:rsidRPr="001033EB">
        <w:rPr>
          <w:spacing w:val="-1"/>
        </w:rPr>
        <w:t>will,</w:t>
      </w:r>
      <w:r w:rsidRPr="001033EB">
        <w:rPr>
          <w:spacing w:val="19"/>
        </w:rPr>
        <w:t xml:space="preserve"> </w:t>
      </w:r>
      <w:r w:rsidRPr="001033EB">
        <w:rPr>
          <w:spacing w:val="-1"/>
        </w:rPr>
        <w:t>as</w:t>
      </w:r>
      <w:r w:rsidRPr="001033EB">
        <w:rPr>
          <w:spacing w:val="19"/>
        </w:rPr>
        <w:t xml:space="preserve"> </w:t>
      </w:r>
      <w:r w:rsidRPr="001033EB">
        <w:t>so</w:t>
      </w:r>
      <w:r w:rsidRPr="001033EB">
        <w:rPr>
          <w:spacing w:val="19"/>
        </w:rPr>
        <w:t xml:space="preserve"> </w:t>
      </w:r>
      <w:r w:rsidRPr="001033EB">
        <w:rPr>
          <w:spacing w:val="-1"/>
        </w:rPr>
        <w:t>amended,</w:t>
      </w:r>
      <w:r w:rsidRPr="001033EB">
        <w:rPr>
          <w:spacing w:val="19"/>
        </w:rPr>
        <w:t xml:space="preserve"> </w:t>
      </w:r>
      <w:r w:rsidRPr="001033EB">
        <w:rPr>
          <w:spacing w:val="-1"/>
        </w:rPr>
        <w:t>modified,</w:t>
      </w:r>
      <w:r w:rsidRPr="001033EB">
        <w:rPr>
          <w:spacing w:val="19"/>
        </w:rPr>
        <w:t xml:space="preserve"> </w:t>
      </w:r>
      <w:r w:rsidRPr="001033EB">
        <w:rPr>
          <w:spacing w:val="-2"/>
        </w:rPr>
        <w:t>or</w:t>
      </w:r>
      <w:r w:rsidRPr="001033EB">
        <w:rPr>
          <w:spacing w:val="19"/>
        </w:rPr>
        <w:t xml:space="preserve"> </w:t>
      </w:r>
      <w:r w:rsidRPr="001033EB">
        <w:rPr>
          <w:spacing w:val="-1"/>
        </w:rPr>
        <w:t>supplemented,</w:t>
      </w:r>
      <w:r w:rsidRPr="001033EB">
        <w:rPr>
          <w:spacing w:val="19"/>
        </w:rPr>
        <w:t xml:space="preserve"> </w:t>
      </w:r>
      <w:r w:rsidRPr="001033EB">
        <w:t>or</w:t>
      </w:r>
      <w:r w:rsidRPr="001033EB">
        <w:rPr>
          <w:spacing w:val="19"/>
        </w:rPr>
        <w:t xml:space="preserve"> </w:t>
      </w:r>
      <w:r w:rsidRPr="001033EB">
        <w:rPr>
          <w:spacing w:val="-1"/>
        </w:rPr>
        <w:t>otherwise</w:t>
      </w:r>
      <w:r w:rsidRPr="001033EB">
        <w:rPr>
          <w:spacing w:val="17"/>
        </w:rPr>
        <w:t xml:space="preserve"> </w:t>
      </w:r>
      <w:r w:rsidRPr="001033EB">
        <w:rPr>
          <w:spacing w:val="-1"/>
        </w:rPr>
        <w:t>affected</w:t>
      </w:r>
      <w:r w:rsidRPr="001033EB">
        <w:rPr>
          <w:spacing w:val="19"/>
        </w:rPr>
        <w:t xml:space="preserve"> </w:t>
      </w:r>
      <w:r w:rsidRPr="001033EB">
        <w:t>by</w:t>
      </w:r>
      <w:r w:rsidRPr="001033EB">
        <w:rPr>
          <w:spacing w:val="16"/>
        </w:rPr>
        <w:t xml:space="preserve"> </w:t>
      </w:r>
      <w:r w:rsidRPr="001033EB">
        <w:t>such</w:t>
      </w:r>
      <w:r w:rsidRPr="001033EB">
        <w:rPr>
          <w:spacing w:val="19"/>
        </w:rPr>
        <w:t xml:space="preserve"> </w:t>
      </w:r>
      <w:r w:rsidRPr="001033EB">
        <w:rPr>
          <w:spacing w:val="-1"/>
        </w:rPr>
        <w:t>action,</w:t>
      </w:r>
      <w:r w:rsidRPr="001033EB">
        <w:rPr>
          <w:spacing w:val="19"/>
        </w:rPr>
        <w:t xml:space="preserve"> </w:t>
      </w:r>
      <w:r w:rsidRPr="001033EB">
        <w:rPr>
          <w:spacing w:val="-1"/>
        </w:rPr>
        <w:t>remain</w:t>
      </w:r>
      <w:r w:rsidRPr="001033EB">
        <w:rPr>
          <w:spacing w:val="19"/>
        </w:rPr>
        <w:t xml:space="preserve"> </w:t>
      </w:r>
      <w:r w:rsidRPr="001033EB">
        <w:rPr>
          <w:spacing w:val="-1"/>
        </w:rPr>
        <w:t>in</w:t>
      </w:r>
      <w:r w:rsidRPr="001033EB">
        <w:rPr>
          <w:spacing w:val="65"/>
        </w:rPr>
        <w:t xml:space="preserve"> </w:t>
      </w:r>
      <w:r w:rsidRPr="001033EB">
        <w:rPr>
          <w:spacing w:val="-1"/>
        </w:rPr>
        <w:t>full</w:t>
      </w:r>
      <w:r w:rsidRPr="001033EB">
        <w:rPr>
          <w:spacing w:val="1"/>
        </w:rPr>
        <w:t xml:space="preserve"> </w:t>
      </w:r>
      <w:r w:rsidRPr="001033EB">
        <w:rPr>
          <w:spacing w:val="-1"/>
        </w:rPr>
        <w:t>force</w:t>
      </w:r>
      <w:r w:rsidRPr="001033EB">
        <w:t xml:space="preserve"> and</w:t>
      </w:r>
      <w:r w:rsidRPr="001033EB">
        <w:rPr>
          <w:spacing w:val="-3"/>
        </w:rPr>
        <w:t xml:space="preserve"> </w:t>
      </w:r>
      <w:r w:rsidRPr="001033EB">
        <w:rPr>
          <w:spacing w:val="-1"/>
        </w:rPr>
        <w:t>effect.</w:t>
      </w:r>
    </w:p>
    <w:p w14:paraId="69189ACB" w14:textId="77777777" w:rsidR="00297892" w:rsidRPr="000A12D6" w:rsidRDefault="00297892" w:rsidP="000A12D6">
      <w:pPr>
        <w:pStyle w:val="ListParagraph"/>
        <w:rPr>
          <w:spacing w:val="-1"/>
        </w:rPr>
      </w:pPr>
    </w:p>
    <w:p w14:paraId="2EF289EF" w14:textId="4A1DFA5D" w:rsidR="00446CE6" w:rsidRPr="001033EB" w:rsidRDefault="00B0607C" w:rsidP="000A12D6">
      <w:pPr>
        <w:pStyle w:val="BodyText"/>
        <w:numPr>
          <w:ilvl w:val="2"/>
          <w:numId w:val="17"/>
        </w:numPr>
        <w:tabs>
          <w:tab w:val="left" w:pos="1541"/>
        </w:tabs>
        <w:ind w:right="118"/>
        <w:jc w:val="both"/>
      </w:pPr>
      <w:bookmarkStart w:id="830" w:name="_Hlk56530588"/>
      <w:r w:rsidRPr="001033EB">
        <w:rPr>
          <w:spacing w:val="-1"/>
        </w:rPr>
        <w:t>This</w:t>
      </w:r>
      <w:r w:rsidRPr="001033EB">
        <w:rPr>
          <w:spacing w:val="46"/>
        </w:rPr>
        <w:t xml:space="preserve"> </w:t>
      </w:r>
      <w:r w:rsidRPr="001033EB">
        <w:rPr>
          <w:spacing w:val="-1"/>
        </w:rPr>
        <w:t>Agreement</w:t>
      </w:r>
      <w:r w:rsidRPr="001033EB">
        <w:rPr>
          <w:spacing w:val="46"/>
        </w:rPr>
        <w:t xml:space="preserve"> </w:t>
      </w:r>
      <w:r w:rsidRPr="001033EB">
        <w:rPr>
          <w:spacing w:val="-2"/>
        </w:rPr>
        <w:t>may</w:t>
      </w:r>
      <w:r w:rsidRPr="001033EB">
        <w:rPr>
          <w:spacing w:val="43"/>
        </w:rPr>
        <w:t xml:space="preserve"> </w:t>
      </w:r>
      <w:r w:rsidRPr="001033EB">
        <w:t>be</w:t>
      </w:r>
      <w:r w:rsidRPr="001033EB">
        <w:rPr>
          <w:spacing w:val="45"/>
        </w:rPr>
        <w:t xml:space="preserve"> </w:t>
      </w:r>
      <w:r w:rsidRPr="001033EB">
        <w:rPr>
          <w:spacing w:val="-1"/>
        </w:rPr>
        <w:t>executed</w:t>
      </w:r>
      <w:r w:rsidRPr="001033EB">
        <w:rPr>
          <w:spacing w:val="43"/>
        </w:rPr>
        <w:t xml:space="preserve"> </w:t>
      </w:r>
      <w:r w:rsidRPr="001033EB">
        <w:t>in</w:t>
      </w:r>
      <w:r w:rsidRPr="001033EB">
        <w:rPr>
          <w:spacing w:val="45"/>
        </w:rPr>
        <w:t xml:space="preserve"> </w:t>
      </w:r>
      <w:r w:rsidRPr="001033EB">
        <w:rPr>
          <w:spacing w:val="-1"/>
        </w:rPr>
        <w:t>counterparts,</w:t>
      </w:r>
      <w:r w:rsidRPr="001033EB">
        <w:rPr>
          <w:spacing w:val="43"/>
        </w:rPr>
        <w:t xml:space="preserve"> </w:t>
      </w:r>
      <w:r w:rsidRPr="001033EB">
        <w:rPr>
          <w:spacing w:val="-1"/>
        </w:rPr>
        <w:t>each</w:t>
      </w:r>
      <w:r w:rsidRPr="001033EB">
        <w:rPr>
          <w:spacing w:val="45"/>
        </w:rPr>
        <w:t xml:space="preserve"> </w:t>
      </w:r>
      <w:r w:rsidRPr="001033EB">
        <w:rPr>
          <w:spacing w:val="-2"/>
        </w:rPr>
        <w:t>of</w:t>
      </w:r>
      <w:r w:rsidRPr="001033EB">
        <w:rPr>
          <w:spacing w:val="46"/>
        </w:rPr>
        <w:t xml:space="preserve"> </w:t>
      </w:r>
      <w:r w:rsidRPr="001033EB">
        <w:rPr>
          <w:spacing w:val="-1"/>
        </w:rPr>
        <w:t>which</w:t>
      </w:r>
      <w:r w:rsidRPr="001033EB">
        <w:rPr>
          <w:spacing w:val="45"/>
        </w:rPr>
        <w:t xml:space="preserve"> </w:t>
      </w:r>
      <w:r w:rsidRPr="001033EB">
        <w:rPr>
          <w:spacing w:val="-1"/>
        </w:rPr>
        <w:t>will</w:t>
      </w:r>
      <w:r w:rsidRPr="001033EB">
        <w:rPr>
          <w:spacing w:val="44"/>
        </w:rPr>
        <w:t xml:space="preserve"> </w:t>
      </w:r>
      <w:r w:rsidRPr="001033EB">
        <w:rPr>
          <w:spacing w:val="2"/>
        </w:rPr>
        <w:t>be</w:t>
      </w:r>
      <w:r w:rsidRPr="001033EB">
        <w:rPr>
          <w:spacing w:val="45"/>
        </w:rPr>
        <w:t xml:space="preserve"> </w:t>
      </w:r>
      <w:r w:rsidRPr="001033EB">
        <w:rPr>
          <w:spacing w:val="-2"/>
        </w:rPr>
        <w:t>deemed</w:t>
      </w:r>
      <w:r w:rsidRPr="001033EB">
        <w:rPr>
          <w:spacing w:val="45"/>
        </w:rPr>
        <w:t xml:space="preserve"> </w:t>
      </w:r>
      <w:r w:rsidRPr="001033EB">
        <w:t>an</w:t>
      </w:r>
      <w:r w:rsidRPr="001033EB">
        <w:rPr>
          <w:spacing w:val="47"/>
        </w:rPr>
        <w:t xml:space="preserve"> </w:t>
      </w:r>
      <w:r w:rsidRPr="001033EB">
        <w:rPr>
          <w:spacing w:val="-1"/>
        </w:rPr>
        <w:t>original</w:t>
      </w:r>
      <w:r w:rsidRPr="001033EB">
        <w:rPr>
          <w:spacing w:val="1"/>
        </w:rPr>
        <w:t xml:space="preserve"> </w:t>
      </w:r>
      <w:r w:rsidRPr="001033EB">
        <w:rPr>
          <w:spacing w:val="-1"/>
        </w:rPr>
        <w:t>but</w:t>
      </w:r>
      <w:r w:rsidRPr="001033EB">
        <w:rPr>
          <w:spacing w:val="1"/>
        </w:rPr>
        <w:t xml:space="preserve"> </w:t>
      </w:r>
      <w:r w:rsidRPr="001033EB">
        <w:rPr>
          <w:spacing w:val="-1"/>
        </w:rPr>
        <w:t>all</w:t>
      </w:r>
      <w:r w:rsidRPr="001033EB">
        <w:rPr>
          <w:spacing w:val="1"/>
        </w:rPr>
        <w:t xml:space="preserve"> </w:t>
      </w:r>
      <w:r w:rsidRPr="001033EB">
        <w:rPr>
          <w:spacing w:val="-2"/>
        </w:rPr>
        <w:t>of</w:t>
      </w:r>
      <w:r w:rsidRPr="001033EB">
        <w:t xml:space="preserve"> </w:t>
      </w:r>
      <w:r w:rsidRPr="001033EB">
        <w:rPr>
          <w:spacing w:val="-1"/>
        </w:rPr>
        <w:t>which</w:t>
      </w:r>
      <w:r w:rsidRPr="001033EB">
        <w:rPr>
          <w:spacing w:val="-2"/>
        </w:rPr>
        <w:t xml:space="preserve"> </w:t>
      </w:r>
      <w:r w:rsidRPr="001033EB">
        <w:rPr>
          <w:spacing w:val="-1"/>
        </w:rPr>
        <w:t>taken</w:t>
      </w:r>
      <w:r w:rsidRPr="001033EB">
        <w:t xml:space="preserve"> </w:t>
      </w:r>
      <w:r w:rsidRPr="001033EB">
        <w:rPr>
          <w:spacing w:val="-1"/>
        </w:rPr>
        <w:t>together</w:t>
      </w:r>
      <w:r w:rsidRPr="001033EB">
        <w:rPr>
          <w:spacing w:val="1"/>
        </w:rPr>
        <w:t xml:space="preserve"> </w:t>
      </w:r>
      <w:r w:rsidRPr="001033EB">
        <w:rPr>
          <w:spacing w:val="-2"/>
        </w:rPr>
        <w:t>will</w:t>
      </w:r>
      <w:r w:rsidRPr="001033EB">
        <w:rPr>
          <w:spacing w:val="1"/>
        </w:rPr>
        <w:t xml:space="preserve"> </w:t>
      </w:r>
      <w:r w:rsidRPr="001033EB">
        <w:rPr>
          <w:spacing w:val="-1"/>
        </w:rPr>
        <w:t>constitute</w:t>
      </w:r>
      <w:r w:rsidRPr="001033EB">
        <w:rPr>
          <w:spacing w:val="-2"/>
        </w:rPr>
        <w:t xml:space="preserve"> </w:t>
      </w:r>
      <w:r w:rsidRPr="001033EB">
        <w:rPr>
          <w:spacing w:val="-1"/>
        </w:rPr>
        <w:t>one</w:t>
      </w:r>
      <w:r w:rsidRPr="001033EB">
        <w:t xml:space="preserve"> and</w:t>
      </w:r>
      <w:r w:rsidRPr="001033EB">
        <w:rPr>
          <w:spacing w:val="-3"/>
        </w:rPr>
        <w:t xml:space="preserve"> </w:t>
      </w:r>
      <w:r w:rsidRPr="001033EB">
        <w:t>the</w:t>
      </w:r>
      <w:r w:rsidRPr="001033EB">
        <w:rPr>
          <w:spacing w:val="-2"/>
        </w:rPr>
        <w:t xml:space="preserve"> </w:t>
      </w:r>
      <w:r w:rsidRPr="001033EB">
        <w:rPr>
          <w:spacing w:val="-1"/>
        </w:rPr>
        <w:t>same</w:t>
      </w:r>
      <w:r w:rsidRPr="001033EB">
        <w:t xml:space="preserve"> </w:t>
      </w:r>
      <w:r w:rsidRPr="001033EB">
        <w:rPr>
          <w:spacing w:val="-1"/>
        </w:rPr>
        <w:t>original</w:t>
      </w:r>
      <w:r w:rsidRPr="001033EB">
        <w:rPr>
          <w:spacing w:val="-2"/>
        </w:rPr>
        <w:t xml:space="preserve"> </w:t>
      </w:r>
      <w:r w:rsidRPr="001033EB">
        <w:rPr>
          <w:spacing w:val="-1"/>
        </w:rPr>
        <w:t xml:space="preserve">instrument. Delivery of an executed counterpart of a signature page to the </w:t>
      </w:r>
      <w:r w:rsidR="00AE59A0">
        <w:rPr>
          <w:spacing w:val="-1"/>
        </w:rPr>
        <w:t>Agreement</w:t>
      </w:r>
      <w:r w:rsidRPr="001033EB">
        <w:rPr>
          <w:spacing w:val="-1"/>
        </w:rPr>
        <w:t xml:space="preserve"> by electronic means shall be effective as delivery of a manually executed counterpart of the </w:t>
      </w:r>
      <w:r w:rsidR="00AE59A0">
        <w:rPr>
          <w:spacing w:val="-1"/>
        </w:rPr>
        <w:t>Agreement</w:t>
      </w:r>
      <w:r w:rsidRPr="001033EB">
        <w:rPr>
          <w:spacing w:val="-1"/>
        </w:rPr>
        <w:t xml:space="preserve">.  Electronic copies of executed original copies of the </w:t>
      </w:r>
      <w:r w:rsidR="00AE59A0">
        <w:rPr>
          <w:spacing w:val="-1"/>
        </w:rPr>
        <w:t>Agreement</w:t>
      </w:r>
      <w:r w:rsidRPr="001033EB">
        <w:rPr>
          <w:spacing w:val="-1"/>
        </w:rPr>
        <w:t xml:space="preserve"> shall be sufficient and admissible evidence of the content and existence of the </w:t>
      </w:r>
      <w:r w:rsidR="00AE59A0">
        <w:rPr>
          <w:spacing w:val="-1"/>
        </w:rPr>
        <w:t>Agreement</w:t>
      </w:r>
      <w:r w:rsidRPr="001033EB">
        <w:rPr>
          <w:spacing w:val="-1"/>
        </w:rPr>
        <w:t xml:space="preserve"> to the same extent as the originally executed copy or copies (if executed in counterpart).</w:t>
      </w:r>
    </w:p>
    <w:bookmarkEnd w:id="830"/>
    <w:p w14:paraId="4C0125CC" w14:textId="77777777" w:rsidR="00635AC0" w:rsidRPr="000A12D6" w:rsidRDefault="00635AC0" w:rsidP="00635AC0">
      <w:pPr>
        <w:pStyle w:val="ListParagraph"/>
      </w:pPr>
    </w:p>
    <w:p w14:paraId="2A1A3F75" w14:textId="5AC41108" w:rsidR="00635AC0" w:rsidRPr="001033EB" w:rsidRDefault="00635AC0" w:rsidP="000A12D6">
      <w:pPr>
        <w:pStyle w:val="BodyText"/>
        <w:numPr>
          <w:ilvl w:val="2"/>
          <w:numId w:val="17"/>
        </w:numPr>
        <w:tabs>
          <w:tab w:val="left" w:pos="1541"/>
        </w:tabs>
        <w:ind w:right="118"/>
        <w:jc w:val="both"/>
      </w:pPr>
      <w:r w:rsidRPr="000A12D6">
        <w:t>Any document generated by the Parties with respect to this Agreement, including this Agreement, may be imaged and stored electronically and introduced as evidence in any proceeding as if original business records. Neither Party will object to the admissibility of such images as evidence in any proceeding on account of having been stored electronically.</w:t>
      </w:r>
    </w:p>
    <w:p w14:paraId="74896F44" w14:textId="77777777" w:rsidR="00CE181E" w:rsidRPr="001033EB" w:rsidRDefault="00CE181E" w:rsidP="00CE181E">
      <w:pPr>
        <w:pStyle w:val="ListParagraph"/>
      </w:pPr>
    </w:p>
    <w:p w14:paraId="52E2A7BA" w14:textId="55B84BF4" w:rsidR="0089671A" w:rsidRPr="0074043F" w:rsidRDefault="00CE181E" w:rsidP="00C75E50">
      <w:pPr>
        <w:pStyle w:val="BodyText"/>
        <w:numPr>
          <w:ilvl w:val="2"/>
          <w:numId w:val="17"/>
        </w:numPr>
        <w:tabs>
          <w:tab w:val="left" w:pos="1541"/>
        </w:tabs>
        <w:ind w:right="118"/>
        <w:jc w:val="both"/>
        <w:rPr>
          <w:spacing w:val="-1"/>
        </w:rPr>
      </w:pPr>
      <w:bookmarkStart w:id="831" w:name="_Ref163838083"/>
      <w:bookmarkStart w:id="832" w:name="_Hlk163838609"/>
      <w:r w:rsidRPr="000A12D6">
        <w:t xml:space="preserve">Exhibits are provided as samples for convenience of Parties and the actual forms and reports issued under this Agreement may reflect differences </w:t>
      </w:r>
      <w:r w:rsidR="00635AC0" w:rsidRPr="000A12D6">
        <w:t xml:space="preserve">that are non-material in nature </w:t>
      </w:r>
      <w:r w:rsidRPr="000A12D6">
        <w:t xml:space="preserve">to </w:t>
      </w:r>
      <w:r w:rsidR="00635AC0" w:rsidRPr="000A12D6">
        <w:t xml:space="preserve">facilitate the administration of </w:t>
      </w:r>
      <w:r w:rsidRPr="000A12D6">
        <w:t>this Agreement, and if necessary to correct typographical errors, cure inconsistencies in the provisions of this Agreement or clarify the intent of the provisions of this Agreement.</w:t>
      </w:r>
      <w:bookmarkStart w:id="833" w:name="_Hlk164076083"/>
      <w:r w:rsidR="00F426D4" w:rsidRPr="00F426D4">
        <w:t xml:space="preserve"> </w:t>
      </w:r>
      <w:bookmarkStart w:id="834" w:name="_Hlk164076022"/>
      <w:r w:rsidR="00F426D4" w:rsidRPr="00F426D4">
        <w:t xml:space="preserve">Should any Party or the IPA discover a typographical </w:t>
      </w:r>
      <w:r w:rsidR="00F426D4">
        <w:t xml:space="preserve">or administrative </w:t>
      </w:r>
      <w:r w:rsidR="00F426D4" w:rsidRPr="00F426D4">
        <w:t>error in the Product Order or schedules to the Product Order, such Party (if not the IPA) shall inform the IPA and the other Party of such error as soon as practicable; and the IPA, upon confirmation of such error, shall issue to both Buyer and Seller a revised Product Order and/or schedules to the Product Order, as applicable correcting for such error. The revised Product Order shall include the date of update of the Product Order and/or schedule</w:t>
      </w:r>
      <w:r w:rsidR="00031F70">
        <w:t>(s)</w:t>
      </w:r>
      <w:r w:rsidR="00F426D4" w:rsidRPr="00F426D4">
        <w:t xml:space="preserve"> and a description of th</w:t>
      </w:r>
      <w:r w:rsidR="00F426D4">
        <w:t>e</w:t>
      </w:r>
      <w:r w:rsidR="00F426D4" w:rsidRPr="00F426D4">
        <w:t xml:space="preserve"> error being corrected in the notes section of the Product Order and/or </w:t>
      </w:r>
      <w:r w:rsidR="00031F70">
        <w:t>s</w:t>
      </w:r>
      <w:r w:rsidR="00F426D4" w:rsidRPr="00F426D4">
        <w:t>chedule</w:t>
      </w:r>
      <w:r w:rsidR="00031F70">
        <w:t>(</w:t>
      </w:r>
      <w:r w:rsidR="00F426D4" w:rsidRPr="00F426D4">
        <w:t>s</w:t>
      </w:r>
      <w:r w:rsidR="00031F70">
        <w:t>)</w:t>
      </w:r>
      <w:r w:rsidR="00F426D4" w:rsidRPr="00F426D4">
        <w:t xml:space="preserve"> to the Product Order as applicable. </w:t>
      </w:r>
      <w:r w:rsidR="00F426D4">
        <w:t>For avoidance of doubt, any such revision to the Product Order or schedules to the Product Order</w:t>
      </w:r>
      <w:r w:rsidR="00F426D4" w:rsidRPr="00F426D4">
        <w:t xml:space="preserve"> </w:t>
      </w:r>
      <w:r w:rsidR="00F426D4">
        <w:t>pursuant to this Section</w:t>
      </w:r>
      <w:bookmarkEnd w:id="831"/>
      <w:r w:rsidR="00F426D4">
        <w:t xml:space="preserve"> </w:t>
      </w:r>
      <w:r w:rsidR="00F426D4">
        <w:fldChar w:fldCharType="begin"/>
      </w:r>
      <w:r w:rsidR="00F426D4">
        <w:instrText xml:space="preserve"> REF _Ref163838083 \w \h </w:instrText>
      </w:r>
      <w:r w:rsidR="00F426D4">
        <w:fldChar w:fldCharType="separate"/>
      </w:r>
      <w:r w:rsidR="00A7478C">
        <w:t>15.7(j)</w:t>
      </w:r>
      <w:r w:rsidR="00F426D4">
        <w:fldChar w:fldCharType="end"/>
      </w:r>
      <w:r w:rsidR="00F426D4">
        <w:t xml:space="preserve"> are to correct for errors that do not contemplate the removal of Designated System(s). </w:t>
      </w:r>
      <w:r w:rsidR="008D058A">
        <w:t>Administrative er</w:t>
      </w:r>
      <w:r w:rsidR="00F426D4">
        <w:t xml:space="preserve">rors </w:t>
      </w:r>
      <w:r w:rsidR="008D058A">
        <w:t xml:space="preserve">made by the IPA or Buyer </w:t>
      </w:r>
      <w:r w:rsidR="00F426D4">
        <w:t xml:space="preserve">that require a removal of Designated System(s) </w:t>
      </w:r>
      <w:r w:rsidR="008D058A">
        <w:t xml:space="preserve">shall be corrected pursuant to Section </w:t>
      </w:r>
      <w:r w:rsidR="008D058A">
        <w:fldChar w:fldCharType="begin"/>
      </w:r>
      <w:r w:rsidR="008D058A">
        <w:instrText xml:space="preserve"> REF _Ref161129802 \w \h </w:instrText>
      </w:r>
      <w:r w:rsidR="008D058A">
        <w:fldChar w:fldCharType="separate"/>
      </w:r>
      <w:r w:rsidR="00A7478C">
        <w:t>3.6</w:t>
      </w:r>
      <w:r w:rsidR="008D058A">
        <w:fldChar w:fldCharType="end"/>
      </w:r>
      <w:r w:rsidR="008D058A">
        <w:t>.</w:t>
      </w:r>
      <w:bookmarkEnd w:id="833"/>
      <w:bookmarkEnd w:id="834"/>
    </w:p>
    <w:bookmarkEnd w:id="832"/>
    <w:p w14:paraId="5C49629C" w14:textId="77777777" w:rsidR="0089671A" w:rsidRDefault="0089671A" w:rsidP="0074043F">
      <w:pPr>
        <w:pStyle w:val="ListParagraph"/>
        <w:rPr>
          <w:spacing w:val="-1"/>
        </w:rPr>
      </w:pPr>
    </w:p>
    <w:p w14:paraId="11156644" w14:textId="2C032BAC" w:rsidR="00446CE6" w:rsidRPr="00D12E28" w:rsidRDefault="0089671A" w:rsidP="00C75E50">
      <w:pPr>
        <w:pStyle w:val="BodyText"/>
        <w:numPr>
          <w:ilvl w:val="2"/>
          <w:numId w:val="17"/>
        </w:numPr>
        <w:tabs>
          <w:tab w:val="left" w:pos="1541"/>
        </w:tabs>
        <w:ind w:right="118"/>
        <w:jc w:val="both"/>
        <w:rPr>
          <w:spacing w:val="-1"/>
        </w:rPr>
      </w:pPr>
      <w:bookmarkStart w:id="835" w:name="_Hlk85209129"/>
      <w:r>
        <w:t>Obligations contemplated under this Agreement may be performed through the ABP portal or through another process established by the IPA for such purpose. The Parties agree that such processes may be updated from time to time to reflect non-material modifications related to the administration of this Agreement.</w:t>
      </w:r>
      <w:r w:rsidRPr="00D12E28">
        <w:rPr>
          <w:spacing w:val="-1"/>
        </w:rPr>
        <w:t xml:space="preserve"> </w:t>
      </w:r>
      <w:bookmarkEnd w:id="835"/>
      <w:r w:rsidR="00446CE6" w:rsidRPr="00D12E28">
        <w:rPr>
          <w:spacing w:val="-1"/>
        </w:rPr>
        <w:br w:type="page"/>
      </w:r>
    </w:p>
    <w:p w14:paraId="30EC7633" w14:textId="7A7F48CF" w:rsidR="002F037D" w:rsidRDefault="002F037D">
      <w:pPr>
        <w:rPr>
          <w:spacing w:val="-1"/>
        </w:rPr>
      </w:pPr>
    </w:p>
    <w:p w14:paraId="17836DAA" w14:textId="77777777" w:rsidR="002F037D" w:rsidRDefault="002F037D" w:rsidP="002F037D">
      <w:pPr>
        <w:pStyle w:val="BodyText"/>
        <w:ind w:left="120" w:right="317"/>
      </w:pPr>
      <w:r>
        <w:rPr>
          <w:spacing w:val="-1"/>
        </w:rPr>
        <w:t>IN</w:t>
      </w:r>
      <w:r>
        <w:t xml:space="preserve"> </w:t>
      </w:r>
      <w:r>
        <w:rPr>
          <w:spacing w:val="11"/>
        </w:rPr>
        <w:t xml:space="preserve"> </w:t>
      </w:r>
      <w:r>
        <w:rPr>
          <w:spacing w:val="-1"/>
        </w:rPr>
        <w:t>WITNESS</w:t>
      </w:r>
      <w:r>
        <w:t xml:space="preserve"> </w:t>
      </w:r>
      <w:r>
        <w:rPr>
          <w:spacing w:val="11"/>
        </w:rPr>
        <w:t xml:space="preserve"> </w:t>
      </w:r>
      <w:r>
        <w:rPr>
          <w:spacing w:val="-1"/>
        </w:rPr>
        <w:t>WHEREOF,</w:t>
      </w:r>
      <w:r>
        <w:t xml:space="preserve"> </w:t>
      </w:r>
      <w:r>
        <w:rPr>
          <w:spacing w:val="11"/>
        </w:rPr>
        <w:t xml:space="preserve"> </w:t>
      </w:r>
      <w:r>
        <w:t xml:space="preserve">the </w:t>
      </w:r>
      <w:r>
        <w:rPr>
          <w:spacing w:val="10"/>
        </w:rPr>
        <w:t xml:space="preserve"> </w:t>
      </w:r>
      <w:r>
        <w:rPr>
          <w:spacing w:val="-1"/>
        </w:rPr>
        <w:t>Parties</w:t>
      </w:r>
      <w:r>
        <w:t xml:space="preserve"> </w:t>
      </w:r>
      <w:r>
        <w:rPr>
          <w:spacing w:val="10"/>
        </w:rPr>
        <w:t xml:space="preserve"> </w:t>
      </w:r>
      <w:r>
        <w:rPr>
          <w:spacing w:val="-1"/>
        </w:rPr>
        <w:t>have</w:t>
      </w:r>
      <w:r>
        <w:t xml:space="preserve"> </w:t>
      </w:r>
      <w:r>
        <w:rPr>
          <w:spacing w:val="12"/>
        </w:rPr>
        <w:t xml:space="preserve"> </w:t>
      </w:r>
      <w:r>
        <w:rPr>
          <w:spacing w:val="-1"/>
        </w:rPr>
        <w:t>caused</w:t>
      </w:r>
      <w:r>
        <w:t xml:space="preserve"> </w:t>
      </w:r>
      <w:r>
        <w:rPr>
          <w:spacing w:val="12"/>
        </w:rPr>
        <w:t xml:space="preserve"> </w:t>
      </w:r>
      <w:r>
        <w:rPr>
          <w:spacing w:val="-1"/>
        </w:rPr>
        <w:t>this</w:t>
      </w:r>
      <w:r>
        <w:t xml:space="preserve"> </w:t>
      </w:r>
      <w:r>
        <w:rPr>
          <w:spacing w:val="12"/>
        </w:rPr>
        <w:t xml:space="preserve"> </w:t>
      </w:r>
      <w:r>
        <w:rPr>
          <w:spacing w:val="-1"/>
        </w:rPr>
        <w:t>Agreement</w:t>
      </w:r>
      <w:r>
        <w:t xml:space="preserve"> </w:t>
      </w:r>
      <w:r>
        <w:rPr>
          <w:spacing w:val="10"/>
        </w:rPr>
        <w:t xml:space="preserve"> </w:t>
      </w:r>
      <w:r>
        <w:t xml:space="preserve">to </w:t>
      </w:r>
      <w:r>
        <w:rPr>
          <w:spacing w:val="12"/>
        </w:rPr>
        <w:t xml:space="preserve"> </w:t>
      </w:r>
      <w:r>
        <w:rPr>
          <w:spacing w:val="-2"/>
        </w:rPr>
        <w:t>be</w:t>
      </w:r>
      <w:r>
        <w:t xml:space="preserve"> </w:t>
      </w:r>
      <w:r>
        <w:rPr>
          <w:spacing w:val="10"/>
        </w:rPr>
        <w:t xml:space="preserve"> </w:t>
      </w:r>
      <w:r>
        <w:rPr>
          <w:spacing w:val="-1"/>
        </w:rPr>
        <w:t>executed</w:t>
      </w:r>
      <w:r>
        <w:t xml:space="preserve"> </w:t>
      </w:r>
      <w:r>
        <w:rPr>
          <w:spacing w:val="10"/>
        </w:rPr>
        <w:t xml:space="preserve"> </w:t>
      </w:r>
      <w:r>
        <w:t xml:space="preserve">by </w:t>
      </w:r>
      <w:r>
        <w:rPr>
          <w:spacing w:val="9"/>
        </w:rPr>
        <w:t xml:space="preserve"> </w:t>
      </w:r>
      <w:r>
        <w:rPr>
          <w:spacing w:val="-1"/>
        </w:rPr>
        <w:t>their</w:t>
      </w:r>
      <w:r>
        <w:t xml:space="preserve"> </w:t>
      </w:r>
      <w:r>
        <w:rPr>
          <w:spacing w:val="10"/>
        </w:rPr>
        <w:t xml:space="preserve"> </w:t>
      </w:r>
      <w:r>
        <w:t>duly</w:t>
      </w:r>
      <w:r>
        <w:rPr>
          <w:spacing w:val="49"/>
        </w:rPr>
        <w:t xml:space="preserve"> </w:t>
      </w:r>
      <w:r>
        <w:rPr>
          <w:spacing w:val="-1"/>
        </w:rPr>
        <w:t>authorized</w:t>
      </w:r>
      <w:r>
        <w:rPr>
          <w:spacing w:val="-2"/>
        </w:rPr>
        <w:t xml:space="preserve"> </w:t>
      </w:r>
      <w:r>
        <w:rPr>
          <w:spacing w:val="-1"/>
        </w:rPr>
        <w:t>representatives</w:t>
      </w:r>
      <w:r>
        <w:t xml:space="preserve"> </w:t>
      </w:r>
      <w:r>
        <w:rPr>
          <w:spacing w:val="-1"/>
        </w:rPr>
        <w:t>as</w:t>
      </w:r>
      <w:r>
        <w:t xml:space="preserve"> of</w:t>
      </w:r>
      <w:r>
        <w:rPr>
          <w:spacing w:val="-2"/>
        </w:rPr>
        <w:t xml:space="preserve"> </w:t>
      </w:r>
      <w:r>
        <w:t xml:space="preserve">the </w:t>
      </w:r>
      <w:r>
        <w:rPr>
          <w:spacing w:val="-2"/>
        </w:rPr>
        <w:t>Effective</w:t>
      </w:r>
      <w:r>
        <w:t xml:space="preserve"> Date.</w:t>
      </w:r>
    </w:p>
    <w:p w14:paraId="2812C21D" w14:textId="77777777" w:rsidR="002F037D" w:rsidRPr="003C2F93" w:rsidRDefault="002F037D" w:rsidP="002F037D">
      <w:pPr>
        <w:rPr>
          <w:sz w:val="20"/>
        </w:rPr>
      </w:pPr>
    </w:p>
    <w:p w14:paraId="72ADA494" w14:textId="77777777" w:rsidR="002F037D" w:rsidRPr="003C2F93" w:rsidRDefault="002F037D" w:rsidP="002F037D">
      <w:pPr>
        <w:spacing w:before="3"/>
        <w:rPr>
          <w:sz w:val="23"/>
        </w:rPr>
      </w:pPr>
    </w:p>
    <w:p w14:paraId="0A8FBE00" w14:textId="77777777" w:rsidR="002F037D" w:rsidRDefault="002F037D" w:rsidP="002F037D">
      <w:pPr>
        <w:tabs>
          <w:tab w:val="left" w:pos="5156"/>
        </w:tabs>
        <w:spacing w:line="20" w:lineRule="atLeast"/>
        <w:ind w:left="116"/>
        <w:rPr>
          <w:rFonts w:eastAsia="Times New Roman" w:cs="Times New Roman"/>
          <w:sz w:val="2"/>
          <w:szCs w:val="2"/>
        </w:rPr>
      </w:pPr>
      <w:r>
        <w:rPr>
          <w:noProof/>
          <w:sz w:val="2"/>
        </w:rPr>
        <mc:AlternateContent>
          <mc:Choice Requires="wpg">
            <w:drawing>
              <wp:inline distT="0" distB="0" distL="0" distR="0" wp14:anchorId="07ADFE7B" wp14:editId="39087C17">
                <wp:extent cx="1822450" cy="5715"/>
                <wp:effectExtent l="6985" t="11430" r="8890" b="1905"/>
                <wp:docPr id="16"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5715"/>
                          <a:chOff x="0" y="0"/>
                          <a:chExt cx="2870" cy="9"/>
                        </a:xfrm>
                      </wpg:grpSpPr>
                      <wpg:grpSp>
                        <wpg:cNvPr id="17" name="Group 441"/>
                        <wpg:cNvGrpSpPr>
                          <a:grpSpLocks/>
                        </wpg:cNvGrpSpPr>
                        <wpg:grpSpPr bwMode="auto">
                          <a:xfrm>
                            <a:off x="4" y="4"/>
                            <a:ext cx="2861" cy="2"/>
                            <a:chOff x="4" y="4"/>
                            <a:chExt cx="2861" cy="2"/>
                          </a:xfrm>
                        </wpg:grpSpPr>
                        <wps:wsp>
                          <wps:cNvPr id="18" name="Freeform 442"/>
                          <wps:cNvSpPr>
                            <a:spLocks/>
                          </wps:cNvSpPr>
                          <wps:spPr bwMode="auto">
                            <a:xfrm>
                              <a:off x="4" y="4"/>
                              <a:ext cx="2861" cy="2"/>
                            </a:xfrm>
                            <a:custGeom>
                              <a:avLst/>
                              <a:gdLst>
                                <a:gd name="T0" fmla="*/ 0 w 2861"/>
                                <a:gd name="T1" fmla="*/ 0 h 2"/>
                                <a:gd name="T2" fmla="*/ 2861 w 2861"/>
                                <a:gd name="T3" fmla="*/ 0 h 2"/>
                                <a:gd name="T4" fmla="*/ 0 60000 65536"/>
                                <a:gd name="T5" fmla="*/ 0 60000 65536"/>
                              </a:gdLst>
                              <a:ahLst/>
                              <a:cxnLst>
                                <a:cxn ang="T4">
                                  <a:pos x="T0" y="T1"/>
                                </a:cxn>
                                <a:cxn ang="T5">
                                  <a:pos x="T2" y="T3"/>
                                </a:cxn>
                              </a:cxnLst>
                              <a:rect l="0" t="0" r="r" b="b"/>
                              <a:pathLst>
                                <a:path w="2861" h="2">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A62DC7" id="Group 440" o:spid="_x0000_s1026" style="width:143.5pt;height:.45pt;mso-position-horizontal-relative:char;mso-position-vertical-relative:line" coordsize="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">
                <v:group id="Group 441" o:spid="_x0000_s1027" style="position:absolute;left:4;top:4;width:2861;height:2" coordorigin="4,4"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42" o:spid="_x0000_s1028" style="position:absolute;left:4;top:4;width:2861;height:2;visibility:visible;mso-wrap-style:square;v-text-anchor:top"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" path="m,l2861,e" filled="f" strokeweight=".15578mm">
                    <v:path arrowok="t" o:connecttype="custom" o:connectlocs="0,0;2861,0" o:connectangles="0,0"/>
                  </v:shape>
                </v:group>
                <w10:anchorlock/>
              </v:group>
            </w:pict>
          </mc:Fallback>
        </mc:AlternateContent>
      </w:r>
      <w:r>
        <w:rPr>
          <w:sz w:val="2"/>
        </w:rPr>
        <w:tab/>
      </w:r>
      <w:r>
        <w:rPr>
          <w:noProof/>
          <w:sz w:val="2"/>
        </w:rPr>
        <mc:AlternateContent>
          <mc:Choice Requires="wpg">
            <w:drawing>
              <wp:inline distT="0" distB="0" distL="0" distR="0" wp14:anchorId="158D5C2B" wp14:editId="6B15A0FB">
                <wp:extent cx="1682115" cy="5715"/>
                <wp:effectExtent l="6985" t="11430" r="6350" b="1905"/>
                <wp:docPr id="19"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115" cy="5715"/>
                          <a:chOff x="0" y="0"/>
                          <a:chExt cx="2649" cy="9"/>
                        </a:xfrm>
                      </wpg:grpSpPr>
                      <wpg:grpSp>
                        <wpg:cNvPr id="20" name="Group 438"/>
                        <wpg:cNvGrpSpPr>
                          <a:grpSpLocks/>
                        </wpg:cNvGrpSpPr>
                        <wpg:grpSpPr bwMode="auto">
                          <a:xfrm>
                            <a:off x="4" y="4"/>
                            <a:ext cx="2640" cy="2"/>
                            <a:chOff x="4" y="4"/>
                            <a:chExt cx="2640" cy="2"/>
                          </a:xfrm>
                        </wpg:grpSpPr>
                        <wps:wsp>
                          <wps:cNvPr id="21" name="Freeform 439"/>
                          <wps:cNvSpPr>
                            <a:spLocks/>
                          </wps:cNvSpPr>
                          <wps:spPr bwMode="auto">
                            <a:xfrm>
                              <a:off x="4" y="4"/>
                              <a:ext cx="2640" cy="2"/>
                            </a:xfrm>
                            <a:custGeom>
                              <a:avLst/>
                              <a:gdLst>
                                <a:gd name="T0" fmla="*/ 0 w 2640"/>
                                <a:gd name="T1" fmla="*/ 0 h 2"/>
                                <a:gd name="T2" fmla="*/ 2640 w 2640"/>
                                <a:gd name="T3" fmla="*/ 0 h 2"/>
                                <a:gd name="T4" fmla="*/ 0 60000 65536"/>
                                <a:gd name="T5" fmla="*/ 0 60000 65536"/>
                              </a:gdLst>
                              <a:ahLst/>
                              <a:cxnLst>
                                <a:cxn ang="T4">
                                  <a:pos x="T0" y="T1"/>
                                </a:cxn>
                                <a:cxn ang="T5">
                                  <a:pos x="T2" y="T3"/>
                                </a:cxn>
                              </a:cxnLst>
                              <a:rect l="0" t="0" r="r" b="b"/>
                              <a:pathLst>
                                <a:path w="2640" h="2">
                                  <a:moveTo>
                                    <a:pt x="0" y="0"/>
                                  </a:moveTo>
                                  <a:lnTo>
                                    <a:pt x="264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26E7BB" id="Group 437" o:spid="_x0000_s1026" style="width:132.45pt;height:.45pt;mso-position-horizontal-relative:char;mso-position-vertical-relative:line" coordsize="2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">
                <v:group id="Group 438" o:spid="_x0000_s1027" style="position:absolute;left:4;top:4;width:2640;height:2" coordorigin="4,4"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39" o:spid="_x0000_s1028" style="position:absolute;left:4;top:4;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" path="m,l2640,e" filled="f" strokeweight=".15578mm">
                    <v:path arrowok="t" o:connecttype="custom" o:connectlocs="0,0;2640,0" o:connectangles="0,0"/>
                  </v:shape>
                </v:group>
                <w10:anchorlock/>
              </v:group>
            </w:pict>
          </mc:Fallback>
        </mc:AlternateContent>
      </w:r>
    </w:p>
    <w:p w14:paraId="4778BFC5" w14:textId="6BD69AB5" w:rsidR="002F037D" w:rsidRDefault="002F037D" w:rsidP="002F037D">
      <w:pPr>
        <w:pStyle w:val="BodyText"/>
        <w:tabs>
          <w:tab w:val="left" w:pos="5160"/>
        </w:tabs>
        <w:spacing w:line="232" w:lineRule="exact"/>
        <w:ind w:left="120"/>
        <w:jc w:val="both"/>
      </w:pPr>
      <w:r>
        <w:t>Party</w:t>
      </w:r>
      <w:r>
        <w:rPr>
          <w:spacing w:val="-3"/>
        </w:rPr>
        <w:t xml:space="preserve"> </w:t>
      </w:r>
      <w:r>
        <w:t>A</w:t>
      </w:r>
      <w:r>
        <w:rPr>
          <w:spacing w:val="-1"/>
        </w:rPr>
        <w:t xml:space="preserve"> </w:t>
      </w:r>
      <w:r>
        <w:rPr>
          <w:spacing w:val="-2"/>
        </w:rPr>
        <w:t>Name</w:t>
      </w:r>
      <w:r>
        <w:rPr>
          <w:spacing w:val="-2"/>
        </w:rPr>
        <w:tab/>
      </w:r>
      <w:r>
        <w:t>Party</w:t>
      </w:r>
      <w:r>
        <w:rPr>
          <w:spacing w:val="-3"/>
        </w:rPr>
        <w:t xml:space="preserve"> </w:t>
      </w:r>
      <w:r>
        <w:t>B</w:t>
      </w:r>
      <w:r>
        <w:rPr>
          <w:spacing w:val="-1"/>
        </w:rPr>
        <w:t xml:space="preserve"> </w:t>
      </w:r>
      <w:r>
        <w:rPr>
          <w:spacing w:val="-2"/>
        </w:rPr>
        <w:t>Name</w:t>
      </w:r>
    </w:p>
    <w:p w14:paraId="1649026A" w14:textId="2DDDFBBC" w:rsidR="009F766D" w:rsidRDefault="002F037D" w:rsidP="002F037D">
      <w:pPr>
        <w:pStyle w:val="BodyText"/>
        <w:tabs>
          <w:tab w:val="left" w:pos="4490"/>
          <w:tab w:val="left" w:pos="5160"/>
          <w:tab w:val="left" w:pos="9531"/>
        </w:tabs>
        <w:spacing w:before="1"/>
        <w:ind w:left="120" w:right="265"/>
        <w:jc w:val="both"/>
        <w:rPr>
          <w:spacing w:val="-2"/>
        </w:rPr>
      </w:pPr>
      <w:r>
        <w:rPr>
          <w:spacing w:val="-2"/>
        </w:rPr>
        <w:t>By:</w:t>
      </w:r>
      <w:r w:rsidR="009F766D" w:rsidRPr="00A1169D">
        <w:rPr>
          <w:spacing w:val="-2"/>
        </w:rPr>
        <w:tab/>
      </w:r>
      <w:r>
        <w:rPr>
          <w:spacing w:val="-2"/>
        </w:rPr>
        <w:tab/>
        <w:t>By:</w:t>
      </w:r>
    </w:p>
    <w:p w14:paraId="77F1781E" w14:textId="39739D07" w:rsidR="009F766D" w:rsidRDefault="002F037D" w:rsidP="002F037D">
      <w:pPr>
        <w:pStyle w:val="BodyText"/>
        <w:tabs>
          <w:tab w:val="left" w:pos="4490"/>
          <w:tab w:val="left" w:pos="5160"/>
          <w:tab w:val="left" w:pos="9531"/>
        </w:tabs>
        <w:spacing w:before="1"/>
        <w:ind w:left="120" w:right="265"/>
        <w:jc w:val="both"/>
        <w:rPr>
          <w:spacing w:val="1"/>
        </w:rPr>
      </w:pPr>
      <w:r>
        <w:rPr>
          <w:spacing w:val="-2"/>
          <w:w w:val="95"/>
        </w:rPr>
        <w:t>Name:</w:t>
      </w:r>
      <w:r w:rsidR="009F766D" w:rsidRPr="00DC3D82">
        <w:rPr>
          <w:spacing w:val="-2"/>
          <w:w w:val="95"/>
        </w:rPr>
        <w:tab/>
      </w:r>
      <w:r>
        <w:rPr>
          <w:spacing w:val="-2"/>
          <w:w w:val="95"/>
        </w:rPr>
        <w:tab/>
      </w:r>
      <w:r>
        <w:rPr>
          <w:spacing w:val="-2"/>
        </w:rPr>
        <w:t>Name:</w:t>
      </w:r>
      <w:r>
        <w:rPr>
          <w:spacing w:val="1"/>
        </w:rPr>
        <w:t xml:space="preserve"> </w:t>
      </w:r>
    </w:p>
    <w:p w14:paraId="7E61C420" w14:textId="235BE232" w:rsidR="002F037D" w:rsidRDefault="009F766D" w:rsidP="002F037D">
      <w:pPr>
        <w:pStyle w:val="BodyText"/>
        <w:tabs>
          <w:tab w:val="left" w:pos="4490"/>
          <w:tab w:val="left" w:pos="5160"/>
          <w:tab w:val="left" w:pos="9531"/>
        </w:tabs>
        <w:spacing w:before="1"/>
        <w:ind w:left="120" w:right="265"/>
        <w:jc w:val="both"/>
      </w:pPr>
      <w:r w:rsidRPr="000A12D6">
        <w:rPr>
          <w:spacing w:val="1"/>
        </w:rPr>
        <w:t>T</w:t>
      </w:r>
      <w:r w:rsidR="002F037D">
        <w:rPr>
          <w:spacing w:val="-1"/>
        </w:rPr>
        <w:t>itle:</w:t>
      </w:r>
      <w:r w:rsidRPr="000A12D6">
        <w:rPr>
          <w:spacing w:val="-1"/>
        </w:rPr>
        <w:tab/>
      </w:r>
      <w:r w:rsidR="002F037D">
        <w:rPr>
          <w:spacing w:val="-1"/>
        </w:rPr>
        <w:tab/>
        <w:t>Tit</w:t>
      </w:r>
      <w:r>
        <w:rPr>
          <w:spacing w:val="-1"/>
        </w:rPr>
        <w:t>le:</w:t>
      </w:r>
      <w:r w:rsidRPr="000A12D6">
        <w:rPr>
          <w:spacing w:val="-1"/>
        </w:rPr>
        <w:t xml:space="preserve"> </w:t>
      </w:r>
    </w:p>
    <w:p w14:paraId="00191594" w14:textId="7A5ED97A" w:rsidR="002F037D" w:rsidRPr="000A12D6" w:rsidRDefault="002F037D">
      <w:pPr>
        <w:rPr>
          <w:spacing w:val="-1"/>
        </w:rPr>
      </w:pPr>
      <w:r w:rsidRPr="000A12D6">
        <w:rPr>
          <w:spacing w:val="-1"/>
        </w:rPr>
        <w:br w:type="page"/>
      </w:r>
    </w:p>
    <w:p w14:paraId="46AB5582" w14:textId="77777777" w:rsidR="00E842CF" w:rsidRPr="00FC0E10" w:rsidRDefault="00E842CF" w:rsidP="00E842CF">
      <w:pPr>
        <w:pStyle w:val="Heading1"/>
        <w:numPr>
          <w:ilvl w:val="0"/>
          <w:numId w:val="0"/>
        </w:numPr>
        <w:ind w:left="101"/>
        <w:jc w:val="center"/>
        <w:rPr>
          <w:u w:val="none"/>
        </w:rPr>
      </w:pPr>
      <w:bookmarkStart w:id="836" w:name="_Toc42120147"/>
      <w:bookmarkStart w:id="837" w:name="_Toc42245476"/>
      <w:bookmarkStart w:id="838" w:name="_Toc42217374"/>
      <w:bookmarkStart w:id="839" w:name="_Toc64563089"/>
      <w:bookmarkStart w:id="840" w:name="_Toc72426845"/>
      <w:bookmarkStart w:id="841" w:name="_Toc73723364"/>
      <w:bookmarkStart w:id="842" w:name="_Toc85555169"/>
      <w:bookmarkStart w:id="843" w:name="_Toc88156419"/>
      <w:bookmarkStart w:id="844" w:name="_Toc183537475"/>
      <w:bookmarkStart w:id="845" w:name="_Hlk42859153"/>
      <w:r>
        <w:rPr>
          <w:u w:val="none"/>
        </w:rPr>
        <w:t>LIST: ACCOMPANYING EXHIBITS</w:t>
      </w:r>
      <w:bookmarkEnd w:id="836"/>
      <w:bookmarkEnd w:id="837"/>
      <w:bookmarkEnd w:id="838"/>
      <w:bookmarkEnd w:id="839"/>
      <w:bookmarkEnd w:id="840"/>
      <w:bookmarkEnd w:id="841"/>
      <w:bookmarkEnd w:id="842"/>
      <w:bookmarkEnd w:id="843"/>
      <w:bookmarkEnd w:id="844"/>
    </w:p>
    <w:p w14:paraId="35FC3D42" w14:textId="77777777" w:rsidR="00E842CF" w:rsidRPr="008E45C7" w:rsidRDefault="00E842CF" w:rsidP="00E842CF"/>
    <w:p w14:paraId="28C6EF6F" w14:textId="0ABB59AB" w:rsidR="00E842CF" w:rsidRPr="00685C19" w:rsidRDefault="00E842CF" w:rsidP="00E842CF">
      <w:pPr>
        <w:pStyle w:val="BodyText"/>
        <w:spacing w:before="240"/>
        <w:ind w:right="112" w:firstLine="719"/>
        <w:jc w:val="both"/>
      </w:pPr>
      <w:bookmarkStart w:id="846" w:name="_Hlk41065779"/>
      <w:bookmarkStart w:id="847" w:name="_Hlk56790795"/>
      <w:r w:rsidRPr="00685C19">
        <w:t xml:space="preserve">Exhibit A – </w:t>
      </w:r>
      <w:bookmarkStart w:id="848" w:name="_Hlk41060193"/>
      <w:r w:rsidRPr="00C75E50">
        <w:rPr>
          <w:spacing w:val="-1"/>
        </w:rPr>
        <w:t>Form of Product Order</w:t>
      </w:r>
    </w:p>
    <w:p w14:paraId="72DC42B9" w14:textId="77777777" w:rsidR="00E842CF" w:rsidRPr="00685C19" w:rsidRDefault="00E842CF" w:rsidP="00E842CF">
      <w:pPr>
        <w:pStyle w:val="BodyText"/>
        <w:spacing w:before="240"/>
        <w:ind w:right="112" w:firstLine="719"/>
        <w:jc w:val="both"/>
      </w:pPr>
      <w:r w:rsidRPr="00C75E50">
        <w:rPr>
          <w:spacing w:val="-1"/>
        </w:rPr>
        <w:t>Exhibit B – Contact Information for Notices</w:t>
      </w:r>
    </w:p>
    <w:p w14:paraId="06F8A567" w14:textId="77777777" w:rsidR="00E842CF" w:rsidRPr="00685C19" w:rsidRDefault="00E842CF" w:rsidP="00E842CF">
      <w:pPr>
        <w:pStyle w:val="BodyText"/>
        <w:spacing w:before="240"/>
        <w:ind w:right="112" w:firstLine="719"/>
        <w:jc w:val="both"/>
      </w:pPr>
      <w:r w:rsidRPr="00C75E50">
        <w:rPr>
          <w:spacing w:val="-1"/>
        </w:rPr>
        <w:t>Exhibit C – Form of Reports and Notices</w:t>
      </w:r>
    </w:p>
    <w:p w14:paraId="0BEE0D01" w14:textId="73DDDF14" w:rsidR="00E842CF" w:rsidRPr="00C75E50" w:rsidRDefault="00E842CF" w:rsidP="00E842CF">
      <w:pPr>
        <w:pStyle w:val="BodyText"/>
        <w:spacing w:before="240"/>
        <w:ind w:left="721" w:right="112" w:firstLine="719"/>
        <w:jc w:val="both"/>
      </w:pPr>
      <w:r w:rsidRPr="00C75E50">
        <w:rPr>
          <w:spacing w:val="-1"/>
        </w:rPr>
        <w:t xml:space="preserve">Exhibit C-1 – Bi-Annual System Status </w:t>
      </w:r>
      <w:r w:rsidR="00A36E58" w:rsidRPr="00C75E50">
        <w:rPr>
          <w:spacing w:val="-1"/>
        </w:rPr>
        <w:t>Report</w:t>
      </w:r>
    </w:p>
    <w:p w14:paraId="467595C3" w14:textId="41245BD9" w:rsidR="00E842CF" w:rsidRPr="00C75E50" w:rsidRDefault="00E842CF" w:rsidP="00E842CF">
      <w:pPr>
        <w:pStyle w:val="BodyText"/>
        <w:spacing w:before="240"/>
        <w:ind w:left="721" w:right="112" w:firstLine="719"/>
        <w:jc w:val="both"/>
        <w:rPr>
          <w:spacing w:val="-1"/>
        </w:rPr>
      </w:pPr>
      <w:r w:rsidRPr="00C75E50">
        <w:rPr>
          <w:spacing w:val="-1"/>
        </w:rPr>
        <w:t>Exhibit C-2 – Community Solar Quarterly Report</w:t>
      </w:r>
    </w:p>
    <w:p w14:paraId="27FF2EBC" w14:textId="28356BCF" w:rsidR="00E842CF" w:rsidRPr="00C75E50" w:rsidRDefault="00E842CF" w:rsidP="00E842CF">
      <w:pPr>
        <w:pStyle w:val="BodyText"/>
        <w:spacing w:before="240"/>
        <w:ind w:left="721" w:right="112" w:firstLine="719"/>
        <w:jc w:val="both"/>
      </w:pPr>
      <w:r w:rsidRPr="00C75E50">
        <w:rPr>
          <w:spacing w:val="-1"/>
        </w:rPr>
        <w:t>Exhibit C-3 – REC Annual Report</w:t>
      </w:r>
      <w:r w:rsidRPr="00C75E50">
        <w:t xml:space="preserve"> </w:t>
      </w:r>
    </w:p>
    <w:p w14:paraId="535E10C8" w14:textId="24759CFF" w:rsidR="00342471" w:rsidRPr="00C75E50" w:rsidRDefault="00342471" w:rsidP="00342471">
      <w:pPr>
        <w:pStyle w:val="BodyText"/>
        <w:spacing w:before="240"/>
        <w:ind w:left="721" w:right="112" w:firstLine="719"/>
        <w:jc w:val="both"/>
      </w:pPr>
      <w:r w:rsidRPr="00C75E50">
        <w:rPr>
          <w:spacing w:val="-1"/>
        </w:rPr>
        <w:t>Exhibit C-</w:t>
      </w:r>
      <w:r w:rsidR="00FA5B73" w:rsidRPr="00C75E50">
        <w:t>4</w:t>
      </w:r>
      <w:r w:rsidRPr="00C75E50">
        <w:t xml:space="preserve"> – Form of Acknowledgement of Assignment Notice</w:t>
      </w:r>
    </w:p>
    <w:p w14:paraId="5AB6A830" w14:textId="4F14B056" w:rsidR="00342471" w:rsidRPr="00C75E50" w:rsidRDefault="00342471" w:rsidP="00342471">
      <w:pPr>
        <w:pStyle w:val="BodyText"/>
        <w:spacing w:before="240"/>
        <w:ind w:left="721" w:right="112" w:firstLine="719"/>
        <w:jc w:val="both"/>
      </w:pPr>
      <w:r w:rsidRPr="00C75E50">
        <w:rPr>
          <w:spacing w:val="-1"/>
        </w:rPr>
        <w:t>Exhibit C-</w:t>
      </w:r>
      <w:r w:rsidR="00FA5B73" w:rsidRPr="00C75E50">
        <w:t>5</w:t>
      </w:r>
      <w:r w:rsidRPr="00C75E50">
        <w:t xml:space="preserve"> – Form of Acknowledgement of Assignment and Consent Notice</w:t>
      </w:r>
    </w:p>
    <w:p w14:paraId="6546809D" w14:textId="77777777" w:rsidR="00E842CF" w:rsidRPr="00685C19" w:rsidRDefault="00E842CF" w:rsidP="00E842CF">
      <w:pPr>
        <w:pStyle w:val="BodyText"/>
        <w:spacing w:before="240"/>
        <w:ind w:right="112" w:firstLine="719"/>
        <w:jc w:val="both"/>
      </w:pPr>
      <w:r w:rsidRPr="00685C19">
        <w:t>Exhibit</w:t>
      </w:r>
      <w:r w:rsidRPr="00C75E50">
        <w:rPr>
          <w:spacing w:val="-1"/>
        </w:rPr>
        <w:t xml:space="preserve"> D – Form of Invoice</w:t>
      </w:r>
    </w:p>
    <w:p w14:paraId="5CC0FB66" w14:textId="77777777" w:rsidR="00E842CF" w:rsidRPr="00685C19" w:rsidRDefault="00E842CF" w:rsidP="00E842CF">
      <w:pPr>
        <w:pStyle w:val="BodyText"/>
        <w:spacing w:before="240"/>
        <w:ind w:right="112" w:firstLine="719"/>
        <w:jc w:val="both"/>
        <w:rPr>
          <w:highlight w:val="yellow"/>
        </w:rPr>
      </w:pPr>
      <w:r w:rsidRPr="00C75E50">
        <w:rPr>
          <w:spacing w:val="-1"/>
        </w:rPr>
        <w:t>Exhibit E – Form of Security Instruments</w:t>
      </w:r>
    </w:p>
    <w:p w14:paraId="72795543" w14:textId="240E2E34" w:rsidR="00E842CF" w:rsidRPr="00C75E50" w:rsidRDefault="00E842CF" w:rsidP="00E842CF">
      <w:pPr>
        <w:pStyle w:val="BodyText"/>
        <w:spacing w:before="240"/>
        <w:ind w:right="112" w:firstLine="719"/>
        <w:jc w:val="both"/>
        <w:rPr>
          <w:spacing w:val="-1"/>
        </w:rPr>
      </w:pPr>
      <w:r w:rsidRPr="00C75E50">
        <w:rPr>
          <w:spacing w:val="-1"/>
        </w:rPr>
        <w:t>Exhibit F – Examples</w:t>
      </w:r>
    </w:p>
    <w:p w14:paraId="33C8EA0B" w14:textId="77777777" w:rsidR="00E842CF" w:rsidRPr="00C75E50" w:rsidRDefault="00E842CF" w:rsidP="00E842CF">
      <w:pPr>
        <w:pStyle w:val="BodyText"/>
        <w:spacing w:before="240"/>
        <w:ind w:left="721" w:right="112" w:firstLine="719"/>
        <w:jc w:val="both"/>
      </w:pPr>
      <w:r w:rsidRPr="00C75E50">
        <w:rPr>
          <w:spacing w:val="-1"/>
        </w:rPr>
        <w:t>Exhibit F-</w:t>
      </w:r>
      <w:r w:rsidRPr="00C75E50">
        <w:t xml:space="preserve">1 – </w:t>
      </w:r>
      <w:r w:rsidRPr="00C75E50">
        <w:rPr>
          <w:spacing w:val="-1"/>
        </w:rPr>
        <w:t>Delivery Schedule Example</w:t>
      </w:r>
    </w:p>
    <w:p w14:paraId="3DC787D4" w14:textId="3CAABC14" w:rsidR="00E842CF" w:rsidRPr="00C75E50" w:rsidRDefault="00E842CF" w:rsidP="00E842CF">
      <w:pPr>
        <w:pStyle w:val="BodyText"/>
        <w:spacing w:before="240"/>
        <w:ind w:left="721" w:right="112" w:firstLine="719"/>
        <w:jc w:val="both"/>
      </w:pPr>
      <w:r w:rsidRPr="00C75E50">
        <w:rPr>
          <w:spacing w:val="-1"/>
        </w:rPr>
        <w:t>Exhibit F-</w:t>
      </w:r>
      <w:r w:rsidRPr="00C75E50">
        <w:t xml:space="preserve">2 – </w:t>
      </w:r>
      <w:r w:rsidR="008D4A8D" w:rsidRPr="008D4A8D">
        <w:t>Surplus RECs and Drawdown Payments Example</w:t>
      </w:r>
    </w:p>
    <w:p w14:paraId="75B061BE" w14:textId="4F02BA29" w:rsidR="00E842CF" w:rsidRPr="00C75E50" w:rsidRDefault="00E842CF" w:rsidP="008D4A8D">
      <w:pPr>
        <w:pStyle w:val="BodyText"/>
        <w:spacing w:before="240"/>
        <w:ind w:left="721" w:right="112" w:firstLine="719"/>
        <w:jc w:val="both"/>
        <w:rPr>
          <w:spacing w:val="-1"/>
        </w:rPr>
      </w:pPr>
      <w:r w:rsidRPr="00C75E50">
        <w:rPr>
          <w:spacing w:val="-1"/>
        </w:rPr>
        <w:t>Exhibit F-</w:t>
      </w:r>
      <w:r w:rsidRPr="00C75E50">
        <w:t xml:space="preserve">3 – </w:t>
      </w:r>
      <w:bookmarkEnd w:id="846"/>
      <w:bookmarkEnd w:id="847"/>
      <w:r w:rsidR="008D4A8D" w:rsidRPr="008D4A8D">
        <w:t>Community Solar Quarterly Payment Adjustment Example</w:t>
      </w:r>
    </w:p>
    <w:p w14:paraId="2403DF76" w14:textId="23755AC7" w:rsidR="00114D3D" w:rsidRPr="00C75E50" w:rsidRDefault="00114D3D" w:rsidP="00114D3D">
      <w:pPr>
        <w:pStyle w:val="BodyText"/>
        <w:spacing w:before="240"/>
        <w:ind w:left="721" w:right="112" w:firstLine="719"/>
        <w:jc w:val="both"/>
      </w:pPr>
      <w:r w:rsidRPr="00C75E50">
        <w:t xml:space="preserve">Exhibit F-4 – </w:t>
      </w:r>
      <w:r w:rsidR="00EE63A4" w:rsidRPr="00EE63A4">
        <w:t>Quarterly Netting Statement Calculations Example</w:t>
      </w:r>
    </w:p>
    <w:p w14:paraId="43A07946" w14:textId="2DAB11FE" w:rsidR="00114D3D" w:rsidRPr="00685C19" w:rsidRDefault="00114D3D" w:rsidP="00114D3D">
      <w:pPr>
        <w:pStyle w:val="BodyText"/>
        <w:spacing w:before="240"/>
        <w:ind w:left="721" w:right="112" w:firstLine="719"/>
        <w:jc w:val="both"/>
      </w:pPr>
      <w:r w:rsidRPr="00C75E50">
        <w:t xml:space="preserve">Exhibit F-5 – </w:t>
      </w:r>
      <w:r w:rsidR="00EE63A4" w:rsidRPr="00EE63A4">
        <w:t>Net Out of Settlement Amount Calculations Example</w:t>
      </w:r>
    </w:p>
    <w:p w14:paraId="4B73D7B4" w14:textId="14D4E08C" w:rsidR="00955DC9" w:rsidRPr="0029405B" w:rsidRDefault="00955DC9" w:rsidP="0029405B">
      <w:pPr>
        <w:pStyle w:val="BodyText"/>
        <w:spacing w:before="240"/>
        <w:ind w:left="721" w:right="112" w:firstLine="719"/>
        <w:jc w:val="both"/>
        <w:rPr>
          <w:sz w:val="24"/>
          <w:szCs w:val="24"/>
        </w:rPr>
      </w:pPr>
    </w:p>
    <w:p w14:paraId="3626EDDB" w14:textId="77777777" w:rsidR="00955DC9" w:rsidRPr="005A55FC" w:rsidRDefault="00955DC9" w:rsidP="00E842CF">
      <w:pPr>
        <w:pStyle w:val="BodyText"/>
        <w:spacing w:before="240"/>
        <w:ind w:left="721" w:right="112" w:firstLine="719"/>
        <w:jc w:val="both"/>
        <w:rPr>
          <w:sz w:val="24"/>
          <w:szCs w:val="24"/>
        </w:rPr>
      </w:pPr>
    </w:p>
    <w:p w14:paraId="7BBD04FF" w14:textId="77777777" w:rsidR="00E842CF" w:rsidRDefault="00E842CF" w:rsidP="00E842CF">
      <w:pPr>
        <w:rPr>
          <w:rFonts w:eastAsia="Times New Roman"/>
          <w:b/>
          <w:bCs/>
          <w:sz w:val="28"/>
          <w:szCs w:val="28"/>
          <w:u w:val="single"/>
        </w:rPr>
      </w:pPr>
      <w:r>
        <w:br w:type="page"/>
      </w:r>
    </w:p>
    <w:p w14:paraId="1D75B5EE" w14:textId="64EB8684" w:rsidR="00E842CF" w:rsidRPr="000A12D6" w:rsidRDefault="00E842CF" w:rsidP="000A12D6">
      <w:pPr>
        <w:pStyle w:val="Heading2"/>
        <w:numPr>
          <w:ilvl w:val="0"/>
          <w:numId w:val="0"/>
        </w:numPr>
        <w:spacing w:before="146" w:line="465" w:lineRule="auto"/>
        <w:jc w:val="center"/>
        <w:rPr>
          <w:spacing w:val="-1"/>
          <w:sz w:val="28"/>
        </w:rPr>
      </w:pPr>
      <w:bookmarkStart w:id="849" w:name="_Toc42120148"/>
      <w:bookmarkStart w:id="850" w:name="_Toc42245477"/>
      <w:bookmarkStart w:id="851" w:name="_Toc42217375"/>
      <w:bookmarkStart w:id="852" w:name="_Toc64563090"/>
      <w:bookmarkStart w:id="853" w:name="_Toc72426846"/>
      <w:bookmarkStart w:id="854" w:name="_Toc73723365"/>
      <w:bookmarkStart w:id="855" w:name="_Toc85555170"/>
      <w:bookmarkStart w:id="856" w:name="_Toc88156420"/>
      <w:bookmarkStart w:id="857" w:name="_Toc183537476"/>
      <w:bookmarkEnd w:id="848"/>
      <w:r>
        <w:rPr>
          <w:spacing w:val="-1"/>
          <w:sz w:val="28"/>
          <w:szCs w:val="28"/>
        </w:rPr>
        <w:t>EXHIBIT A</w:t>
      </w:r>
      <w:r>
        <w:rPr>
          <w:spacing w:val="-1"/>
          <w:sz w:val="28"/>
          <w:szCs w:val="28"/>
        </w:rPr>
        <w:br/>
      </w:r>
      <w:r w:rsidRPr="000A12D6">
        <w:rPr>
          <w:spacing w:val="-1"/>
          <w:sz w:val="28"/>
        </w:rPr>
        <w:t>Form of Product Order</w:t>
      </w:r>
      <w:bookmarkEnd w:id="849"/>
      <w:bookmarkEnd w:id="850"/>
      <w:bookmarkEnd w:id="851"/>
      <w:bookmarkEnd w:id="852"/>
      <w:bookmarkEnd w:id="853"/>
      <w:bookmarkEnd w:id="854"/>
      <w:bookmarkEnd w:id="855"/>
      <w:bookmarkEnd w:id="856"/>
      <w:bookmarkEnd w:id="857"/>
    </w:p>
    <w:p w14:paraId="47D138B6" w14:textId="50230314" w:rsidR="00E842CF" w:rsidRPr="00685C19" w:rsidRDefault="00E842CF" w:rsidP="00E842CF">
      <w:pPr>
        <w:pStyle w:val="BodyText"/>
        <w:ind w:left="460"/>
        <w:jc w:val="center"/>
        <w:rPr>
          <w:rFonts w:cs="Times New Roman"/>
          <w:i/>
        </w:rPr>
      </w:pPr>
      <w:r w:rsidRPr="00685C19">
        <w:rPr>
          <w:rFonts w:cs="Times New Roman"/>
          <w:i/>
        </w:rPr>
        <w:t xml:space="preserve">(One Product Order to be completed for </w:t>
      </w:r>
      <w:r w:rsidRPr="00685C19">
        <w:rPr>
          <w:rFonts w:cs="Times New Roman"/>
          <w:i/>
          <w:u w:val="single"/>
        </w:rPr>
        <w:t xml:space="preserve">each </w:t>
      </w:r>
      <w:r w:rsidR="00616724" w:rsidRPr="00685C19">
        <w:rPr>
          <w:rFonts w:cs="Times New Roman"/>
          <w:i/>
          <w:u w:val="single"/>
        </w:rPr>
        <w:t>b</w:t>
      </w:r>
      <w:r w:rsidRPr="00685C19">
        <w:rPr>
          <w:rFonts w:cs="Times New Roman"/>
          <w:i/>
          <w:u w:val="single"/>
        </w:rPr>
        <w:t>atch</w:t>
      </w:r>
      <w:r w:rsidRPr="00685C19">
        <w:rPr>
          <w:rFonts w:cs="Times New Roman"/>
          <w:i/>
        </w:rPr>
        <w:t xml:space="preserve"> of Designated Systems approved by the ICC)</w:t>
      </w:r>
    </w:p>
    <w:p w14:paraId="4079825F" w14:textId="77777777" w:rsidR="00E842CF" w:rsidRPr="00685C19" w:rsidRDefault="00E842CF" w:rsidP="00E842CF">
      <w:pPr>
        <w:pStyle w:val="BodyText"/>
        <w:ind w:left="460"/>
        <w:jc w:val="center"/>
        <w:rPr>
          <w:rFonts w:cs="Times New Roman"/>
          <w:i/>
        </w:rPr>
      </w:pPr>
    </w:p>
    <w:p w14:paraId="6DE0A43B" w14:textId="6A39FFFD" w:rsidR="001D2E90" w:rsidRPr="00C75E50" w:rsidRDefault="001D2E90" w:rsidP="001D2E90">
      <w:pPr>
        <w:widowControl/>
      </w:pPr>
      <w:r w:rsidRPr="00685C19">
        <w:rPr>
          <w:rFonts w:cs="Times New Roman"/>
        </w:rPr>
        <w:t>Contract Number: _______________________</w:t>
      </w:r>
      <w:r w:rsidRPr="00C75E50">
        <w:t xml:space="preserve"> </w:t>
      </w:r>
    </w:p>
    <w:p w14:paraId="108B51B4" w14:textId="55F140E0" w:rsidR="00E842CF" w:rsidRPr="00685C19" w:rsidRDefault="00AE59A0" w:rsidP="00E842CF">
      <w:pPr>
        <w:rPr>
          <w:rFonts w:cs="Times New Roman"/>
        </w:rPr>
      </w:pPr>
      <w:r w:rsidRPr="00685C19">
        <w:rPr>
          <w:rFonts w:cs="Times New Roman"/>
        </w:rPr>
        <w:t>Agreement</w:t>
      </w:r>
      <w:r w:rsidR="00E842CF" w:rsidRPr="00685C19">
        <w:rPr>
          <w:rFonts w:cs="Times New Roman"/>
        </w:rPr>
        <w:t xml:space="preserve"> Effective Date: _______________________</w:t>
      </w:r>
    </w:p>
    <w:p w14:paraId="4BCA1C0A" w14:textId="77777777" w:rsidR="00E842CF" w:rsidRDefault="00E842CF" w:rsidP="00E842CF">
      <w:pPr>
        <w:rPr>
          <w:rFonts w:cs="Times New Roman"/>
        </w:rPr>
      </w:pPr>
      <w:r w:rsidRPr="00685C19">
        <w:rPr>
          <w:rFonts w:cs="Times New Roman"/>
        </w:rPr>
        <w:t>Trade Date: ________________</w:t>
      </w:r>
    </w:p>
    <w:p w14:paraId="6CB06CD3" w14:textId="1CE11797" w:rsidR="008D058A" w:rsidRPr="00685C19" w:rsidRDefault="008D058A" w:rsidP="00E842CF">
      <w:pPr>
        <w:rPr>
          <w:rFonts w:cs="Times New Roman"/>
        </w:rPr>
      </w:pPr>
      <w:bookmarkStart w:id="858" w:name="_Hlk163838857"/>
      <w:r>
        <w:rPr>
          <w:rFonts w:cs="Times New Roman"/>
        </w:rPr>
        <w:t>Date of Update</w:t>
      </w:r>
      <w:bookmarkEnd w:id="858"/>
      <w:r>
        <w:rPr>
          <w:rFonts w:cs="Times New Roman"/>
        </w:rPr>
        <w:t xml:space="preserve">: </w:t>
      </w:r>
      <w:bookmarkStart w:id="859" w:name="_Hlk163838880"/>
      <w:r w:rsidRPr="00685C19">
        <w:rPr>
          <w:rFonts w:cs="Times New Roman"/>
        </w:rPr>
        <w:t>______________</w:t>
      </w:r>
      <w:bookmarkEnd w:id="859"/>
    </w:p>
    <w:p w14:paraId="23A28792" w14:textId="77777777" w:rsidR="00E842CF" w:rsidRPr="00685C19" w:rsidRDefault="00E842CF" w:rsidP="00E842CF">
      <w:pPr>
        <w:rPr>
          <w:rFonts w:cs="Times New Roman"/>
        </w:rPr>
      </w:pPr>
    </w:p>
    <w:p w14:paraId="2D37C102" w14:textId="77777777" w:rsidR="00E842CF" w:rsidRDefault="00E842CF" w:rsidP="00E842CF">
      <w:pPr>
        <w:rPr>
          <w:rFonts w:cs="Times New Roman"/>
        </w:rPr>
      </w:pPr>
      <w:r w:rsidRPr="00685C19">
        <w:rPr>
          <w:rFonts w:cs="Times New Roman"/>
        </w:rPr>
        <w:t>Buyer: _________________</w:t>
      </w:r>
    </w:p>
    <w:p w14:paraId="145A30FC" w14:textId="77777777" w:rsidR="008D058A" w:rsidRPr="00685C19" w:rsidRDefault="008D058A" w:rsidP="00E842CF">
      <w:pPr>
        <w:rPr>
          <w:rFonts w:cs="Times New Roman"/>
        </w:rPr>
      </w:pPr>
    </w:p>
    <w:p w14:paraId="0BB424A5" w14:textId="77777777" w:rsidR="00E842CF" w:rsidRPr="00685C19" w:rsidRDefault="00E842CF" w:rsidP="00E842CF">
      <w:pPr>
        <w:rPr>
          <w:rFonts w:cs="Times New Roman"/>
        </w:rPr>
      </w:pPr>
      <w:r w:rsidRPr="00685C19">
        <w:rPr>
          <w:rFonts w:cs="Times New Roman"/>
        </w:rPr>
        <w:t>Seller: _________________</w:t>
      </w:r>
    </w:p>
    <w:p w14:paraId="18EE83D1" w14:textId="77777777" w:rsidR="00E842CF" w:rsidRPr="00685C19" w:rsidRDefault="00E842CF" w:rsidP="00E842CF">
      <w:pPr>
        <w:rPr>
          <w:rFonts w:cs="Times New Roman"/>
        </w:rPr>
      </w:pPr>
      <w:r w:rsidRPr="00685C19">
        <w:rPr>
          <w:rFonts w:cs="Times New Roman"/>
        </w:rPr>
        <w:t>Approved Vendor ID: ______________</w:t>
      </w:r>
    </w:p>
    <w:p w14:paraId="1143B368" w14:textId="44AC8083" w:rsidR="00E842CF" w:rsidRPr="00685C19" w:rsidRDefault="00E842CF" w:rsidP="00E842CF">
      <w:pPr>
        <w:rPr>
          <w:rFonts w:cs="Times New Roman"/>
        </w:rPr>
      </w:pPr>
    </w:p>
    <w:p w14:paraId="6D466562" w14:textId="12576F1E" w:rsidR="00E842CF" w:rsidRPr="00685C19" w:rsidRDefault="00E842CF" w:rsidP="00E842CF">
      <w:pPr>
        <w:rPr>
          <w:rFonts w:cs="Times New Roman"/>
        </w:rPr>
      </w:pPr>
      <w:r w:rsidRPr="00685C19">
        <w:rPr>
          <w:rFonts w:cs="Times New Roman"/>
        </w:rPr>
        <w:t>Batch ID: ______________</w:t>
      </w:r>
    </w:p>
    <w:p w14:paraId="47B6B612" w14:textId="77777777" w:rsidR="00E842CF" w:rsidRPr="00685C19" w:rsidRDefault="00E842CF" w:rsidP="00E842CF">
      <w:pPr>
        <w:rPr>
          <w:rFonts w:cs="Times New Roman"/>
        </w:rPr>
      </w:pPr>
    </w:p>
    <w:p w14:paraId="4773A0A3" w14:textId="77777777" w:rsidR="00E842CF" w:rsidRPr="00685C19" w:rsidRDefault="00E842CF" w:rsidP="00E842CF">
      <w:pPr>
        <w:jc w:val="center"/>
        <w:rPr>
          <w:rFonts w:cs="Times New Roman"/>
          <w:b/>
        </w:rPr>
      </w:pPr>
      <w:r w:rsidRPr="00685C19">
        <w:rPr>
          <w:rFonts w:cs="Times New Roman"/>
          <w:b/>
        </w:rPr>
        <w:t>Designated Systems included in Batch</w:t>
      </w:r>
    </w:p>
    <w:p w14:paraId="39E66DB9" w14:textId="77777777" w:rsidR="00E842CF" w:rsidRPr="00685C19" w:rsidRDefault="00E842CF" w:rsidP="00E842CF">
      <w:pPr>
        <w:pStyle w:val="ListParagrap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4"/>
        <w:gridCol w:w="3122"/>
      </w:tblGrid>
      <w:tr w:rsidR="00E842CF" w:rsidRPr="00685C19" w14:paraId="1F8FF2F8" w14:textId="77777777" w:rsidTr="000A12D6">
        <w:tc>
          <w:tcPr>
            <w:tcW w:w="3192" w:type="dxa"/>
            <w:tcBorders>
              <w:top w:val="single" w:sz="4" w:space="0" w:color="auto"/>
              <w:left w:val="single" w:sz="4" w:space="0" w:color="auto"/>
              <w:bottom w:val="single" w:sz="4" w:space="0" w:color="auto"/>
              <w:right w:val="single" w:sz="4" w:space="0" w:color="auto"/>
            </w:tcBorders>
            <w:hideMark/>
          </w:tcPr>
          <w:p w14:paraId="580C2A3F" w14:textId="77777777" w:rsidR="00E842CF" w:rsidRPr="00685C19" w:rsidRDefault="00E842CF" w:rsidP="00F00469">
            <w:pPr>
              <w:pStyle w:val="ListParagraph"/>
              <w:jc w:val="center"/>
              <w:rPr>
                <w:rFonts w:cs="Times New Roman"/>
              </w:rPr>
            </w:pPr>
            <w:r w:rsidRPr="00685C19">
              <w:rPr>
                <w:rFonts w:cs="Times New Roman"/>
              </w:rPr>
              <w:t>Designated System ID</w:t>
            </w:r>
          </w:p>
        </w:tc>
        <w:tc>
          <w:tcPr>
            <w:tcW w:w="3194" w:type="dxa"/>
            <w:tcBorders>
              <w:top w:val="single" w:sz="4" w:space="0" w:color="auto"/>
              <w:left w:val="single" w:sz="4" w:space="0" w:color="auto"/>
              <w:bottom w:val="single" w:sz="4" w:space="0" w:color="auto"/>
              <w:right w:val="single" w:sz="4" w:space="0" w:color="auto"/>
            </w:tcBorders>
            <w:hideMark/>
          </w:tcPr>
          <w:p w14:paraId="65BD9D22" w14:textId="77777777" w:rsidR="00E842CF" w:rsidRPr="00685C19" w:rsidRDefault="00E842CF" w:rsidP="00F00469">
            <w:pPr>
              <w:pStyle w:val="ListParagraph"/>
              <w:jc w:val="center"/>
              <w:rPr>
                <w:rFonts w:cs="Times New Roman"/>
              </w:rPr>
            </w:pPr>
            <w:r w:rsidRPr="00685C19">
              <w:rPr>
                <w:rFonts w:cs="Times New Roman"/>
              </w:rPr>
              <w:t>Proposed Nameplate Capacity</w:t>
            </w:r>
          </w:p>
        </w:tc>
        <w:tc>
          <w:tcPr>
            <w:tcW w:w="3194" w:type="dxa"/>
            <w:tcBorders>
              <w:top w:val="single" w:sz="4" w:space="0" w:color="auto"/>
              <w:left w:val="single" w:sz="4" w:space="0" w:color="auto"/>
              <w:bottom w:val="single" w:sz="4" w:space="0" w:color="auto"/>
              <w:right w:val="single" w:sz="4" w:space="0" w:color="auto"/>
            </w:tcBorders>
            <w:hideMark/>
          </w:tcPr>
          <w:p w14:paraId="364210EC" w14:textId="77777777" w:rsidR="00E842CF" w:rsidRPr="00685C19" w:rsidRDefault="00E842CF" w:rsidP="00F00469">
            <w:pPr>
              <w:pStyle w:val="ListParagraph"/>
              <w:jc w:val="center"/>
              <w:rPr>
                <w:rFonts w:cs="Times New Roman"/>
              </w:rPr>
            </w:pPr>
            <w:r w:rsidRPr="00685C19">
              <w:rPr>
                <w:rFonts w:cs="Times New Roman"/>
              </w:rPr>
              <w:t>Collateral Requirement</w:t>
            </w:r>
          </w:p>
        </w:tc>
      </w:tr>
      <w:tr w:rsidR="00E842CF" w:rsidRPr="00685C19" w14:paraId="3D1507FA" w14:textId="77777777" w:rsidTr="000A12D6">
        <w:tc>
          <w:tcPr>
            <w:tcW w:w="3192" w:type="dxa"/>
            <w:tcBorders>
              <w:top w:val="single" w:sz="4" w:space="0" w:color="auto"/>
              <w:left w:val="single" w:sz="4" w:space="0" w:color="auto"/>
              <w:bottom w:val="single" w:sz="4" w:space="0" w:color="auto"/>
              <w:right w:val="single" w:sz="4" w:space="0" w:color="auto"/>
            </w:tcBorders>
          </w:tcPr>
          <w:p w14:paraId="7068E7A3"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038B465D"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111711DD" w14:textId="77777777" w:rsidR="00E842CF" w:rsidRPr="00685C19" w:rsidRDefault="00E842CF" w:rsidP="00F00469">
            <w:pPr>
              <w:pStyle w:val="ListParagraph"/>
              <w:ind w:left="250"/>
              <w:rPr>
                <w:rFonts w:cs="Times New Roman"/>
              </w:rPr>
            </w:pPr>
            <w:r w:rsidRPr="00685C19">
              <w:rPr>
                <w:rFonts w:cs="Times New Roman"/>
              </w:rPr>
              <w:t>$</w:t>
            </w:r>
          </w:p>
        </w:tc>
      </w:tr>
      <w:tr w:rsidR="00E842CF" w:rsidRPr="00685C19" w14:paraId="22203B49" w14:textId="77777777" w:rsidTr="000A12D6">
        <w:tc>
          <w:tcPr>
            <w:tcW w:w="3192" w:type="dxa"/>
            <w:tcBorders>
              <w:top w:val="single" w:sz="4" w:space="0" w:color="auto"/>
              <w:left w:val="single" w:sz="4" w:space="0" w:color="auto"/>
              <w:bottom w:val="single" w:sz="4" w:space="0" w:color="auto"/>
              <w:right w:val="single" w:sz="4" w:space="0" w:color="auto"/>
            </w:tcBorders>
          </w:tcPr>
          <w:p w14:paraId="6ADFE09A"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29B86B88"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2302165A" w14:textId="77777777" w:rsidR="00E842CF" w:rsidRPr="00685C19" w:rsidRDefault="00E842CF" w:rsidP="00F00469">
            <w:pPr>
              <w:pStyle w:val="ListParagraph"/>
              <w:ind w:left="250"/>
              <w:rPr>
                <w:rFonts w:cs="Times New Roman"/>
              </w:rPr>
            </w:pPr>
            <w:r w:rsidRPr="00685C19">
              <w:rPr>
                <w:rFonts w:cs="Times New Roman"/>
              </w:rPr>
              <w:t>$</w:t>
            </w:r>
          </w:p>
        </w:tc>
      </w:tr>
      <w:tr w:rsidR="00E842CF" w:rsidRPr="00685C19" w14:paraId="72A0EE31" w14:textId="77777777" w:rsidTr="000A12D6">
        <w:tc>
          <w:tcPr>
            <w:tcW w:w="3192" w:type="dxa"/>
            <w:tcBorders>
              <w:top w:val="single" w:sz="4" w:space="0" w:color="auto"/>
              <w:left w:val="single" w:sz="4" w:space="0" w:color="auto"/>
              <w:bottom w:val="single" w:sz="4" w:space="0" w:color="auto"/>
              <w:right w:val="single" w:sz="4" w:space="0" w:color="auto"/>
            </w:tcBorders>
          </w:tcPr>
          <w:p w14:paraId="498F2906"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1425AC4A"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044F55F3" w14:textId="77777777" w:rsidR="00E842CF" w:rsidRPr="00685C19" w:rsidRDefault="00E842CF" w:rsidP="00F00469">
            <w:pPr>
              <w:pStyle w:val="ListParagraph"/>
              <w:ind w:left="250"/>
              <w:rPr>
                <w:rFonts w:cs="Times New Roman"/>
              </w:rPr>
            </w:pPr>
            <w:r w:rsidRPr="00685C19">
              <w:rPr>
                <w:rFonts w:cs="Times New Roman"/>
              </w:rPr>
              <w:t>$</w:t>
            </w:r>
          </w:p>
        </w:tc>
      </w:tr>
      <w:tr w:rsidR="00E842CF" w:rsidRPr="00685C19" w14:paraId="02506E9C" w14:textId="77777777" w:rsidTr="008F58FD">
        <w:tc>
          <w:tcPr>
            <w:tcW w:w="3192" w:type="dxa"/>
            <w:tcBorders>
              <w:top w:val="single" w:sz="4" w:space="0" w:color="auto"/>
              <w:left w:val="single" w:sz="4" w:space="0" w:color="auto"/>
              <w:bottom w:val="single" w:sz="4" w:space="0" w:color="auto"/>
              <w:right w:val="single" w:sz="4" w:space="0" w:color="auto"/>
            </w:tcBorders>
          </w:tcPr>
          <w:p w14:paraId="22DEC05E"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5686A5A5"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068DA06F" w14:textId="77777777" w:rsidR="00E842CF" w:rsidRPr="00685C19" w:rsidRDefault="00E842CF" w:rsidP="00F00469">
            <w:pPr>
              <w:pStyle w:val="ListParagraph"/>
              <w:ind w:left="250"/>
              <w:rPr>
                <w:rFonts w:cs="Times New Roman"/>
              </w:rPr>
            </w:pPr>
            <w:r w:rsidRPr="00685C19">
              <w:rPr>
                <w:rFonts w:cs="Times New Roman"/>
              </w:rPr>
              <w:t>$</w:t>
            </w:r>
          </w:p>
        </w:tc>
      </w:tr>
      <w:tr w:rsidR="00E842CF" w:rsidRPr="00685C19" w14:paraId="42ABAAEF" w14:textId="77777777" w:rsidTr="008F58FD">
        <w:tc>
          <w:tcPr>
            <w:tcW w:w="3192" w:type="dxa"/>
            <w:tcBorders>
              <w:top w:val="single" w:sz="4" w:space="0" w:color="auto"/>
              <w:left w:val="single" w:sz="4" w:space="0" w:color="auto"/>
              <w:bottom w:val="single" w:sz="4" w:space="0" w:color="auto"/>
              <w:right w:val="single" w:sz="4" w:space="0" w:color="auto"/>
            </w:tcBorders>
          </w:tcPr>
          <w:p w14:paraId="62B0178F"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1884AE55"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3520B424" w14:textId="77777777" w:rsidR="00E842CF" w:rsidRPr="00685C19" w:rsidRDefault="00E842CF" w:rsidP="00F00469">
            <w:pPr>
              <w:pStyle w:val="ListParagraph"/>
              <w:ind w:left="250"/>
              <w:rPr>
                <w:rFonts w:cs="Times New Roman"/>
              </w:rPr>
            </w:pPr>
            <w:r w:rsidRPr="00685C19">
              <w:rPr>
                <w:rFonts w:cs="Times New Roman"/>
              </w:rPr>
              <w:t>$</w:t>
            </w:r>
          </w:p>
        </w:tc>
      </w:tr>
      <w:tr w:rsidR="00E842CF" w:rsidRPr="00685C19" w14:paraId="3D1AE209" w14:textId="77777777" w:rsidTr="008F58FD">
        <w:tc>
          <w:tcPr>
            <w:tcW w:w="3192" w:type="dxa"/>
            <w:tcBorders>
              <w:top w:val="single" w:sz="4" w:space="0" w:color="auto"/>
              <w:left w:val="single" w:sz="4" w:space="0" w:color="auto"/>
              <w:bottom w:val="single" w:sz="4" w:space="0" w:color="auto"/>
              <w:right w:val="single" w:sz="4" w:space="0" w:color="auto"/>
            </w:tcBorders>
          </w:tcPr>
          <w:p w14:paraId="4EC97534"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21A238B0"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676587E2" w14:textId="77777777" w:rsidR="00E842CF" w:rsidRPr="00685C19" w:rsidRDefault="00E842CF" w:rsidP="00F00469">
            <w:pPr>
              <w:pStyle w:val="ListParagraph"/>
              <w:ind w:left="250"/>
              <w:rPr>
                <w:rFonts w:cs="Times New Roman"/>
              </w:rPr>
            </w:pPr>
            <w:r w:rsidRPr="00685C19">
              <w:rPr>
                <w:rFonts w:cs="Times New Roman"/>
              </w:rPr>
              <w:t>$</w:t>
            </w:r>
          </w:p>
        </w:tc>
      </w:tr>
      <w:tr w:rsidR="00E842CF" w:rsidRPr="00685C19" w14:paraId="74F98EA8" w14:textId="77777777" w:rsidTr="008F58FD">
        <w:tc>
          <w:tcPr>
            <w:tcW w:w="3192" w:type="dxa"/>
            <w:tcBorders>
              <w:top w:val="single" w:sz="4" w:space="0" w:color="auto"/>
              <w:left w:val="single" w:sz="4" w:space="0" w:color="auto"/>
              <w:bottom w:val="single" w:sz="4" w:space="0" w:color="auto"/>
              <w:right w:val="single" w:sz="4" w:space="0" w:color="auto"/>
            </w:tcBorders>
          </w:tcPr>
          <w:p w14:paraId="4B5E538D"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7CB831B8"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41585675" w14:textId="77777777" w:rsidR="00E842CF" w:rsidRPr="00685C19" w:rsidRDefault="00E842CF" w:rsidP="00F00469">
            <w:pPr>
              <w:pStyle w:val="ListParagraph"/>
              <w:ind w:left="250"/>
              <w:rPr>
                <w:rFonts w:cs="Times New Roman"/>
              </w:rPr>
            </w:pPr>
            <w:r w:rsidRPr="00685C19">
              <w:rPr>
                <w:rFonts w:cs="Times New Roman"/>
              </w:rPr>
              <w:t>$</w:t>
            </w:r>
          </w:p>
        </w:tc>
      </w:tr>
    </w:tbl>
    <w:p w14:paraId="24E2C02A" w14:textId="77777777" w:rsidR="00E842CF" w:rsidRPr="00685C19" w:rsidRDefault="00E842CF" w:rsidP="00E842CF">
      <w:pPr>
        <w:pStyle w:val="ListParagraph"/>
        <w:rPr>
          <w:rFonts w:cs="Times New Roman"/>
        </w:rPr>
      </w:pPr>
    </w:p>
    <w:p w14:paraId="29F2CBEC" w14:textId="77777777" w:rsidR="00E842CF" w:rsidRPr="00685C19" w:rsidRDefault="00E842CF" w:rsidP="00E842CF">
      <w:pPr>
        <w:pStyle w:val="ListParagraph"/>
        <w:rPr>
          <w:rFonts w:cs="Times New Roman"/>
        </w:rPr>
      </w:pPr>
    </w:p>
    <w:p w14:paraId="6285ED35" w14:textId="77777777" w:rsidR="00E842CF" w:rsidRPr="00685C19" w:rsidRDefault="00E842CF" w:rsidP="00E842CF">
      <w:pPr>
        <w:rPr>
          <w:rFonts w:cs="Times New Roman"/>
        </w:rPr>
      </w:pPr>
      <w:r w:rsidRPr="00685C19">
        <w:rPr>
          <w:rFonts w:cs="Times New Roman"/>
        </w:rPr>
        <w:t>Batch sum of Proposed Nameplate Capacity = _________kW</w:t>
      </w:r>
    </w:p>
    <w:p w14:paraId="46E9E73D" w14:textId="77777777" w:rsidR="00E842CF" w:rsidRPr="00685C19" w:rsidRDefault="00E842CF" w:rsidP="00E842CF">
      <w:pPr>
        <w:rPr>
          <w:rFonts w:cs="Times New Roman"/>
        </w:rPr>
      </w:pPr>
    </w:p>
    <w:p w14:paraId="1658F8F6" w14:textId="3F4E8BF8" w:rsidR="00E842CF" w:rsidRPr="00685C19" w:rsidRDefault="00E842CF" w:rsidP="00E842CF">
      <w:pPr>
        <w:rPr>
          <w:rFonts w:cs="Times New Roman"/>
        </w:rPr>
      </w:pPr>
      <w:r w:rsidRPr="00685C19">
        <w:rPr>
          <w:rFonts w:cs="Times New Roman"/>
        </w:rPr>
        <w:t xml:space="preserve">Initial Performance Assurance </w:t>
      </w:r>
      <w:r w:rsidR="008163DD" w:rsidRPr="00685C19">
        <w:rPr>
          <w:rFonts w:cs="Times New Roman"/>
        </w:rPr>
        <w:t>Requirement</w:t>
      </w:r>
      <w:r w:rsidRPr="00685C19">
        <w:rPr>
          <w:rFonts w:cs="Times New Roman"/>
        </w:rPr>
        <w:t>= sum of Collateral Requirement</w:t>
      </w:r>
      <w:r w:rsidR="00016F2A" w:rsidRPr="00685C19">
        <w:rPr>
          <w:rFonts w:cs="Times New Roman"/>
        </w:rPr>
        <w:t xml:space="preserve"> under this Product Order</w:t>
      </w:r>
    </w:p>
    <w:p w14:paraId="6E53BB1F" w14:textId="77777777" w:rsidR="00E842CF" w:rsidRPr="00685C19" w:rsidRDefault="00E842CF" w:rsidP="00E842CF">
      <w:pPr>
        <w:rPr>
          <w:rFonts w:cs="Times New Roman"/>
        </w:rPr>
      </w:pPr>
      <w:r w:rsidRPr="00685C19">
        <w:rPr>
          <w:rFonts w:cs="Times New Roman"/>
        </w:rPr>
        <w:t xml:space="preserve"> </w:t>
      </w:r>
      <w:r w:rsidRPr="00685C19">
        <w:rPr>
          <w:rFonts w:cs="Times New Roman"/>
        </w:rPr>
        <w:tab/>
      </w:r>
      <w:r w:rsidRPr="00685C19">
        <w:rPr>
          <w:rFonts w:cs="Times New Roman"/>
        </w:rPr>
        <w:tab/>
      </w:r>
      <w:r w:rsidRPr="00685C19">
        <w:rPr>
          <w:rFonts w:cs="Times New Roman"/>
        </w:rPr>
        <w:tab/>
      </w:r>
      <w:r w:rsidRPr="00685C19">
        <w:rPr>
          <w:rFonts w:cs="Times New Roman"/>
        </w:rPr>
        <w:tab/>
      </w:r>
      <w:r w:rsidRPr="00685C19">
        <w:rPr>
          <w:rFonts w:cs="Times New Roman"/>
        </w:rPr>
        <w:tab/>
        <w:t xml:space="preserve">= $___________________ </w:t>
      </w:r>
    </w:p>
    <w:p w14:paraId="1D3E9896" w14:textId="77777777" w:rsidR="00E842CF" w:rsidRPr="00685C19" w:rsidRDefault="00E842CF" w:rsidP="00E842CF">
      <w:pPr>
        <w:rPr>
          <w:rFonts w:cs="Times New Roman"/>
        </w:rPr>
      </w:pPr>
    </w:p>
    <w:p w14:paraId="057083F1" w14:textId="620BEB0A" w:rsidR="00E842CF" w:rsidRDefault="00E842CF" w:rsidP="00E842CF">
      <w:pPr>
        <w:rPr>
          <w:rFonts w:cs="Times New Roman"/>
        </w:rPr>
      </w:pPr>
      <w:r w:rsidRPr="00685C19">
        <w:rPr>
          <w:rFonts w:cs="Times New Roman"/>
        </w:rPr>
        <w:t>(Seller’s Performance Assurance is due to Buyer within</w:t>
      </w:r>
      <w:r w:rsidR="00CC0759" w:rsidRPr="00685C19">
        <w:rPr>
          <w:rFonts w:cs="Times New Roman"/>
        </w:rPr>
        <w:t xml:space="preserve"> thirty</w:t>
      </w:r>
      <w:r w:rsidRPr="00685C19">
        <w:rPr>
          <w:rFonts w:cs="Times New Roman"/>
        </w:rPr>
        <w:t xml:space="preserve"> </w:t>
      </w:r>
      <w:r w:rsidR="00CC0759" w:rsidRPr="00685C19">
        <w:rPr>
          <w:rFonts w:cs="Times New Roman"/>
        </w:rPr>
        <w:t>(</w:t>
      </w:r>
      <w:r w:rsidRPr="00685C19">
        <w:rPr>
          <w:rFonts w:cs="Times New Roman"/>
        </w:rPr>
        <w:t>30</w:t>
      </w:r>
      <w:r w:rsidR="00CC0759" w:rsidRPr="00685C19">
        <w:rPr>
          <w:rFonts w:cs="Times New Roman"/>
        </w:rPr>
        <w:t>)</w:t>
      </w:r>
      <w:r w:rsidRPr="00685C19">
        <w:rPr>
          <w:rFonts w:cs="Times New Roman"/>
        </w:rPr>
        <w:t xml:space="preserve"> Business Days of Trade Date).</w:t>
      </w:r>
    </w:p>
    <w:p w14:paraId="2FBCEED2" w14:textId="21CBAE1D" w:rsidR="008D058A" w:rsidRDefault="00071053" w:rsidP="00E842CF">
      <w:pPr>
        <w:rPr>
          <w:rFonts w:cs="Times New Roman"/>
        </w:rPr>
      </w:pPr>
      <w:r w:rsidRPr="00522B70">
        <w:rPr>
          <w:rFonts w:cs="Times New Roman"/>
          <w:b/>
          <w:noProof/>
        </w:rPr>
        <mc:AlternateContent>
          <mc:Choice Requires="wps">
            <w:drawing>
              <wp:anchor distT="45720" distB="45720" distL="114300" distR="114300" simplePos="0" relativeHeight="251683840" behindDoc="1" locked="0" layoutInCell="1" allowOverlap="1" wp14:anchorId="7AC0B58A" wp14:editId="4C023274">
                <wp:simplePos x="0" y="0"/>
                <wp:positionH relativeFrom="margin">
                  <wp:posOffset>3306234</wp:posOffset>
                </wp:positionH>
                <wp:positionV relativeFrom="paragraph">
                  <wp:posOffset>1864281</wp:posOffset>
                </wp:positionV>
                <wp:extent cx="2178050" cy="373380"/>
                <wp:effectExtent l="0" t="0" r="0" b="7620"/>
                <wp:wrapNone/>
                <wp:docPr id="2115212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373380"/>
                        </a:xfrm>
                        <a:prstGeom prst="rect">
                          <a:avLst/>
                        </a:prstGeom>
                        <a:solidFill>
                          <a:srgbClr val="FFFFFF"/>
                        </a:solidFill>
                        <a:ln w="9525">
                          <a:noFill/>
                          <a:miter lim="800000"/>
                          <a:headEnd/>
                          <a:tailEnd/>
                        </a:ln>
                      </wps:spPr>
                      <wps:txbx>
                        <w:txbxContent>
                          <w:p w14:paraId="6B6CB358" w14:textId="77777777" w:rsidR="00071053" w:rsidRPr="00ED5602" w:rsidRDefault="00071053" w:rsidP="00071053">
                            <w:pPr>
                              <w:jc w:val="center"/>
                              <w:rPr>
                                <w:sz w:val="18"/>
                                <w:szCs w:val="18"/>
                              </w:rPr>
                            </w:pPr>
                            <w:r w:rsidRPr="00ED5602">
                              <w:rPr>
                                <w:sz w:val="18"/>
                                <w:szCs w:val="18"/>
                              </w:rPr>
                              <w:t>(date not needed if displayed and contained in e-signature)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C0B58A" id="_x0000_t202" coordsize="21600,21600" o:spt="202" path="m,l,21600r21600,l21600,xe">
                <v:stroke joinstyle="miter"/>
                <v:path gradientshapeok="t" o:connecttype="rect"/>
              </v:shapetype>
              <v:shape id="Text Box 2" o:spid="_x0000_s1026" type="#_x0000_t202" style="position:absolute;margin-left:260.35pt;margin-top:146.8pt;width:171.5pt;height:29.4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" stroked="f">
                <v:textbox>
                  <w:txbxContent>
                    <w:p w14:paraId="6B6CB358" w14:textId="77777777" w:rsidR="00071053" w:rsidRPr="00ED5602" w:rsidRDefault="00071053" w:rsidP="00071053">
                      <w:pPr>
                        <w:jc w:val="center"/>
                        <w:rPr>
                          <w:sz w:val="18"/>
                          <w:szCs w:val="18"/>
                        </w:rPr>
                      </w:pPr>
                      <w:r w:rsidRPr="00ED5602">
                        <w:rPr>
                          <w:sz w:val="18"/>
                          <w:szCs w:val="18"/>
                        </w:rPr>
                        <w:t>(date not needed if displayed and contained in e-signature)</w:t>
                      </w:r>
                    </w:p>
                  </w:txbxContent>
                </v:textbox>
                <w10:wrap anchorx="margin"/>
              </v:shape>
            </w:pict>
          </mc:Fallback>
        </mc:AlternateContent>
      </w:r>
      <w:r w:rsidRPr="00522B70">
        <w:rPr>
          <w:rFonts w:cs="Times New Roman"/>
          <w:b/>
          <w:noProof/>
        </w:rPr>
        <mc:AlternateContent>
          <mc:Choice Requires="wps">
            <w:drawing>
              <wp:anchor distT="45720" distB="45720" distL="114300" distR="114300" simplePos="0" relativeHeight="251681792" behindDoc="1" locked="0" layoutInCell="1" allowOverlap="1" wp14:anchorId="1446D854" wp14:editId="5DB42BDB">
                <wp:simplePos x="0" y="0"/>
                <wp:positionH relativeFrom="margin">
                  <wp:posOffset>369335</wp:posOffset>
                </wp:positionH>
                <wp:positionV relativeFrom="paragraph">
                  <wp:posOffset>1895504</wp:posOffset>
                </wp:positionV>
                <wp:extent cx="2178050" cy="373380"/>
                <wp:effectExtent l="0" t="0" r="0" b="76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373380"/>
                        </a:xfrm>
                        <a:prstGeom prst="rect">
                          <a:avLst/>
                        </a:prstGeom>
                        <a:solidFill>
                          <a:srgbClr val="FFFFFF"/>
                        </a:solidFill>
                        <a:ln w="9525">
                          <a:noFill/>
                          <a:miter lim="800000"/>
                          <a:headEnd/>
                          <a:tailEnd/>
                        </a:ln>
                      </wps:spPr>
                      <wps:txbx>
                        <w:txbxContent>
                          <w:p w14:paraId="59085AC9" w14:textId="77777777" w:rsidR="00071053" w:rsidRPr="00ED5602" w:rsidRDefault="00071053" w:rsidP="00071053">
                            <w:pPr>
                              <w:jc w:val="center"/>
                              <w:rPr>
                                <w:sz w:val="18"/>
                                <w:szCs w:val="18"/>
                              </w:rPr>
                            </w:pPr>
                            <w:r w:rsidRPr="00ED5602">
                              <w:rPr>
                                <w:sz w:val="18"/>
                                <w:szCs w:val="18"/>
                              </w:rPr>
                              <w:t>(date not needed if displayed and contained in e-signature)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6D854" id="_x0000_s1027" type="#_x0000_t202" style="position:absolute;margin-left:29.1pt;margin-top:149.25pt;width:171.5pt;height:29.4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" stroked="f">
                <v:textbox>
                  <w:txbxContent>
                    <w:p w14:paraId="59085AC9" w14:textId="77777777" w:rsidR="00071053" w:rsidRPr="00ED5602" w:rsidRDefault="00071053" w:rsidP="00071053">
                      <w:pPr>
                        <w:jc w:val="center"/>
                        <w:rPr>
                          <w:sz w:val="18"/>
                          <w:szCs w:val="18"/>
                        </w:rPr>
                      </w:pPr>
                      <w:r w:rsidRPr="00ED5602">
                        <w:rPr>
                          <w:sz w:val="18"/>
                          <w:szCs w:val="18"/>
                        </w:rPr>
                        <w:t>(date not needed if displayed and contained in e-signature)</w:t>
                      </w:r>
                    </w:p>
                  </w:txbxContent>
                </v:textbox>
                <w10:wrap anchorx="margin"/>
              </v:shape>
            </w:pict>
          </mc:Fallback>
        </mc:AlternateContent>
      </w:r>
    </w:p>
    <w:tbl>
      <w:tblPr>
        <w:tblW w:w="0" w:type="auto"/>
        <w:tblLook w:val="0000" w:firstRow="0" w:lastRow="0" w:firstColumn="0" w:lastColumn="0" w:noHBand="0" w:noVBand="0"/>
      </w:tblPr>
      <w:tblGrid>
        <w:gridCol w:w="4708"/>
        <w:gridCol w:w="4652"/>
      </w:tblGrid>
      <w:tr w:rsidR="00D3160F" w:rsidRPr="00685C19" w14:paraId="2E4096E9" w14:textId="77777777" w:rsidTr="00E83DF5">
        <w:tc>
          <w:tcPr>
            <w:tcW w:w="4708" w:type="dxa"/>
          </w:tcPr>
          <w:p w14:paraId="3E46F0AA" w14:textId="77777777" w:rsidR="00D3160F" w:rsidRPr="00685C19" w:rsidRDefault="00D3160F" w:rsidP="007E1348">
            <w:pPr>
              <w:pStyle w:val="ListParagraph"/>
              <w:rPr>
                <w:rFonts w:cs="Times New Roman"/>
              </w:rPr>
            </w:pPr>
            <w:r w:rsidRPr="00685C19">
              <w:rPr>
                <w:rFonts w:cs="Times New Roman"/>
              </w:rPr>
              <w:t>____________________________________</w:t>
            </w:r>
          </w:p>
          <w:p w14:paraId="428B7489" w14:textId="77777777" w:rsidR="00D3160F" w:rsidRPr="00685C19" w:rsidRDefault="00D3160F" w:rsidP="007E1348">
            <w:pPr>
              <w:pStyle w:val="ListParagraph"/>
              <w:rPr>
                <w:rFonts w:cs="Times New Roman"/>
              </w:rPr>
            </w:pPr>
          </w:p>
          <w:p w14:paraId="7B02903F" w14:textId="77777777" w:rsidR="00D3160F" w:rsidRPr="00685C19" w:rsidRDefault="00D3160F" w:rsidP="007E1348">
            <w:pPr>
              <w:pStyle w:val="ListParagraph"/>
              <w:rPr>
                <w:rFonts w:cs="Times New Roman"/>
              </w:rPr>
            </w:pPr>
            <w:r w:rsidRPr="00685C19">
              <w:rPr>
                <w:rFonts w:cs="Times New Roman"/>
              </w:rPr>
              <w:t xml:space="preserve">(“Party A” or “Seller”) </w:t>
            </w:r>
            <w:r w:rsidRPr="00685C19">
              <w:rPr>
                <w:rFonts w:cs="Times New Roman"/>
              </w:rPr>
              <w:tab/>
            </w:r>
            <w:r w:rsidRPr="00685C19">
              <w:rPr>
                <w:rFonts w:cs="Times New Roman"/>
              </w:rPr>
              <w:tab/>
            </w:r>
            <w:r w:rsidRPr="00685C19">
              <w:rPr>
                <w:rFonts w:cs="Times New Roman"/>
              </w:rPr>
              <w:tab/>
            </w:r>
            <w:r w:rsidRPr="00685C19">
              <w:rPr>
                <w:rFonts w:cs="Times New Roman"/>
              </w:rPr>
              <w:tab/>
            </w:r>
          </w:p>
          <w:p w14:paraId="2C64B0FB" w14:textId="77777777" w:rsidR="00D3160F" w:rsidRPr="00685C19" w:rsidRDefault="00D3160F" w:rsidP="007E1348">
            <w:pPr>
              <w:pStyle w:val="ListParagraph"/>
              <w:rPr>
                <w:rFonts w:cs="Times New Roman"/>
              </w:rPr>
            </w:pPr>
          </w:p>
          <w:p w14:paraId="2DE65CD5" w14:textId="77777777" w:rsidR="00D3160F" w:rsidRPr="00685C19" w:rsidRDefault="00D3160F" w:rsidP="007E1348">
            <w:pPr>
              <w:pStyle w:val="ListParagraph"/>
              <w:rPr>
                <w:rFonts w:cs="Times New Roman"/>
              </w:rPr>
            </w:pPr>
            <w:r w:rsidRPr="00685C19">
              <w:rPr>
                <w:rFonts w:cs="Times New Roman"/>
              </w:rPr>
              <w:t xml:space="preserve">Signed:____________________________ </w:t>
            </w:r>
            <w:r w:rsidRPr="00685C19">
              <w:rPr>
                <w:rFonts w:cs="Times New Roman"/>
              </w:rPr>
              <w:tab/>
            </w:r>
          </w:p>
          <w:p w14:paraId="79843470" w14:textId="77777777" w:rsidR="00D3160F" w:rsidRPr="00685C19" w:rsidRDefault="00D3160F" w:rsidP="007E1348">
            <w:pPr>
              <w:pStyle w:val="ListParagraph"/>
              <w:rPr>
                <w:rFonts w:cs="Times New Roman"/>
              </w:rPr>
            </w:pPr>
            <w:r w:rsidRPr="00685C19">
              <w:rPr>
                <w:rFonts w:cs="Times New Roman"/>
              </w:rPr>
              <w:t xml:space="preserve"> </w:t>
            </w:r>
          </w:p>
          <w:p w14:paraId="5FDC9D74" w14:textId="77777777" w:rsidR="00D3160F" w:rsidRPr="00685C19" w:rsidRDefault="00D3160F" w:rsidP="007E1348">
            <w:pPr>
              <w:pStyle w:val="ListParagraph"/>
              <w:rPr>
                <w:rFonts w:cs="Times New Roman"/>
              </w:rPr>
            </w:pPr>
            <w:r w:rsidRPr="00685C19">
              <w:rPr>
                <w:rFonts w:cs="Times New Roman"/>
              </w:rPr>
              <w:t xml:space="preserve">Name:_____________________________  </w:t>
            </w:r>
            <w:r w:rsidRPr="00685C19">
              <w:rPr>
                <w:rFonts w:cs="Times New Roman"/>
              </w:rPr>
              <w:tab/>
            </w:r>
          </w:p>
          <w:p w14:paraId="2D915338" w14:textId="77777777" w:rsidR="00D3160F" w:rsidRPr="00685C19" w:rsidRDefault="00D3160F" w:rsidP="007E1348">
            <w:pPr>
              <w:pStyle w:val="ListParagraph"/>
              <w:rPr>
                <w:rFonts w:cs="Times New Roman"/>
              </w:rPr>
            </w:pPr>
            <w:r w:rsidRPr="00685C19">
              <w:rPr>
                <w:rFonts w:cs="Times New Roman"/>
              </w:rPr>
              <w:t xml:space="preserve"> </w:t>
            </w:r>
          </w:p>
          <w:p w14:paraId="109EC649" w14:textId="77777777" w:rsidR="00E83B59" w:rsidRDefault="00D3160F" w:rsidP="007E1348">
            <w:pPr>
              <w:pStyle w:val="ListParagraph"/>
              <w:rPr>
                <w:rFonts w:cs="Times New Roman"/>
              </w:rPr>
            </w:pPr>
            <w:r w:rsidRPr="00685C19">
              <w:rPr>
                <w:rFonts w:cs="Times New Roman"/>
              </w:rPr>
              <w:t>Title:______________________________</w:t>
            </w:r>
          </w:p>
          <w:p w14:paraId="78E48968" w14:textId="77777777" w:rsidR="00E83B59" w:rsidRDefault="00E83B59" w:rsidP="007E1348">
            <w:pPr>
              <w:pStyle w:val="ListParagraph"/>
              <w:rPr>
                <w:rFonts w:cs="Times New Roman"/>
              </w:rPr>
            </w:pPr>
          </w:p>
          <w:p w14:paraId="3B324A49" w14:textId="0C69DF82" w:rsidR="00D3160F" w:rsidRPr="00685C19" w:rsidRDefault="00E83B59" w:rsidP="007E1348">
            <w:pPr>
              <w:pStyle w:val="ListParagraph"/>
              <w:rPr>
                <w:rFonts w:cs="Times New Roman"/>
              </w:rPr>
            </w:pPr>
            <w:r>
              <w:rPr>
                <w:rFonts w:cs="Times New Roman"/>
                <w:u w:val="single"/>
              </w:rPr>
              <w:t>Date</w:t>
            </w:r>
            <w:r w:rsidR="00F220C9">
              <w:rPr>
                <w:rFonts w:cs="Times New Roman"/>
              </w:rPr>
              <w:t xml:space="preserve">: </w:t>
            </w:r>
            <w:r>
              <w:rPr>
                <w:rFonts w:cs="Times New Roman"/>
                <w:u w:val="single"/>
              </w:rPr>
              <w:t>______________________________</w:t>
            </w:r>
            <w:r w:rsidR="00D3160F" w:rsidRPr="00685C19">
              <w:rPr>
                <w:rFonts w:cs="Times New Roman"/>
              </w:rPr>
              <w:t xml:space="preserve"> </w:t>
            </w:r>
          </w:p>
        </w:tc>
        <w:tc>
          <w:tcPr>
            <w:tcW w:w="4652" w:type="dxa"/>
          </w:tcPr>
          <w:p w14:paraId="13589C2D" w14:textId="77777777" w:rsidR="00D3160F" w:rsidRPr="00685C19" w:rsidRDefault="00D3160F" w:rsidP="007E1348">
            <w:pPr>
              <w:pStyle w:val="ListParagraph"/>
              <w:rPr>
                <w:rFonts w:cs="Times New Roman"/>
              </w:rPr>
            </w:pPr>
            <w:r w:rsidRPr="00685C19">
              <w:rPr>
                <w:rFonts w:cs="Times New Roman"/>
              </w:rPr>
              <w:t>________________________________</w:t>
            </w:r>
          </w:p>
          <w:p w14:paraId="496C3307" w14:textId="77777777" w:rsidR="00D3160F" w:rsidRPr="00685C19" w:rsidRDefault="00D3160F" w:rsidP="007E1348">
            <w:pPr>
              <w:pStyle w:val="ListParagraph"/>
              <w:rPr>
                <w:rFonts w:cs="Times New Roman"/>
              </w:rPr>
            </w:pPr>
          </w:p>
          <w:p w14:paraId="56EE74B9" w14:textId="77777777" w:rsidR="00D3160F" w:rsidRPr="00685C19" w:rsidRDefault="00D3160F" w:rsidP="007E1348">
            <w:pPr>
              <w:pStyle w:val="ListParagraph"/>
              <w:rPr>
                <w:rFonts w:cs="Times New Roman"/>
              </w:rPr>
            </w:pPr>
            <w:r w:rsidRPr="00685C19">
              <w:rPr>
                <w:rFonts w:cs="Times New Roman"/>
              </w:rPr>
              <w:t xml:space="preserve">(“Party B” or “Buyer”) </w:t>
            </w:r>
            <w:r w:rsidRPr="00685C19">
              <w:rPr>
                <w:rFonts w:cs="Times New Roman"/>
              </w:rPr>
              <w:tab/>
            </w:r>
            <w:r w:rsidRPr="00685C19">
              <w:rPr>
                <w:rFonts w:cs="Times New Roman"/>
              </w:rPr>
              <w:tab/>
            </w:r>
            <w:r w:rsidRPr="00685C19">
              <w:rPr>
                <w:rFonts w:cs="Times New Roman"/>
              </w:rPr>
              <w:tab/>
            </w:r>
            <w:r w:rsidRPr="00685C19">
              <w:rPr>
                <w:rFonts w:cs="Times New Roman"/>
              </w:rPr>
              <w:tab/>
            </w:r>
          </w:p>
          <w:p w14:paraId="1500CD9A" w14:textId="77777777" w:rsidR="00D3160F" w:rsidRPr="00685C19" w:rsidRDefault="00D3160F" w:rsidP="007E1348">
            <w:pPr>
              <w:pStyle w:val="ListParagraph"/>
              <w:rPr>
                <w:rFonts w:cs="Times New Roman"/>
              </w:rPr>
            </w:pPr>
          </w:p>
          <w:p w14:paraId="5ADC521A" w14:textId="77777777" w:rsidR="00D3160F" w:rsidRPr="00685C19" w:rsidRDefault="00D3160F" w:rsidP="007E1348">
            <w:pPr>
              <w:pStyle w:val="ListParagraph"/>
              <w:rPr>
                <w:rFonts w:cs="Times New Roman"/>
              </w:rPr>
            </w:pPr>
            <w:r w:rsidRPr="00685C19">
              <w:rPr>
                <w:rFonts w:cs="Times New Roman"/>
              </w:rPr>
              <w:t xml:space="preserve">Signed:__________________________ </w:t>
            </w:r>
            <w:r w:rsidRPr="00685C19">
              <w:rPr>
                <w:rFonts w:cs="Times New Roman"/>
              </w:rPr>
              <w:tab/>
            </w:r>
          </w:p>
          <w:p w14:paraId="5146A262" w14:textId="77777777" w:rsidR="00D3160F" w:rsidRPr="00685C19" w:rsidRDefault="00D3160F" w:rsidP="007E1348">
            <w:pPr>
              <w:pStyle w:val="ListParagraph"/>
              <w:rPr>
                <w:rFonts w:cs="Times New Roman"/>
              </w:rPr>
            </w:pPr>
            <w:r w:rsidRPr="00685C19">
              <w:rPr>
                <w:rFonts w:cs="Times New Roman"/>
              </w:rPr>
              <w:t xml:space="preserve"> </w:t>
            </w:r>
          </w:p>
          <w:p w14:paraId="1DD07BDF" w14:textId="77777777" w:rsidR="00D3160F" w:rsidRPr="00685C19" w:rsidRDefault="00D3160F" w:rsidP="007E1348">
            <w:pPr>
              <w:pStyle w:val="ListParagraph"/>
              <w:rPr>
                <w:rFonts w:cs="Times New Roman"/>
              </w:rPr>
            </w:pPr>
            <w:r w:rsidRPr="00685C19">
              <w:rPr>
                <w:rFonts w:cs="Times New Roman"/>
              </w:rPr>
              <w:t xml:space="preserve">Name:___________________________  </w:t>
            </w:r>
            <w:r w:rsidRPr="00685C19">
              <w:rPr>
                <w:rFonts w:cs="Times New Roman"/>
              </w:rPr>
              <w:tab/>
            </w:r>
          </w:p>
          <w:p w14:paraId="622CCD90" w14:textId="77777777" w:rsidR="00D3160F" w:rsidRPr="00685C19" w:rsidRDefault="00D3160F" w:rsidP="007E1348">
            <w:pPr>
              <w:pStyle w:val="ListParagraph"/>
              <w:rPr>
                <w:rFonts w:cs="Times New Roman"/>
              </w:rPr>
            </w:pPr>
            <w:r w:rsidRPr="00685C19">
              <w:rPr>
                <w:rFonts w:cs="Times New Roman"/>
              </w:rPr>
              <w:t xml:space="preserve"> </w:t>
            </w:r>
          </w:p>
          <w:p w14:paraId="6422ED5F" w14:textId="77777777" w:rsidR="00D3160F" w:rsidRDefault="00D3160F" w:rsidP="007E1348">
            <w:pPr>
              <w:pStyle w:val="ListParagraph"/>
              <w:rPr>
                <w:rFonts w:cs="Times New Roman"/>
              </w:rPr>
            </w:pPr>
            <w:r w:rsidRPr="00685C19">
              <w:rPr>
                <w:rFonts w:cs="Times New Roman"/>
              </w:rPr>
              <w:t>Title:____________________________</w:t>
            </w:r>
          </w:p>
          <w:p w14:paraId="0F39BBC1" w14:textId="77777777" w:rsidR="00E83B59" w:rsidRDefault="00E83B59" w:rsidP="007E1348">
            <w:pPr>
              <w:pStyle w:val="ListParagraph"/>
              <w:rPr>
                <w:rFonts w:cs="Times New Roman"/>
              </w:rPr>
            </w:pPr>
          </w:p>
          <w:p w14:paraId="6BD6E5F3" w14:textId="51C6CF7A" w:rsidR="00E83B59" w:rsidRPr="00685C19" w:rsidRDefault="00E83B59" w:rsidP="007E1348">
            <w:pPr>
              <w:pStyle w:val="ListParagraph"/>
              <w:rPr>
                <w:rFonts w:cs="Times New Roman"/>
              </w:rPr>
            </w:pPr>
            <w:r>
              <w:rPr>
                <w:rFonts w:cs="Times New Roman"/>
              </w:rPr>
              <w:t>Date</w:t>
            </w:r>
            <w:r w:rsidR="00F220C9">
              <w:rPr>
                <w:rFonts w:cs="Times New Roman"/>
              </w:rPr>
              <w:t>:</w:t>
            </w:r>
            <w:r>
              <w:rPr>
                <w:rFonts w:cs="Times New Roman"/>
              </w:rPr>
              <w:t>____________________________</w:t>
            </w:r>
          </w:p>
        </w:tc>
      </w:tr>
    </w:tbl>
    <w:p w14:paraId="239FCBC1" w14:textId="364F786D" w:rsidR="00071053" w:rsidRDefault="00071053" w:rsidP="00071053">
      <w:pPr>
        <w:pStyle w:val="BodyText"/>
        <w:spacing w:after="240"/>
        <w:ind w:left="0"/>
        <w:rPr>
          <w:rFonts w:cs="Times New Roman"/>
          <w:u w:val="single"/>
        </w:rPr>
      </w:pPr>
    </w:p>
    <w:p w14:paraId="6C99E115" w14:textId="5DC32CF0" w:rsidR="00071053" w:rsidRDefault="00071053" w:rsidP="00071053">
      <w:pPr>
        <w:pStyle w:val="BodyText"/>
        <w:spacing w:after="240"/>
        <w:ind w:left="0"/>
        <w:rPr>
          <w:rFonts w:cs="Times New Roman"/>
          <w:u w:val="single"/>
        </w:rPr>
      </w:pPr>
      <w:r w:rsidRPr="00C01A46">
        <w:rPr>
          <w:rFonts w:cs="Times New Roman"/>
          <w:u w:val="single"/>
        </w:rPr>
        <w:t xml:space="preserve">ADDITIONAL NOTES </w:t>
      </w:r>
    </w:p>
    <w:tbl>
      <w:tblPr>
        <w:tblStyle w:val="TableGrid"/>
        <w:tblW w:w="0" w:type="auto"/>
        <w:tblLook w:val="0480" w:firstRow="0" w:lastRow="0" w:firstColumn="1" w:lastColumn="0" w:noHBand="0" w:noVBand="1"/>
      </w:tblPr>
      <w:tblGrid>
        <w:gridCol w:w="9350"/>
      </w:tblGrid>
      <w:tr w:rsidR="00071053" w14:paraId="1406BC19" w14:textId="77777777" w:rsidTr="006F6497">
        <w:tc>
          <w:tcPr>
            <w:tcW w:w="9590" w:type="dxa"/>
          </w:tcPr>
          <w:p w14:paraId="665CDFE8" w14:textId="77777777" w:rsidR="00071053" w:rsidRDefault="00071053" w:rsidP="006F6497">
            <w:pPr>
              <w:pStyle w:val="BodyText"/>
              <w:spacing w:after="240"/>
              <w:ind w:left="0"/>
              <w:rPr>
                <w:u w:val="single"/>
              </w:rPr>
            </w:pPr>
          </w:p>
        </w:tc>
      </w:tr>
      <w:tr w:rsidR="00071053" w14:paraId="5822D9DA" w14:textId="77777777" w:rsidTr="006F6497">
        <w:tc>
          <w:tcPr>
            <w:tcW w:w="9590" w:type="dxa"/>
          </w:tcPr>
          <w:p w14:paraId="616AC560" w14:textId="77777777" w:rsidR="00071053" w:rsidRDefault="00071053" w:rsidP="006F6497">
            <w:pPr>
              <w:pStyle w:val="BodyText"/>
              <w:spacing w:after="240"/>
              <w:ind w:left="0"/>
              <w:rPr>
                <w:u w:val="single"/>
              </w:rPr>
            </w:pPr>
          </w:p>
        </w:tc>
      </w:tr>
      <w:tr w:rsidR="00071053" w14:paraId="12202ED9" w14:textId="77777777" w:rsidTr="006F6497">
        <w:tc>
          <w:tcPr>
            <w:tcW w:w="9590" w:type="dxa"/>
          </w:tcPr>
          <w:p w14:paraId="4C0C6233" w14:textId="77777777" w:rsidR="00071053" w:rsidRDefault="00071053" w:rsidP="006F6497">
            <w:pPr>
              <w:pStyle w:val="BodyText"/>
              <w:spacing w:after="240"/>
              <w:ind w:left="0"/>
              <w:rPr>
                <w:u w:val="single"/>
              </w:rPr>
            </w:pPr>
          </w:p>
        </w:tc>
      </w:tr>
    </w:tbl>
    <w:p w14:paraId="77B1F905" w14:textId="77777777" w:rsidR="00071053" w:rsidRPr="0022060F" w:rsidRDefault="00071053" w:rsidP="00071053">
      <w:pPr>
        <w:pStyle w:val="BodyText"/>
        <w:ind w:left="0"/>
        <w:rPr>
          <w:rFonts w:cs="Times New Roman"/>
          <w:u w:val="single"/>
        </w:rPr>
      </w:pPr>
    </w:p>
    <w:p w14:paraId="01AB2BE2" w14:textId="77777777" w:rsidR="00071053" w:rsidRDefault="00071053" w:rsidP="00071053">
      <w:pPr>
        <w:rPr>
          <w:rFonts w:cs="Times New Roman"/>
        </w:rPr>
      </w:pPr>
    </w:p>
    <w:p w14:paraId="1EBF2258" w14:textId="77777777" w:rsidR="00071053" w:rsidRDefault="00071053" w:rsidP="00071053">
      <w:pPr>
        <w:rPr>
          <w:rFonts w:cs="Times New Roman"/>
        </w:rPr>
      </w:pPr>
    </w:p>
    <w:p w14:paraId="25954803" w14:textId="77777777" w:rsidR="00071053" w:rsidRDefault="00071053" w:rsidP="00071053">
      <w:pPr>
        <w:rPr>
          <w:rFonts w:cs="Times New Roman"/>
        </w:rPr>
      </w:pPr>
    </w:p>
    <w:p w14:paraId="6AF874DA" w14:textId="77777777" w:rsidR="00071053" w:rsidRPr="00685C19" w:rsidRDefault="00071053" w:rsidP="00071053">
      <w:pPr>
        <w:rPr>
          <w:rFonts w:cs="Times New Roman"/>
        </w:rPr>
      </w:pPr>
    </w:p>
    <w:p w14:paraId="51318C97" w14:textId="1DD59F23" w:rsidR="00071053" w:rsidRPr="00071053" w:rsidRDefault="00E842CF" w:rsidP="00E842CF">
      <w:pPr>
        <w:rPr>
          <w:rFonts w:cs="Times New Roman"/>
          <w:b/>
        </w:rPr>
      </w:pPr>
      <w:r>
        <w:rPr>
          <w:rFonts w:cs="Times New Roman"/>
          <w:b/>
        </w:rPr>
        <w:br w:type="page"/>
      </w:r>
    </w:p>
    <w:p w14:paraId="13AE4A8E" w14:textId="77777777" w:rsidR="00E842CF" w:rsidRPr="00C75E50" w:rsidRDefault="00E842CF" w:rsidP="00E842CF">
      <w:pPr>
        <w:pStyle w:val="BodyText"/>
        <w:ind w:left="460"/>
        <w:jc w:val="center"/>
        <w:rPr>
          <w:b/>
        </w:rPr>
      </w:pPr>
      <w:r w:rsidRPr="00C75E50">
        <w:rPr>
          <w:b/>
        </w:rPr>
        <w:t>Schedule A to Exhibit A</w:t>
      </w:r>
    </w:p>
    <w:p w14:paraId="3A37086A" w14:textId="49157F00" w:rsidR="00D21174" w:rsidRPr="002A5A2C" w:rsidRDefault="00D21174" w:rsidP="00D21174">
      <w:pPr>
        <w:pStyle w:val="BodyText"/>
        <w:ind w:left="460"/>
        <w:jc w:val="center"/>
        <w:rPr>
          <w:rFonts w:cs="Times New Roman"/>
          <w:b/>
        </w:rPr>
      </w:pPr>
    </w:p>
    <w:p w14:paraId="1946B295" w14:textId="77777777" w:rsidR="00D21174" w:rsidRPr="0022060F" w:rsidRDefault="00D21174" w:rsidP="00E842CF">
      <w:pPr>
        <w:pStyle w:val="BodyText"/>
        <w:ind w:left="460"/>
        <w:jc w:val="center"/>
        <w:rPr>
          <w:rFonts w:cs="Times New Roman"/>
          <w:i/>
        </w:rPr>
      </w:pPr>
    </w:p>
    <w:p w14:paraId="57A5062C" w14:textId="77777777" w:rsidR="00E842CF" w:rsidRPr="0022060F" w:rsidRDefault="00E842CF" w:rsidP="00E842CF">
      <w:pPr>
        <w:pStyle w:val="BodyText"/>
        <w:ind w:left="460"/>
        <w:jc w:val="center"/>
        <w:rPr>
          <w:rFonts w:cs="Times New Roman"/>
          <w:i/>
        </w:rPr>
      </w:pPr>
      <w:r w:rsidRPr="0022060F">
        <w:rPr>
          <w:rFonts w:cs="Times New Roman"/>
          <w:i/>
        </w:rPr>
        <w:t xml:space="preserve">(One Schedule A form to be completed for </w:t>
      </w:r>
      <w:r w:rsidRPr="0022060F">
        <w:rPr>
          <w:rFonts w:cs="Times New Roman"/>
          <w:i/>
          <w:u w:val="single"/>
        </w:rPr>
        <w:t>each Designated System</w:t>
      </w:r>
      <w:r w:rsidRPr="0022060F">
        <w:rPr>
          <w:rFonts w:cs="Times New Roman"/>
          <w:i/>
        </w:rPr>
        <w:t xml:space="preserve"> on Trade Date)</w:t>
      </w:r>
    </w:p>
    <w:p w14:paraId="70EABB3F" w14:textId="77777777" w:rsidR="00E842CF" w:rsidRPr="0022060F" w:rsidRDefault="00E842CF" w:rsidP="00E842CF">
      <w:pPr>
        <w:pStyle w:val="BodyText"/>
        <w:ind w:left="1440"/>
        <w:rPr>
          <w:rFonts w:cs="Times New Roman"/>
        </w:rPr>
      </w:pPr>
    </w:p>
    <w:p w14:paraId="52B68A6F" w14:textId="3A946B24" w:rsidR="008D058A" w:rsidRDefault="00E842CF" w:rsidP="00E842CF">
      <w:pPr>
        <w:rPr>
          <w:rFonts w:cs="Times New Roman"/>
        </w:rPr>
      </w:pPr>
      <w:r w:rsidRPr="0022060F">
        <w:rPr>
          <w:rFonts w:cs="Times New Roman"/>
        </w:rPr>
        <w:t>Date of Schedule A Creation</w:t>
      </w:r>
      <w:r w:rsidR="008D058A" w:rsidRPr="0022060F">
        <w:rPr>
          <w:rFonts w:cs="Times New Roman"/>
        </w:rPr>
        <w:t>:______________</w:t>
      </w:r>
    </w:p>
    <w:p w14:paraId="781E43FD" w14:textId="6ADF2136" w:rsidR="00E842CF" w:rsidRPr="0022060F" w:rsidRDefault="008D058A" w:rsidP="00E842CF">
      <w:pPr>
        <w:rPr>
          <w:rFonts w:cs="Times New Roman"/>
        </w:rPr>
      </w:pPr>
      <w:r w:rsidRPr="0022060F">
        <w:rPr>
          <w:rFonts w:cs="Times New Roman"/>
        </w:rPr>
        <w:t>Date of Schedule</w:t>
      </w:r>
      <w:r>
        <w:rPr>
          <w:rFonts w:cs="Times New Roman"/>
        </w:rPr>
        <w:t xml:space="preserve"> A </w:t>
      </w:r>
      <w:r w:rsidR="00E842CF" w:rsidRPr="0022060F">
        <w:rPr>
          <w:rFonts w:cs="Times New Roman"/>
        </w:rPr>
        <w:t>Update: ______________</w:t>
      </w:r>
    </w:p>
    <w:p w14:paraId="3C233486" w14:textId="77777777" w:rsidR="00E842CF" w:rsidRPr="0022060F" w:rsidRDefault="00E842CF" w:rsidP="000A12D6">
      <w:pPr>
        <w:rPr>
          <w:rFonts w:cs="Times New Roman"/>
        </w:rPr>
      </w:pPr>
    </w:p>
    <w:p w14:paraId="2DA2DD03" w14:textId="271AB0EE" w:rsidR="00E842CF" w:rsidRPr="00C75E50" w:rsidRDefault="00E842CF" w:rsidP="005A3DD7">
      <w:pPr>
        <w:widowControl/>
      </w:pPr>
      <w:r w:rsidRPr="0022060F">
        <w:rPr>
          <w:rFonts w:cs="Times New Roman"/>
        </w:rPr>
        <w:t xml:space="preserve">Trade Date: ________________ </w:t>
      </w:r>
    </w:p>
    <w:p w14:paraId="5C0577E2" w14:textId="6920ACC4" w:rsidR="00E842CF" w:rsidRPr="0022060F" w:rsidRDefault="00E842CF" w:rsidP="00E842CF">
      <w:pPr>
        <w:pStyle w:val="BodyText"/>
        <w:ind w:left="0"/>
        <w:rPr>
          <w:rFonts w:cs="Times New Roman"/>
        </w:rPr>
      </w:pPr>
    </w:p>
    <w:p w14:paraId="405800CD" w14:textId="6D43779C" w:rsidR="00CE5EFD" w:rsidRPr="00C75E50" w:rsidRDefault="00CE5EFD" w:rsidP="005A3DD7">
      <w:pPr>
        <w:widowControl/>
      </w:pPr>
      <w:r w:rsidRPr="0022060F">
        <w:rPr>
          <w:rFonts w:cs="Times New Roman"/>
        </w:rPr>
        <w:t>Batch ID: ______________</w:t>
      </w:r>
      <w:r w:rsidRPr="00C75E50">
        <w:t xml:space="preserve"> </w:t>
      </w:r>
    </w:p>
    <w:p w14:paraId="2590D56A" w14:textId="77777777" w:rsidR="00CE5EFD" w:rsidRPr="0022060F" w:rsidRDefault="00CE5EFD" w:rsidP="00E842CF">
      <w:pPr>
        <w:pStyle w:val="BodyText"/>
        <w:ind w:left="0"/>
        <w:rPr>
          <w:rFonts w:cs="Times New Roman"/>
        </w:rPr>
      </w:pPr>
    </w:p>
    <w:p w14:paraId="58D4F0FE" w14:textId="77777777" w:rsidR="00E842CF" w:rsidRPr="0022060F" w:rsidRDefault="00E842CF" w:rsidP="00C75E50">
      <w:pPr>
        <w:pStyle w:val="BodyText"/>
        <w:numPr>
          <w:ilvl w:val="0"/>
          <w:numId w:val="37"/>
        </w:numPr>
        <w:rPr>
          <w:rFonts w:cs="Times New Roman"/>
        </w:rPr>
      </w:pPr>
      <w:r w:rsidRPr="0022060F">
        <w:rPr>
          <w:rFonts w:cs="Times New Roman"/>
        </w:rPr>
        <w:t>Designated System ID: ___________________</w:t>
      </w:r>
    </w:p>
    <w:p w14:paraId="7C2E1C95" w14:textId="77777777" w:rsidR="00E842CF" w:rsidRPr="0022060F" w:rsidRDefault="00E842CF" w:rsidP="00E842CF">
      <w:pPr>
        <w:pStyle w:val="BodyText"/>
        <w:ind w:left="460"/>
        <w:rPr>
          <w:rFonts w:cs="Times New Roman"/>
        </w:rPr>
      </w:pPr>
    </w:p>
    <w:p w14:paraId="100B77F1" w14:textId="77777777" w:rsidR="00E842CF" w:rsidRPr="0022060F" w:rsidRDefault="00E842CF" w:rsidP="00C75E50">
      <w:pPr>
        <w:pStyle w:val="BodyText"/>
        <w:numPr>
          <w:ilvl w:val="0"/>
          <w:numId w:val="37"/>
        </w:numPr>
        <w:rPr>
          <w:rFonts w:cs="Times New Roman"/>
        </w:rPr>
      </w:pPr>
      <w:r w:rsidRPr="0022060F">
        <w:rPr>
          <w:rFonts w:cs="Times New Roman"/>
        </w:rPr>
        <w:t>System Address: ___________________</w:t>
      </w:r>
    </w:p>
    <w:p w14:paraId="23051D1D" w14:textId="77777777" w:rsidR="00E842CF" w:rsidRPr="0022060F" w:rsidRDefault="00E842CF" w:rsidP="00E842CF">
      <w:pPr>
        <w:pStyle w:val="BodyText"/>
        <w:ind w:left="460"/>
        <w:rPr>
          <w:rFonts w:cs="Times New Roman"/>
        </w:rPr>
      </w:pPr>
    </w:p>
    <w:p w14:paraId="163A9CBB" w14:textId="00817FC4" w:rsidR="00E842CF" w:rsidRDefault="00E842CF" w:rsidP="00C75E50">
      <w:pPr>
        <w:pStyle w:val="BodyText"/>
        <w:numPr>
          <w:ilvl w:val="0"/>
          <w:numId w:val="37"/>
        </w:numPr>
        <w:rPr>
          <w:rFonts w:cs="Times New Roman"/>
        </w:rPr>
      </w:pPr>
      <w:r w:rsidRPr="0022060F">
        <w:rPr>
          <w:rFonts w:cs="Times New Roman"/>
        </w:rPr>
        <w:t>Group</w:t>
      </w:r>
      <w:r>
        <w:rPr>
          <w:rFonts w:cs="Times New Roman"/>
        </w:rPr>
        <w:t>, Block</w:t>
      </w:r>
      <w:r w:rsidRPr="0022060F">
        <w:rPr>
          <w:rFonts w:cs="Times New Roman"/>
        </w:rPr>
        <w:t>: ___________________</w:t>
      </w:r>
    </w:p>
    <w:p w14:paraId="0E64AA48" w14:textId="77777777" w:rsidR="00CC46E9" w:rsidRDefault="00CC46E9" w:rsidP="0074043F">
      <w:pPr>
        <w:pStyle w:val="ListParagraph"/>
        <w:rPr>
          <w:rFonts w:cs="Times New Roman"/>
        </w:rPr>
      </w:pPr>
    </w:p>
    <w:p w14:paraId="059709EE" w14:textId="1E085228" w:rsidR="00CC46E9" w:rsidRPr="0022060F" w:rsidRDefault="00CC46E9" w:rsidP="00C75E50">
      <w:pPr>
        <w:pStyle w:val="BodyText"/>
        <w:numPr>
          <w:ilvl w:val="0"/>
          <w:numId w:val="37"/>
        </w:numPr>
        <w:rPr>
          <w:rFonts w:cs="Times New Roman"/>
        </w:rPr>
      </w:pPr>
      <w:bookmarkStart w:id="860" w:name="_Hlk85207074"/>
      <w:r>
        <w:rPr>
          <w:rFonts w:cs="Times New Roman"/>
        </w:rPr>
        <w:t xml:space="preserve">Category: </w:t>
      </w:r>
    </w:p>
    <w:bookmarkEnd w:id="860"/>
    <w:p w14:paraId="3CBCD836" w14:textId="77777777" w:rsidR="00CC46E9" w:rsidRDefault="00CC46E9" w:rsidP="00CC46E9">
      <w:pPr>
        <w:pStyle w:val="ListParagraph"/>
        <w:rPr>
          <w:rFonts w:cs="Times New Roman"/>
        </w:rPr>
      </w:pPr>
    </w:p>
    <w:p w14:paraId="33BF59B9" w14:textId="748986D6" w:rsidR="00CC46E9" w:rsidRDefault="00CC46E9" w:rsidP="0074043F">
      <w:pPr>
        <w:pStyle w:val="BodyText"/>
        <w:ind w:left="1170"/>
        <w:rPr>
          <w:rFonts w:cs="Times New Roman"/>
        </w:rPr>
      </w:pPr>
      <w:r>
        <w:rPr>
          <w:rFonts w:cs="Times New Roman"/>
        </w:rPr>
        <w:t xml:space="preserve">[ ] </w:t>
      </w:r>
      <w:r w:rsidR="002B2E97">
        <w:rPr>
          <w:rFonts w:cs="Times New Roman"/>
        </w:rPr>
        <w:t xml:space="preserve">Small </w:t>
      </w:r>
      <w:r>
        <w:rPr>
          <w:rFonts w:cs="Times New Roman"/>
        </w:rPr>
        <w:t>Distributed Generation set forth in Section 1-75(c)(1)(K)(i) of IPA Act</w:t>
      </w:r>
    </w:p>
    <w:p w14:paraId="4EE1DA55" w14:textId="46D7464D" w:rsidR="00CC46E9" w:rsidRDefault="00CC46E9" w:rsidP="0074043F">
      <w:pPr>
        <w:pStyle w:val="BodyText"/>
        <w:ind w:left="1170"/>
        <w:rPr>
          <w:rFonts w:cs="Times New Roman"/>
        </w:rPr>
      </w:pPr>
      <w:r>
        <w:rPr>
          <w:rFonts w:cs="Times New Roman"/>
        </w:rPr>
        <w:t xml:space="preserve">[ ] </w:t>
      </w:r>
      <w:r w:rsidR="002B2E97">
        <w:rPr>
          <w:rFonts w:cs="Times New Roman"/>
        </w:rPr>
        <w:t xml:space="preserve">Large </w:t>
      </w:r>
      <w:r>
        <w:rPr>
          <w:rFonts w:cs="Times New Roman"/>
        </w:rPr>
        <w:t>Distributed Generation set forth in Section 1-75(c)(1)(K)(ii) of IPA Act</w:t>
      </w:r>
    </w:p>
    <w:p w14:paraId="4981DDB3" w14:textId="15527139" w:rsidR="00CC46E9" w:rsidRDefault="00CC46E9" w:rsidP="0074043F">
      <w:pPr>
        <w:pStyle w:val="BodyText"/>
        <w:ind w:left="1170"/>
        <w:rPr>
          <w:rFonts w:cs="Times New Roman"/>
        </w:rPr>
      </w:pPr>
      <w:r>
        <w:rPr>
          <w:rFonts w:cs="Times New Roman"/>
        </w:rPr>
        <w:t xml:space="preserve">[ ] Community Driven Community Solar set forth in </w:t>
      </w:r>
      <w:bookmarkStart w:id="861" w:name="_Hlk92282037"/>
      <w:r>
        <w:rPr>
          <w:rFonts w:cs="Times New Roman"/>
        </w:rPr>
        <w:t>Section 1-75(c)(1)(K)(v) of IPA Act</w:t>
      </w:r>
      <w:bookmarkEnd w:id="861"/>
    </w:p>
    <w:p w14:paraId="16CE445E" w14:textId="08F57167" w:rsidR="00EC6910" w:rsidRDefault="00EC6910" w:rsidP="0074043F">
      <w:pPr>
        <w:pStyle w:val="BodyText"/>
        <w:ind w:left="1170"/>
        <w:rPr>
          <w:rFonts w:cs="Times New Roman"/>
        </w:rPr>
      </w:pPr>
      <w:r>
        <w:rPr>
          <w:rFonts w:cs="Times New Roman"/>
        </w:rPr>
        <w:t xml:space="preserve">[ ] Equity Eligible Contractor set forth in </w:t>
      </w:r>
      <w:r w:rsidRPr="00EC6910">
        <w:rPr>
          <w:rFonts w:cs="Times New Roman"/>
        </w:rPr>
        <w:t>Section 1-75(c)(1)(K)(v</w:t>
      </w:r>
      <w:r>
        <w:rPr>
          <w:rFonts w:cs="Times New Roman"/>
        </w:rPr>
        <w:t>i</w:t>
      </w:r>
      <w:r w:rsidRPr="00EC6910">
        <w:rPr>
          <w:rFonts w:cs="Times New Roman"/>
        </w:rPr>
        <w:t>) of IPA Act</w:t>
      </w:r>
    </w:p>
    <w:p w14:paraId="4B0C204F" w14:textId="48075DF4" w:rsidR="002B2E97" w:rsidRDefault="002B2E97" w:rsidP="0074043F">
      <w:pPr>
        <w:pStyle w:val="BodyText"/>
        <w:ind w:left="1170"/>
        <w:rPr>
          <w:rFonts w:cs="Times New Roman"/>
        </w:rPr>
      </w:pPr>
      <w:r>
        <w:rPr>
          <w:rFonts w:cs="Times New Roman"/>
        </w:rPr>
        <w:tab/>
        <w:t>[ ] Small Distributed Generation system</w:t>
      </w:r>
    </w:p>
    <w:p w14:paraId="5DAC3AD2" w14:textId="58C12217" w:rsidR="002B2E97" w:rsidRDefault="002B2E97" w:rsidP="0074043F">
      <w:pPr>
        <w:pStyle w:val="BodyText"/>
        <w:ind w:left="1170"/>
        <w:rPr>
          <w:rFonts w:cs="Times New Roman"/>
        </w:rPr>
      </w:pPr>
      <w:r>
        <w:rPr>
          <w:rFonts w:cs="Times New Roman"/>
        </w:rPr>
        <w:tab/>
        <w:t>[ ] Large Distributed Generation system</w:t>
      </w:r>
    </w:p>
    <w:p w14:paraId="04459EB5" w14:textId="4D05B520" w:rsidR="00DF0D56" w:rsidRDefault="00DF0D56" w:rsidP="00DF0D56">
      <w:pPr>
        <w:pStyle w:val="BodyText"/>
        <w:ind w:left="1170" w:firstLine="270"/>
        <w:rPr>
          <w:rFonts w:cs="Times New Roman"/>
        </w:rPr>
      </w:pPr>
      <w:r>
        <w:rPr>
          <w:rFonts w:cs="Times New Roman"/>
        </w:rPr>
        <w:t>[ ] Community Driven Community Solar system</w:t>
      </w:r>
    </w:p>
    <w:p w14:paraId="1622E84F" w14:textId="77777777" w:rsidR="00CC46E9" w:rsidRDefault="00CC46E9" w:rsidP="0074043F">
      <w:pPr>
        <w:pStyle w:val="BodyText"/>
        <w:ind w:left="1170"/>
        <w:rPr>
          <w:rFonts w:cs="Times New Roman"/>
        </w:rPr>
      </w:pPr>
    </w:p>
    <w:p w14:paraId="619B7870" w14:textId="77777777" w:rsidR="00E842CF" w:rsidRPr="0022060F" w:rsidRDefault="00E842CF" w:rsidP="00E842CF">
      <w:pPr>
        <w:pStyle w:val="BodyText"/>
        <w:ind w:left="460"/>
        <w:rPr>
          <w:rFonts w:cs="Times New Roman"/>
        </w:rPr>
      </w:pPr>
    </w:p>
    <w:p w14:paraId="24685DF8" w14:textId="77777777" w:rsidR="00E842CF" w:rsidRPr="0022060F" w:rsidRDefault="00E842CF" w:rsidP="00C75E50">
      <w:pPr>
        <w:pStyle w:val="BlockText"/>
        <w:numPr>
          <w:ilvl w:val="0"/>
          <w:numId w:val="37"/>
        </w:numPr>
        <w:rPr>
          <w:spacing w:val="-2"/>
          <w:sz w:val="22"/>
          <w:szCs w:val="22"/>
        </w:rPr>
      </w:pPr>
      <w:r w:rsidRPr="0022060F">
        <w:rPr>
          <w:spacing w:val="-2"/>
          <w:sz w:val="22"/>
          <w:szCs w:val="22"/>
        </w:rPr>
        <w:t>Class of Resource:</w:t>
      </w:r>
    </w:p>
    <w:p w14:paraId="52E9C18B" w14:textId="26436AE0" w:rsidR="00E842CF" w:rsidRPr="0022060F" w:rsidRDefault="00E842CF" w:rsidP="00E842CF">
      <w:pPr>
        <w:pStyle w:val="BlockText"/>
        <w:ind w:left="1180"/>
        <w:rPr>
          <w:spacing w:val="-2"/>
          <w:sz w:val="22"/>
          <w:szCs w:val="22"/>
        </w:rPr>
      </w:pPr>
      <w:r w:rsidRPr="0022060F">
        <w:rPr>
          <w:spacing w:val="-2"/>
          <w:sz w:val="22"/>
          <w:szCs w:val="22"/>
        </w:rPr>
        <w:t>[ ] Distributed Renewable Energy Generation Device</w:t>
      </w:r>
    </w:p>
    <w:p w14:paraId="6CB2D227" w14:textId="59A828DB" w:rsidR="00E842CF" w:rsidRDefault="00E842CF" w:rsidP="00E842CF">
      <w:pPr>
        <w:pStyle w:val="BlockText"/>
        <w:ind w:left="1180"/>
        <w:rPr>
          <w:spacing w:val="-2"/>
          <w:sz w:val="22"/>
          <w:szCs w:val="22"/>
        </w:rPr>
      </w:pPr>
      <w:r w:rsidRPr="0022060F">
        <w:rPr>
          <w:spacing w:val="-2"/>
          <w:sz w:val="22"/>
          <w:szCs w:val="22"/>
        </w:rPr>
        <w:t>[ ] Community Renewable Energy Generation Project</w:t>
      </w:r>
    </w:p>
    <w:p w14:paraId="01672E50" w14:textId="4A514A31" w:rsidR="007C6FD2" w:rsidRDefault="007C6FD2" w:rsidP="007C6FD2">
      <w:pPr>
        <w:pStyle w:val="BlockText"/>
        <w:numPr>
          <w:ilvl w:val="0"/>
          <w:numId w:val="37"/>
        </w:numPr>
        <w:rPr>
          <w:spacing w:val="-2"/>
          <w:sz w:val="22"/>
          <w:szCs w:val="22"/>
        </w:rPr>
      </w:pPr>
      <w:r>
        <w:rPr>
          <w:spacing w:val="-2"/>
          <w:sz w:val="22"/>
          <w:szCs w:val="22"/>
        </w:rPr>
        <w:t xml:space="preserve">Prevailing Wage Act </w:t>
      </w:r>
      <w:r w:rsidR="008A061A">
        <w:rPr>
          <w:spacing w:val="-2"/>
          <w:sz w:val="22"/>
          <w:szCs w:val="22"/>
        </w:rPr>
        <w:t>r</w:t>
      </w:r>
      <w:r>
        <w:rPr>
          <w:spacing w:val="-2"/>
          <w:sz w:val="22"/>
          <w:szCs w:val="22"/>
        </w:rPr>
        <w:t>equirement</w:t>
      </w:r>
      <w:r w:rsidR="008A061A">
        <w:rPr>
          <w:spacing w:val="-2"/>
          <w:sz w:val="22"/>
          <w:szCs w:val="22"/>
        </w:rPr>
        <w:t xml:space="preserve"> applicable:</w:t>
      </w:r>
    </w:p>
    <w:p w14:paraId="78D0F187" w14:textId="5A77B019" w:rsidR="007C6FD2" w:rsidRDefault="007C6FD2" w:rsidP="007C6FD2">
      <w:pPr>
        <w:pStyle w:val="BlockText"/>
        <w:ind w:left="1180"/>
        <w:rPr>
          <w:spacing w:val="-2"/>
          <w:sz w:val="22"/>
          <w:szCs w:val="22"/>
        </w:rPr>
      </w:pPr>
      <w:r w:rsidRPr="007C6FD2">
        <w:rPr>
          <w:spacing w:val="-2"/>
          <w:sz w:val="22"/>
          <w:szCs w:val="22"/>
        </w:rPr>
        <w:t xml:space="preserve">[ ] </w:t>
      </w:r>
      <w:r w:rsidR="004D01C8">
        <w:rPr>
          <w:spacing w:val="-2"/>
          <w:sz w:val="22"/>
          <w:szCs w:val="22"/>
        </w:rPr>
        <w:t>Yes</w:t>
      </w:r>
    </w:p>
    <w:p w14:paraId="365A5249" w14:textId="3CAB9E93" w:rsidR="004D01C8" w:rsidRDefault="004D01C8" w:rsidP="0052563B">
      <w:pPr>
        <w:pStyle w:val="BlockText"/>
        <w:ind w:left="1180"/>
        <w:rPr>
          <w:spacing w:val="-2"/>
          <w:sz w:val="22"/>
          <w:szCs w:val="22"/>
        </w:rPr>
      </w:pPr>
      <w:r w:rsidRPr="007C6FD2">
        <w:rPr>
          <w:spacing w:val="-2"/>
          <w:sz w:val="22"/>
          <w:szCs w:val="22"/>
        </w:rPr>
        <w:t xml:space="preserve">[ ] </w:t>
      </w:r>
      <w:r>
        <w:rPr>
          <w:spacing w:val="-2"/>
          <w:sz w:val="22"/>
          <w:szCs w:val="22"/>
        </w:rPr>
        <w:t>No</w:t>
      </w:r>
    </w:p>
    <w:p w14:paraId="4BC2C3D4" w14:textId="7003117D" w:rsidR="00F81038" w:rsidRDefault="00F81038" w:rsidP="00F81038">
      <w:pPr>
        <w:pStyle w:val="BlockText"/>
        <w:numPr>
          <w:ilvl w:val="0"/>
          <w:numId w:val="37"/>
        </w:numPr>
        <w:rPr>
          <w:spacing w:val="-2"/>
          <w:sz w:val="22"/>
          <w:szCs w:val="22"/>
        </w:rPr>
      </w:pPr>
      <w:r>
        <w:rPr>
          <w:spacing w:val="-2"/>
          <w:sz w:val="22"/>
          <w:szCs w:val="22"/>
        </w:rPr>
        <w:t>Equity Eligible Contractor</w:t>
      </w:r>
      <w:r w:rsidR="0090109E">
        <w:rPr>
          <w:spacing w:val="-2"/>
          <w:sz w:val="22"/>
          <w:szCs w:val="22"/>
        </w:rPr>
        <w:t xml:space="preserve"> </w:t>
      </w:r>
      <w:r w:rsidR="0090109E" w:rsidRPr="0090109E">
        <w:rPr>
          <w:spacing w:val="-2"/>
          <w:sz w:val="22"/>
          <w:szCs w:val="22"/>
        </w:rPr>
        <w:t>(Reflects Approved Vendor designation, not necessarily the application Category, see (d) for project Category)</w:t>
      </w:r>
      <w:r>
        <w:rPr>
          <w:spacing w:val="-2"/>
          <w:sz w:val="22"/>
          <w:szCs w:val="22"/>
        </w:rPr>
        <w:t>:</w:t>
      </w:r>
    </w:p>
    <w:p w14:paraId="09DF6F0A" w14:textId="77777777" w:rsidR="00F81038" w:rsidRDefault="00F81038" w:rsidP="00F81038">
      <w:pPr>
        <w:pStyle w:val="BlockText"/>
        <w:ind w:left="1180"/>
        <w:rPr>
          <w:spacing w:val="-2"/>
          <w:sz w:val="22"/>
          <w:szCs w:val="22"/>
        </w:rPr>
      </w:pPr>
      <w:r w:rsidRPr="007C6FD2">
        <w:rPr>
          <w:spacing w:val="-2"/>
          <w:sz w:val="22"/>
          <w:szCs w:val="22"/>
        </w:rPr>
        <w:t xml:space="preserve">[ ] </w:t>
      </w:r>
      <w:r>
        <w:rPr>
          <w:spacing w:val="-2"/>
          <w:sz w:val="22"/>
          <w:szCs w:val="22"/>
        </w:rPr>
        <w:t>Yes</w:t>
      </w:r>
    </w:p>
    <w:p w14:paraId="5BB38FFF" w14:textId="77777777" w:rsidR="00F81038" w:rsidRDefault="00F81038" w:rsidP="00F81038">
      <w:pPr>
        <w:pStyle w:val="BlockText"/>
        <w:ind w:left="1180"/>
        <w:rPr>
          <w:spacing w:val="-2"/>
          <w:sz w:val="22"/>
          <w:szCs w:val="22"/>
        </w:rPr>
      </w:pPr>
      <w:r w:rsidRPr="007C6FD2">
        <w:rPr>
          <w:spacing w:val="-2"/>
          <w:sz w:val="22"/>
          <w:szCs w:val="22"/>
        </w:rPr>
        <w:t xml:space="preserve">[ ] </w:t>
      </w:r>
      <w:r>
        <w:rPr>
          <w:spacing w:val="-2"/>
          <w:sz w:val="22"/>
          <w:szCs w:val="22"/>
        </w:rPr>
        <w:t>No</w:t>
      </w:r>
    </w:p>
    <w:p w14:paraId="23350826" w14:textId="69E69E3F" w:rsidR="00E842CF" w:rsidRPr="0022060F" w:rsidRDefault="00E842CF" w:rsidP="00C75E50">
      <w:pPr>
        <w:pStyle w:val="BodyText"/>
        <w:numPr>
          <w:ilvl w:val="0"/>
          <w:numId w:val="37"/>
        </w:numPr>
        <w:rPr>
          <w:rFonts w:cs="Times New Roman"/>
        </w:rPr>
      </w:pPr>
      <w:r w:rsidRPr="0022060F">
        <w:rPr>
          <w:rFonts w:cs="Times New Roman"/>
        </w:rPr>
        <w:t>Scheduled Energized Date: ___________</w:t>
      </w:r>
    </w:p>
    <w:p w14:paraId="44865586" w14:textId="77777777" w:rsidR="00E842CF" w:rsidRPr="0022060F" w:rsidRDefault="00E842CF" w:rsidP="00E842CF">
      <w:pPr>
        <w:pStyle w:val="BodyText"/>
        <w:ind w:left="460"/>
        <w:rPr>
          <w:rFonts w:cs="Times New Roman"/>
        </w:rPr>
      </w:pPr>
    </w:p>
    <w:p w14:paraId="708BC699" w14:textId="01C62828" w:rsidR="00E842CF" w:rsidRPr="0022060F" w:rsidRDefault="00E842CF" w:rsidP="00C75E50">
      <w:pPr>
        <w:pStyle w:val="BodyText"/>
        <w:numPr>
          <w:ilvl w:val="0"/>
          <w:numId w:val="37"/>
        </w:numPr>
        <w:rPr>
          <w:rFonts w:cs="Times New Roman"/>
        </w:rPr>
      </w:pPr>
      <w:r w:rsidRPr="0022060F">
        <w:rPr>
          <w:rFonts w:cs="Times New Roman"/>
        </w:rPr>
        <w:t>Proposed Price = $____/REC</w:t>
      </w:r>
    </w:p>
    <w:p w14:paraId="0F8D9ED9" w14:textId="77777777" w:rsidR="0050210E" w:rsidRPr="0022060F" w:rsidRDefault="0050210E" w:rsidP="0050210E">
      <w:pPr>
        <w:pStyle w:val="BodyText"/>
        <w:ind w:left="460"/>
        <w:rPr>
          <w:rFonts w:cs="Times New Roman"/>
        </w:rPr>
      </w:pPr>
    </w:p>
    <w:p w14:paraId="164F7463" w14:textId="29B2C229" w:rsidR="00E842CF" w:rsidRPr="0022060F" w:rsidRDefault="00625A1F" w:rsidP="00C75E50">
      <w:pPr>
        <w:pStyle w:val="BodyText"/>
        <w:numPr>
          <w:ilvl w:val="0"/>
          <w:numId w:val="37"/>
        </w:numPr>
        <w:rPr>
          <w:rFonts w:cs="Times New Roman"/>
        </w:rPr>
      </w:pPr>
      <w:r w:rsidRPr="0022060F">
        <w:rPr>
          <w:rFonts w:cs="Times New Roman"/>
        </w:rPr>
        <w:t xml:space="preserve">Proposed </w:t>
      </w:r>
      <w:r w:rsidR="00E842CF" w:rsidRPr="0022060F">
        <w:rPr>
          <w:rFonts w:cs="Times New Roman"/>
        </w:rPr>
        <w:t>Capacity Factor: _____%</w:t>
      </w:r>
    </w:p>
    <w:p w14:paraId="0130C8F2" w14:textId="77777777" w:rsidR="00E842CF" w:rsidRPr="0022060F" w:rsidRDefault="00E842CF" w:rsidP="00E842CF">
      <w:pPr>
        <w:pStyle w:val="BodyText"/>
        <w:ind w:left="460"/>
        <w:rPr>
          <w:rFonts w:cs="Times New Roman"/>
        </w:rPr>
      </w:pPr>
    </w:p>
    <w:p w14:paraId="47998A43" w14:textId="77777777" w:rsidR="00E842CF" w:rsidRPr="0022060F" w:rsidRDefault="00E842CF" w:rsidP="00C75E50">
      <w:pPr>
        <w:pStyle w:val="BodyText"/>
        <w:numPr>
          <w:ilvl w:val="0"/>
          <w:numId w:val="37"/>
        </w:numPr>
        <w:rPr>
          <w:rFonts w:cs="Times New Roman"/>
        </w:rPr>
      </w:pPr>
      <w:r w:rsidRPr="0022060F">
        <w:rPr>
          <w:rFonts w:cs="Times New Roman"/>
          <w:spacing w:val="-2"/>
        </w:rPr>
        <w:t>Proposed Nameplate Capacity: _______kW (AC Rating)</w:t>
      </w:r>
    </w:p>
    <w:p w14:paraId="6859F578" w14:textId="77777777" w:rsidR="00E842CF" w:rsidRPr="0022060F" w:rsidRDefault="00E842CF" w:rsidP="00E842CF">
      <w:pPr>
        <w:pStyle w:val="BodyText"/>
        <w:ind w:left="460"/>
        <w:rPr>
          <w:rFonts w:cs="Times New Roman"/>
        </w:rPr>
      </w:pPr>
    </w:p>
    <w:p w14:paraId="2FC6EB96" w14:textId="5F9B8FD2" w:rsidR="00E842CF" w:rsidRPr="0022060F" w:rsidRDefault="00E842CF" w:rsidP="003230CF">
      <w:pPr>
        <w:pStyle w:val="BodyText"/>
        <w:spacing w:after="240"/>
        <w:ind w:left="460"/>
        <w:rPr>
          <w:rFonts w:cs="Times New Roman"/>
        </w:rPr>
      </w:pPr>
      <w:r w:rsidRPr="0022060F">
        <w:rPr>
          <w:rFonts w:cs="Times New Roman"/>
        </w:rPr>
        <w:t>Designated System Expected Maximum REC Quantity = _______RECs</w:t>
      </w:r>
    </w:p>
    <w:p w14:paraId="7D48B68D" w14:textId="77777777" w:rsidR="00E842CF" w:rsidRPr="0022060F" w:rsidRDefault="00E842CF" w:rsidP="003230CF">
      <w:pPr>
        <w:pStyle w:val="BodyText"/>
        <w:numPr>
          <w:ilvl w:val="0"/>
          <w:numId w:val="37"/>
        </w:numPr>
        <w:spacing w:after="240"/>
        <w:rPr>
          <w:rFonts w:cs="Times New Roman"/>
        </w:rPr>
      </w:pPr>
      <w:r w:rsidRPr="0022060F">
        <w:rPr>
          <w:rFonts w:cs="Times New Roman"/>
        </w:rPr>
        <w:t xml:space="preserve">Collateral Requirement </w:t>
      </w:r>
    </w:p>
    <w:p w14:paraId="69902FFD" w14:textId="7D16D58C" w:rsidR="00E842CF" w:rsidRPr="0022060F" w:rsidRDefault="00E842CF" w:rsidP="003230CF">
      <w:pPr>
        <w:pStyle w:val="BodyText"/>
        <w:spacing w:after="240"/>
        <w:ind w:left="460"/>
        <w:rPr>
          <w:rFonts w:cs="Times New Roman"/>
        </w:rPr>
      </w:pPr>
      <w:r w:rsidRPr="0022060F">
        <w:rPr>
          <w:rFonts w:cs="Times New Roman"/>
        </w:rPr>
        <w:t>= 5% x Proposed Price x Designated System Expected Maximum REC Quantity</w:t>
      </w:r>
    </w:p>
    <w:p w14:paraId="5EACCE6C" w14:textId="095E6613" w:rsidR="004E3525" w:rsidRDefault="00E842CF" w:rsidP="003230CF">
      <w:pPr>
        <w:pStyle w:val="BodyText"/>
        <w:spacing w:after="240"/>
        <w:ind w:left="460"/>
        <w:rPr>
          <w:rFonts w:cs="Times New Roman"/>
        </w:rPr>
      </w:pPr>
      <w:r w:rsidRPr="0022060F">
        <w:rPr>
          <w:rFonts w:cs="Times New Roman"/>
        </w:rPr>
        <w:t>= $________________</w:t>
      </w:r>
    </w:p>
    <w:p w14:paraId="057E94D6" w14:textId="6420967A" w:rsidR="001571D0" w:rsidRDefault="001571D0" w:rsidP="00E842CF">
      <w:pPr>
        <w:pStyle w:val="BodyText"/>
        <w:ind w:left="460"/>
        <w:rPr>
          <w:rFonts w:cs="Times New Roman"/>
        </w:rPr>
      </w:pPr>
    </w:p>
    <w:p w14:paraId="3025D87E" w14:textId="77777777" w:rsidR="001571D0" w:rsidRDefault="001571D0" w:rsidP="001571D0">
      <w:pPr>
        <w:pStyle w:val="BodyText"/>
        <w:numPr>
          <w:ilvl w:val="0"/>
          <w:numId w:val="37"/>
        </w:numPr>
        <w:rPr>
          <w:rFonts w:cs="Times New Roman"/>
        </w:rPr>
      </w:pPr>
      <w:bookmarkStart w:id="862" w:name="_Hlk110009971"/>
      <w:r>
        <w:rPr>
          <w:rFonts w:cs="Times New Roman"/>
        </w:rPr>
        <w:t>Advance of Capital</w:t>
      </w:r>
      <w:r w:rsidRPr="0022060F">
        <w:rPr>
          <w:rFonts w:cs="Times New Roman"/>
        </w:rPr>
        <w:t xml:space="preserve"> = $____</w:t>
      </w:r>
    </w:p>
    <w:p w14:paraId="36EF1D96" w14:textId="77777777" w:rsidR="001571D0" w:rsidRDefault="001571D0" w:rsidP="001571D0">
      <w:pPr>
        <w:pStyle w:val="ListParagraph"/>
        <w:rPr>
          <w:rFonts w:cs="Times New Roman"/>
        </w:rPr>
      </w:pPr>
    </w:p>
    <w:p w14:paraId="414080DA" w14:textId="6B7D26DD" w:rsidR="00E842CF" w:rsidRPr="00071053" w:rsidRDefault="001571D0" w:rsidP="00A04D87">
      <w:pPr>
        <w:pStyle w:val="BodyText"/>
        <w:numPr>
          <w:ilvl w:val="0"/>
          <w:numId w:val="37"/>
        </w:numPr>
        <w:rPr>
          <w:spacing w:val="-2"/>
        </w:rPr>
      </w:pPr>
      <w:bookmarkStart w:id="863" w:name="_Hlk110257560"/>
      <w:r>
        <w:rPr>
          <w:rFonts w:cs="Times New Roman"/>
        </w:rPr>
        <w:t xml:space="preserve">Date </w:t>
      </w:r>
      <w:r w:rsidR="00853636">
        <w:rPr>
          <w:rFonts w:cs="Times New Roman"/>
        </w:rPr>
        <w:t xml:space="preserve">IPA </w:t>
      </w:r>
      <w:r w:rsidR="0038321A">
        <w:rPr>
          <w:rFonts w:cs="Times New Roman"/>
        </w:rPr>
        <w:t xml:space="preserve">approved </w:t>
      </w:r>
      <w:r w:rsidR="00853636">
        <w:rPr>
          <w:rFonts w:cs="Times New Roman"/>
        </w:rPr>
        <w:t xml:space="preserve">the </w:t>
      </w:r>
      <w:r>
        <w:rPr>
          <w:rFonts w:cs="Times New Roman"/>
        </w:rPr>
        <w:t xml:space="preserve">Advance of Capital </w:t>
      </w:r>
      <w:bookmarkEnd w:id="863"/>
      <w:r w:rsidRPr="0022060F">
        <w:rPr>
          <w:rFonts w:cs="Times New Roman"/>
        </w:rPr>
        <w:t xml:space="preserve">= </w:t>
      </w:r>
      <w:r w:rsidR="006E5AFC">
        <w:rPr>
          <w:rFonts w:cs="Times New Roman"/>
        </w:rPr>
        <w:t>_________; Amount Approved: $____________</w:t>
      </w:r>
      <w:bookmarkEnd w:id="862"/>
    </w:p>
    <w:p w14:paraId="74BCCA93" w14:textId="77777777" w:rsidR="00071053" w:rsidRDefault="00071053" w:rsidP="00071053">
      <w:pPr>
        <w:pStyle w:val="BodyText"/>
        <w:rPr>
          <w:rFonts w:cs="Times New Roman"/>
        </w:rPr>
      </w:pPr>
    </w:p>
    <w:p w14:paraId="679735C4" w14:textId="0DAFC6D8" w:rsidR="00232391" w:rsidRPr="0082739B" w:rsidRDefault="00232391" w:rsidP="00232391">
      <w:pPr>
        <w:pStyle w:val="BodyText"/>
        <w:numPr>
          <w:ilvl w:val="0"/>
          <w:numId w:val="37"/>
        </w:numPr>
        <w:rPr>
          <w:ins w:id="864" w:author="Author" w:date="2024-11-26T11:33:00Z" w16du:dateUtc="2024-11-26T16:33:00Z"/>
          <w:rFonts w:cs="Times New Roman"/>
        </w:rPr>
      </w:pPr>
      <w:ins w:id="865" w:author="Author" w:date="2024-11-26T11:33:00Z" w16du:dateUtc="2024-11-26T16:33:00Z">
        <w:r>
          <w:rPr>
            <w:rFonts w:cs="Times New Roman"/>
          </w:rPr>
          <w:t>Stranded Customer REC Adder</w:t>
        </w:r>
        <w:r>
          <w:rPr>
            <w:rFonts w:eastAsiaTheme="minorEastAsia" w:cs="Times New Roman" w:hint="eastAsia"/>
            <w:lang w:eastAsia="ko-KR"/>
          </w:rPr>
          <w:t xml:space="preserve">, if </w:t>
        </w:r>
        <w:r>
          <w:rPr>
            <w:rFonts w:cs="Times New Roman"/>
          </w:rPr>
          <w:t xml:space="preserve">applicable: </w:t>
        </w:r>
      </w:ins>
    </w:p>
    <w:p w14:paraId="2EF69937" w14:textId="77777777" w:rsidR="00232391" w:rsidRDefault="00232391" w:rsidP="00232391">
      <w:pPr>
        <w:pStyle w:val="BodyText"/>
        <w:ind w:left="460"/>
        <w:rPr>
          <w:ins w:id="866" w:author="Author" w:date="2024-11-26T11:33:00Z" w16du:dateUtc="2024-11-26T16:33:00Z"/>
          <w:rFonts w:cs="Times New Roman"/>
        </w:rPr>
      </w:pPr>
    </w:p>
    <w:p w14:paraId="456093DE" w14:textId="77777777" w:rsidR="00232391" w:rsidRDefault="00232391" w:rsidP="00232391">
      <w:pPr>
        <w:pStyle w:val="BodyText"/>
        <w:ind w:left="460"/>
        <w:rPr>
          <w:ins w:id="867" w:author="Author" w:date="2024-11-26T11:33:00Z" w16du:dateUtc="2024-11-26T16:33:00Z"/>
          <w:rFonts w:cs="Times New Roman"/>
        </w:rPr>
      </w:pPr>
      <w:ins w:id="868" w:author="Author" w:date="2024-11-26T11:33:00Z" w16du:dateUtc="2024-11-26T16:33: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25159107" w14:textId="77777777" w:rsidR="00232391" w:rsidRDefault="00232391" w:rsidP="00232391">
      <w:pPr>
        <w:pStyle w:val="BodyText"/>
        <w:ind w:left="460"/>
        <w:rPr>
          <w:ins w:id="869" w:author="Author" w:date="2024-11-26T11:33:00Z" w16du:dateUtc="2024-11-26T16:33:00Z"/>
          <w:rFonts w:cs="Times New Roman"/>
        </w:rPr>
      </w:pPr>
    </w:p>
    <w:p w14:paraId="47698A2A" w14:textId="77777777" w:rsidR="00232391" w:rsidRPr="0022060F" w:rsidRDefault="00232391" w:rsidP="00232391">
      <w:pPr>
        <w:pStyle w:val="BodyText"/>
        <w:ind w:left="460"/>
        <w:rPr>
          <w:ins w:id="870" w:author="Author" w:date="2024-11-26T11:33:00Z" w16du:dateUtc="2024-11-26T16:33:00Z"/>
          <w:rFonts w:cs="Times New Roman"/>
        </w:rPr>
      </w:pPr>
      <w:ins w:id="871" w:author="Author" w:date="2024-11-26T11:33:00Z" w16du:dateUtc="2024-11-26T16:33:00Z">
        <w:r>
          <w:rPr>
            <w:rFonts w:cs="Times New Roman"/>
          </w:rPr>
          <w:t xml:space="preserve">[ ] No. </w:t>
        </w:r>
      </w:ins>
    </w:p>
    <w:p w14:paraId="682D5DAC" w14:textId="77777777" w:rsidR="00071053" w:rsidRPr="00071053" w:rsidRDefault="00071053" w:rsidP="00071053">
      <w:pPr>
        <w:pStyle w:val="BodyText"/>
        <w:rPr>
          <w:spacing w:val="-2"/>
        </w:rPr>
      </w:pPr>
    </w:p>
    <w:p w14:paraId="5D6DA38B" w14:textId="77777777" w:rsidR="00E842CF" w:rsidRDefault="00E842CF" w:rsidP="00E842CF">
      <w:pPr>
        <w:pStyle w:val="BlockText"/>
        <w:rPr>
          <w:spacing w:val="-2"/>
          <w:sz w:val="22"/>
          <w:szCs w:val="22"/>
        </w:rPr>
      </w:pPr>
      <w:r>
        <w:rPr>
          <w:spacing w:val="-2"/>
          <w:sz w:val="22"/>
          <w:szCs w:val="22"/>
        </w:rPr>
        <w:t>If applicable to Community Renewable Energy Generation Project:</w:t>
      </w:r>
    </w:p>
    <w:p w14:paraId="5227F704" w14:textId="77777777" w:rsidR="00E842CF" w:rsidRDefault="00E842CF" w:rsidP="00E842CF">
      <w:pPr>
        <w:pStyle w:val="ListParagraph"/>
        <w:widowControl/>
        <w:numPr>
          <w:ilvl w:val="0"/>
          <w:numId w:val="65"/>
        </w:numPr>
        <w:contextualSpacing/>
      </w:pPr>
      <w:r>
        <w:t xml:space="preserve">Small Subscriber Lottery Claim: </w:t>
      </w:r>
      <w:r>
        <w:rPr>
          <w:u w:val="single"/>
        </w:rPr>
        <w:t>[Y/N]</w:t>
      </w:r>
    </w:p>
    <w:p w14:paraId="623C4764" w14:textId="77777777" w:rsidR="00E842CF" w:rsidRDefault="00E842CF" w:rsidP="00E842CF">
      <w:pPr>
        <w:pStyle w:val="ListParagraph"/>
        <w:widowControl/>
        <w:numPr>
          <w:ilvl w:val="0"/>
          <w:numId w:val="65"/>
        </w:numPr>
        <w:contextualSpacing/>
      </w:pPr>
      <w:r>
        <w:t>% Small Subscriber (Intended): __________</w:t>
      </w:r>
    </w:p>
    <w:p w14:paraId="11225236" w14:textId="25423573" w:rsidR="001367BD" w:rsidRDefault="001367BD" w:rsidP="001367BD">
      <w:pPr>
        <w:pStyle w:val="ListParagraph"/>
        <w:widowControl/>
        <w:numPr>
          <w:ilvl w:val="0"/>
          <w:numId w:val="65"/>
        </w:numPr>
        <w:contextualSpacing/>
      </w:pPr>
      <w:r>
        <w:t xml:space="preserve">Local Subscriber Commitment (See Section </w:t>
      </w:r>
      <w:r>
        <w:fldChar w:fldCharType="begin"/>
      </w:r>
      <w:r>
        <w:instrText xml:space="preserve"> REF _Ref161844059 \w \h </w:instrText>
      </w:r>
      <w:r>
        <w:fldChar w:fldCharType="separate"/>
      </w:r>
      <w:r w:rsidR="00A7478C">
        <w:t>1.97</w:t>
      </w:r>
      <w:r>
        <w:fldChar w:fldCharType="end"/>
      </w:r>
      <w:r>
        <w:t>): [Y/N]</w:t>
      </w:r>
    </w:p>
    <w:p w14:paraId="499BEE8B" w14:textId="77777777" w:rsidR="00E842CF" w:rsidRPr="0022060F" w:rsidRDefault="00E842CF" w:rsidP="00E842CF">
      <w:pPr>
        <w:pStyle w:val="ListParagraph"/>
        <w:ind w:left="1080"/>
        <w:rPr>
          <w:rFonts w:cs="Times New Roman"/>
        </w:rPr>
      </w:pPr>
    </w:p>
    <w:p w14:paraId="50CAAEC9" w14:textId="77777777" w:rsidR="000B2F52" w:rsidRDefault="000B2F52" w:rsidP="000B2F52">
      <w:pPr>
        <w:pStyle w:val="BodyText"/>
        <w:spacing w:after="240"/>
        <w:ind w:left="0"/>
        <w:rPr>
          <w:rFonts w:cs="Times New Roman"/>
          <w:u w:val="single"/>
        </w:rPr>
      </w:pPr>
      <w:r w:rsidRPr="00C01A46">
        <w:rPr>
          <w:rFonts w:cs="Times New Roman"/>
          <w:u w:val="single"/>
        </w:rPr>
        <w:t xml:space="preserve">ADDITIONAL NOTES </w:t>
      </w:r>
    </w:p>
    <w:tbl>
      <w:tblPr>
        <w:tblStyle w:val="TableGrid"/>
        <w:tblW w:w="0" w:type="auto"/>
        <w:tblLook w:val="0480" w:firstRow="0" w:lastRow="0" w:firstColumn="1" w:lastColumn="0" w:noHBand="0" w:noVBand="1"/>
      </w:tblPr>
      <w:tblGrid>
        <w:gridCol w:w="9350"/>
      </w:tblGrid>
      <w:tr w:rsidR="000B2F52" w14:paraId="3D9466B5" w14:textId="77777777" w:rsidTr="00887389">
        <w:tc>
          <w:tcPr>
            <w:tcW w:w="9590" w:type="dxa"/>
          </w:tcPr>
          <w:p w14:paraId="0AA02ABE" w14:textId="77777777" w:rsidR="000B2F52" w:rsidRDefault="000B2F52" w:rsidP="00887389">
            <w:pPr>
              <w:pStyle w:val="BodyText"/>
              <w:spacing w:after="240"/>
              <w:ind w:left="0"/>
              <w:rPr>
                <w:u w:val="single"/>
              </w:rPr>
            </w:pPr>
          </w:p>
        </w:tc>
      </w:tr>
      <w:tr w:rsidR="000B2F52" w14:paraId="69D8CABE" w14:textId="77777777" w:rsidTr="00887389">
        <w:tc>
          <w:tcPr>
            <w:tcW w:w="9590" w:type="dxa"/>
          </w:tcPr>
          <w:p w14:paraId="013503A0" w14:textId="77777777" w:rsidR="000B2F52" w:rsidRDefault="000B2F52" w:rsidP="00887389">
            <w:pPr>
              <w:pStyle w:val="BodyText"/>
              <w:spacing w:after="240"/>
              <w:ind w:left="0"/>
              <w:rPr>
                <w:u w:val="single"/>
              </w:rPr>
            </w:pPr>
          </w:p>
        </w:tc>
      </w:tr>
      <w:tr w:rsidR="000B2F52" w14:paraId="7DA09248" w14:textId="77777777" w:rsidTr="00887389">
        <w:tc>
          <w:tcPr>
            <w:tcW w:w="9590" w:type="dxa"/>
          </w:tcPr>
          <w:p w14:paraId="3CE6CF04" w14:textId="77777777" w:rsidR="000B2F52" w:rsidRDefault="000B2F52" w:rsidP="00887389">
            <w:pPr>
              <w:pStyle w:val="BodyText"/>
              <w:spacing w:after="240"/>
              <w:ind w:left="0"/>
              <w:rPr>
                <w:u w:val="single"/>
              </w:rPr>
            </w:pPr>
          </w:p>
        </w:tc>
      </w:tr>
    </w:tbl>
    <w:p w14:paraId="7E1B39E9" w14:textId="77777777" w:rsidR="00E842CF" w:rsidRPr="0022060F" w:rsidRDefault="00E842CF" w:rsidP="00E842CF">
      <w:pPr>
        <w:pStyle w:val="BodyText"/>
        <w:ind w:left="0"/>
        <w:rPr>
          <w:rFonts w:cs="Times New Roman"/>
          <w:u w:val="single"/>
        </w:rPr>
      </w:pPr>
    </w:p>
    <w:p w14:paraId="7589A3AA" w14:textId="77777777" w:rsidR="00E842CF" w:rsidRPr="0022060F" w:rsidRDefault="00E842CF" w:rsidP="00E842CF">
      <w:pPr>
        <w:pStyle w:val="BodyText"/>
        <w:ind w:left="0"/>
        <w:rPr>
          <w:rFonts w:cs="Times New Roman"/>
          <w:u w:val="single"/>
        </w:rPr>
      </w:pPr>
      <w:r w:rsidRPr="0022060F">
        <w:rPr>
          <w:rFonts w:cs="Times New Roman"/>
          <w:u w:val="single"/>
        </w:rPr>
        <w:t>TO BE USED IN CASE OF SYSTEM REMOVAL</w:t>
      </w:r>
    </w:p>
    <w:p w14:paraId="3C58B30F" w14:textId="77777777" w:rsidR="00E842CF" w:rsidRPr="0022060F" w:rsidRDefault="00E842CF" w:rsidP="00E842CF">
      <w:pPr>
        <w:pStyle w:val="BodyText"/>
        <w:ind w:left="0"/>
        <w:rPr>
          <w:rFonts w:cs="Times New Roman"/>
        </w:rPr>
      </w:pPr>
    </w:p>
    <w:p w14:paraId="31DA1B7E" w14:textId="4531E9B0" w:rsidR="00E842CF" w:rsidRPr="0022060F" w:rsidRDefault="00E842CF" w:rsidP="00E842CF">
      <w:pPr>
        <w:pStyle w:val="BodyText"/>
        <w:ind w:left="0"/>
        <w:rPr>
          <w:rFonts w:cs="Times New Roman"/>
        </w:rPr>
      </w:pPr>
      <w:r w:rsidRPr="0022060F">
        <w:rPr>
          <w:rFonts w:cs="Times New Roman"/>
        </w:rPr>
        <w:t xml:space="preserve">Date of removal from </w:t>
      </w:r>
      <w:r w:rsidR="00AE59A0" w:rsidRPr="0022060F">
        <w:rPr>
          <w:rFonts w:cs="Times New Roman"/>
        </w:rPr>
        <w:t>Agreement</w:t>
      </w:r>
      <w:r w:rsidRPr="0022060F">
        <w:rPr>
          <w:rFonts w:cs="Times New Roman"/>
        </w:rPr>
        <w:t>: ____________</w:t>
      </w:r>
    </w:p>
    <w:p w14:paraId="175D90D6" w14:textId="77777777" w:rsidR="00E842CF" w:rsidRPr="0022060F" w:rsidRDefault="00E842CF" w:rsidP="00E842CF">
      <w:pPr>
        <w:pStyle w:val="BodyText"/>
        <w:ind w:left="0"/>
        <w:rPr>
          <w:rFonts w:cs="Times New Roman"/>
        </w:rPr>
      </w:pPr>
    </w:p>
    <w:p w14:paraId="7B8A0FF8" w14:textId="4CAB45C5" w:rsidR="00E842CF" w:rsidRPr="0022060F" w:rsidRDefault="00E842CF" w:rsidP="00E842CF">
      <w:pPr>
        <w:pStyle w:val="BodyText"/>
        <w:ind w:left="0"/>
        <w:rPr>
          <w:rFonts w:cs="Times New Roman"/>
        </w:rPr>
      </w:pPr>
      <w:r w:rsidRPr="0022060F">
        <w:rPr>
          <w:rFonts w:cs="Times New Roman"/>
        </w:rPr>
        <w:t xml:space="preserve">Basis for removal from </w:t>
      </w:r>
      <w:r w:rsidR="00AE59A0" w:rsidRPr="0022060F">
        <w:rPr>
          <w:rFonts w:cs="Times New Roman"/>
        </w:rPr>
        <w:t>Agreement</w:t>
      </w:r>
      <w:r w:rsidRPr="0022060F">
        <w:rPr>
          <w:rFonts w:cs="Times New Roman"/>
        </w:rPr>
        <w:t xml:space="preserve"> (including authorizing Section of </w:t>
      </w:r>
      <w:r w:rsidR="00AE59A0" w:rsidRPr="0022060F">
        <w:rPr>
          <w:rFonts w:cs="Times New Roman"/>
        </w:rPr>
        <w:t>Agreement</w:t>
      </w:r>
      <w:r w:rsidRPr="0022060F">
        <w:rPr>
          <w:rFonts w:cs="Times New Roman"/>
        </w:rPr>
        <w:t>): _____________</w:t>
      </w:r>
    </w:p>
    <w:p w14:paraId="7A93A011" w14:textId="77777777" w:rsidR="00E842CF" w:rsidRPr="0022060F" w:rsidRDefault="00E842CF" w:rsidP="00E842CF">
      <w:pPr>
        <w:pStyle w:val="BodyText"/>
        <w:ind w:left="0"/>
        <w:rPr>
          <w:rFonts w:cs="Times New Roman"/>
        </w:rPr>
      </w:pPr>
    </w:p>
    <w:p w14:paraId="0C709980" w14:textId="7A49590C" w:rsidR="00E842CF" w:rsidRPr="0022060F" w:rsidRDefault="00E842CF" w:rsidP="00E842CF">
      <w:pPr>
        <w:pStyle w:val="BodyText"/>
        <w:ind w:left="0"/>
        <w:rPr>
          <w:rFonts w:cs="Times New Roman"/>
        </w:rPr>
      </w:pPr>
      <w:r w:rsidRPr="0022060F">
        <w:rPr>
          <w:rFonts w:cs="Times New Roman"/>
        </w:rPr>
        <w:t>Disposition of Collateral Requirement upon removal: _____________</w:t>
      </w:r>
    </w:p>
    <w:p w14:paraId="48E3BE3D" w14:textId="77777777" w:rsidR="00FA47A0" w:rsidRDefault="00FA47A0">
      <w:pPr>
        <w:rPr>
          <w:rFonts w:eastAsia="Times New Roman" w:cs="Times New Roman"/>
          <w:b/>
        </w:rPr>
      </w:pPr>
      <w:r>
        <w:rPr>
          <w:rFonts w:cs="Times New Roman"/>
          <w:b/>
        </w:rPr>
        <w:br w:type="page"/>
      </w:r>
    </w:p>
    <w:p w14:paraId="23B7D518" w14:textId="77777777" w:rsidR="005349B3" w:rsidRDefault="00E842CF" w:rsidP="00E842CF">
      <w:pPr>
        <w:pStyle w:val="BodyText"/>
        <w:ind w:left="460"/>
        <w:jc w:val="center"/>
        <w:rPr>
          <w:b/>
        </w:rPr>
      </w:pPr>
      <w:r w:rsidRPr="008A061A">
        <w:rPr>
          <w:b/>
        </w:rPr>
        <w:t>Schedule B to Exhibit A</w:t>
      </w:r>
      <w:r w:rsidR="005349B3">
        <w:rPr>
          <w:b/>
        </w:rPr>
        <w:t xml:space="preserve"> </w:t>
      </w:r>
    </w:p>
    <w:p w14:paraId="7589A7C3" w14:textId="5119DA9F" w:rsidR="00E842CF" w:rsidRPr="008A061A" w:rsidRDefault="00E842CF" w:rsidP="00E842CF">
      <w:pPr>
        <w:pStyle w:val="BodyText"/>
        <w:ind w:left="460"/>
        <w:jc w:val="center"/>
        <w:rPr>
          <w:b/>
        </w:rPr>
      </w:pPr>
    </w:p>
    <w:p w14:paraId="3CF5E731" w14:textId="77777777" w:rsidR="00E842CF" w:rsidRPr="0022060F" w:rsidRDefault="00E842CF" w:rsidP="00E842CF">
      <w:pPr>
        <w:pStyle w:val="BodyText"/>
        <w:ind w:left="460"/>
        <w:jc w:val="center"/>
        <w:rPr>
          <w:rFonts w:cs="Times New Roman"/>
          <w:i/>
        </w:rPr>
      </w:pPr>
    </w:p>
    <w:p w14:paraId="40B30650" w14:textId="61A073A0" w:rsidR="00E842CF" w:rsidRPr="0022060F" w:rsidRDefault="00E842CF" w:rsidP="00E842CF">
      <w:pPr>
        <w:pStyle w:val="BodyText"/>
        <w:ind w:left="460"/>
        <w:jc w:val="center"/>
        <w:rPr>
          <w:rFonts w:cs="Times New Roman"/>
          <w:i/>
        </w:rPr>
      </w:pPr>
      <w:r w:rsidRPr="0022060F">
        <w:rPr>
          <w:rFonts w:cs="Times New Roman"/>
          <w:i/>
        </w:rPr>
        <w:t xml:space="preserve">(One Schedule B form to be completed for </w:t>
      </w:r>
      <w:r w:rsidRPr="0022060F">
        <w:rPr>
          <w:rFonts w:cs="Times New Roman"/>
          <w:i/>
          <w:u w:val="single"/>
        </w:rPr>
        <w:t>each Designated System</w:t>
      </w:r>
      <w:r w:rsidRPr="0022060F">
        <w:rPr>
          <w:rFonts w:cs="Times New Roman"/>
          <w:i/>
        </w:rPr>
        <w:t xml:space="preserve"> on </w:t>
      </w:r>
      <w:r w:rsidR="00CC0759" w:rsidRPr="0022060F">
        <w:rPr>
          <w:rFonts w:cs="Times New Roman"/>
          <w:i/>
        </w:rPr>
        <w:t>d</w:t>
      </w:r>
      <w:r w:rsidRPr="0022060F">
        <w:rPr>
          <w:rFonts w:cs="Times New Roman"/>
          <w:i/>
        </w:rPr>
        <w:t>ate of Energization)</w:t>
      </w:r>
    </w:p>
    <w:p w14:paraId="2F05F7CA" w14:textId="77777777" w:rsidR="00E842CF" w:rsidRPr="0022060F" w:rsidRDefault="00E842CF" w:rsidP="00E842CF">
      <w:pPr>
        <w:pStyle w:val="BodyText"/>
        <w:ind w:left="460"/>
        <w:jc w:val="center"/>
        <w:rPr>
          <w:rFonts w:cs="Times New Roman"/>
          <w:b/>
        </w:rPr>
      </w:pPr>
    </w:p>
    <w:p w14:paraId="39F86FA7" w14:textId="6E8B15A8" w:rsidR="008D058A" w:rsidRDefault="008D058A" w:rsidP="008D058A">
      <w:pPr>
        <w:rPr>
          <w:rFonts w:cs="Times New Roman"/>
        </w:rPr>
      </w:pPr>
      <w:bookmarkStart w:id="872" w:name="_Hlk163838937"/>
      <w:r w:rsidRPr="0022060F">
        <w:rPr>
          <w:rFonts w:cs="Times New Roman"/>
        </w:rPr>
        <w:t xml:space="preserve">Date of Schedule </w:t>
      </w:r>
      <w:r>
        <w:rPr>
          <w:rFonts w:cs="Times New Roman"/>
        </w:rPr>
        <w:t>B</w:t>
      </w:r>
      <w:r w:rsidRPr="0022060F">
        <w:rPr>
          <w:rFonts w:cs="Times New Roman"/>
        </w:rPr>
        <w:t xml:space="preserve"> Creation: ______________</w:t>
      </w:r>
    </w:p>
    <w:p w14:paraId="0AE023A0" w14:textId="76DA17AC" w:rsidR="008D058A" w:rsidRPr="0022060F" w:rsidRDefault="008D058A" w:rsidP="008D058A">
      <w:pPr>
        <w:rPr>
          <w:rFonts w:cs="Times New Roman"/>
        </w:rPr>
      </w:pPr>
      <w:r w:rsidRPr="0022060F">
        <w:rPr>
          <w:rFonts w:cs="Times New Roman"/>
        </w:rPr>
        <w:t>Date of Schedule</w:t>
      </w:r>
      <w:r>
        <w:rPr>
          <w:rFonts w:cs="Times New Roman"/>
        </w:rPr>
        <w:t xml:space="preserve"> B </w:t>
      </w:r>
      <w:r w:rsidRPr="0022060F">
        <w:rPr>
          <w:rFonts w:cs="Times New Roman"/>
        </w:rPr>
        <w:t>Update: ______________</w:t>
      </w:r>
    </w:p>
    <w:bookmarkEnd w:id="872"/>
    <w:p w14:paraId="0603C490" w14:textId="77777777" w:rsidR="00AF06D1" w:rsidRPr="0022060F" w:rsidRDefault="00AF06D1" w:rsidP="000A12D6">
      <w:pPr>
        <w:widowControl/>
        <w:rPr>
          <w:rFonts w:cs="Times New Roman"/>
        </w:rPr>
      </w:pPr>
    </w:p>
    <w:p w14:paraId="0A2F90C9" w14:textId="5CD22C8B" w:rsidR="00AF06D1" w:rsidRPr="008A061A" w:rsidRDefault="00AF06D1" w:rsidP="00AF06D1">
      <w:pPr>
        <w:widowControl/>
      </w:pPr>
      <w:r w:rsidRPr="0022060F">
        <w:rPr>
          <w:rFonts w:cs="Times New Roman"/>
        </w:rPr>
        <w:t xml:space="preserve">Trade Date: ________________ </w:t>
      </w:r>
    </w:p>
    <w:p w14:paraId="5DD22A10" w14:textId="77777777" w:rsidR="00AF06D1" w:rsidRPr="0022060F" w:rsidRDefault="00AF06D1" w:rsidP="00AF06D1">
      <w:pPr>
        <w:pStyle w:val="BodyText"/>
        <w:ind w:left="0"/>
        <w:rPr>
          <w:rFonts w:cs="Times New Roman"/>
        </w:rPr>
      </w:pPr>
    </w:p>
    <w:p w14:paraId="62A486BF" w14:textId="77777777" w:rsidR="00AF06D1" w:rsidRPr="008A061A" w:rsidRDefault="00AF06D1" w:rsidP="00AF06D1">
      <w:pPr>
        <w:widowControl/>
      </w:pPr>
      <w:r w:rsidRPr="0022060F">
        <w:rPr>
          <w:rFonts w:cs="Times New Roman"/>
        </w:rPr>
        <w:t>Batch ID: ______________</w:t>
      </w:r>
      <w:r w:rsidRPr="008A061A">
        <w:t xml:space="preserve"> </w:t>
      </w:r>
    </w:p>
    <w:p w14:paraId="195FC5AF" w14:textId="77777777" w:rsidR="00AF06D1" w:rsidRPr="0022060F" w:rsidRDefault="00AF06D1" w:rsidP="00E842CF">
      <w:pPr>
        <w:rPr>
          <w:rFonts w:cs="Times New Roman"/>
        </w:rPr>
      </w:pPr>
    </w:p>
    <w:p w14:paraId="7C638E60" w14:textId="77777777" w:rsidR="00E842CF" w:rsidRPr="0022060F" w:rsidRDefault="00E842CF" w:rsidP="00E842CF">
      <w:pPr>
        <w:pStyle w:val="BodyText"/>
        <w:ind w:left="0"/>
        <w:rPr>
          <w:rFonts w:cs="Times New Roman"/>
          <w:b/>
        </w:rPr>
      </w:pPr>
    </w:p>
    <w:p w14:paraId="1259F8A1" w14:textId="5B355FD4" w:rsidR="00E842CF" w:rsidRPr="0022060F" w:rsidRDefault="00E842CF" w:rsidP="00441AD3">
      <w:pPr>
        <w:pStyle w:val="BodyText"/>
        <w:numPr>
          <w:ilvl w:val="0"/>
          <w:numId w:val="38"/>
        </w:numPr>
        <w:rPr>
          <w:rFonts w:cs="Times New Roman"/>
        </w:rPr>
      </w:pPr>
      <w:r w:rsidRPr="0022060F">
        <w:rPr>
          <w:rFonts w:cs="Times New Roman"/>
        </w:rPr>
        <w:t xml:space="preserve">Designated System ID: </w:t>
      </w:r>
      <w:r w:rsidR="009B22F3" w:rsidRPr="0022060F">
        <w:rPr>
          <w:rFonts w:cs="Times New Roman"/>
        </w:rPr>
        <w:t>___________________</w:t>
      </w:r>
    </w:p>
    <w:p w14:paraId="20A406CA" w14:textId="77777777" w:rsidR="00E842CF" w:rsidRPr="0022060F" w:rsidRDefault="00E842CF" w:rsidP="00E842CF">
      <w:pPr>
        <w:pStyle w:val="BodyText"/>
        <w:ind w:left="460"/>
        <w:rPr>
          <w:rFonts w:cs="Times New Roman"/>
        </w:rPr>
      </w:pPr>
    </w:p>
    <w:p w14:paraId="4FA5461A" w14:textId="77777777" w:rsidR="00E842CF" w:rsidRPr="0022060F" w:rsidRDefault="00E842CF" w:rsidP="00441AD3">
      <w:pPr>
        <w:pStyle w:val="BodyText"/>
        <w:numPr>
          <w:ilvl w:val="0"/>
          <w:numId w:val="38"/>
        </w:numPr>
        <w:rPr>
          <w:rFonts w:cs="Times New Roman"/>
        </w:rPr>
      </w:pPr>
      <w:r w:rsidRPr="0022060F">
        <w:rPr>
          <w:rFonts w:cs="Times New Roman"/>
        </w:rPr>
        <w:t xml:space="preserve">Tracking System: </w:t>
      </w:r>
    </w:p>
    <w:p w14:paraId="127F41AB" w14:textId="77777777" w:rsidR="00E842CF" w:rsidRPr="0022060F" w:rsidRDefault="00E842CF" w:rsidP="00E842CF">
      <w:pPr>
        <w:pStyle w:val="BodyText"/>
        <w:ind w:left="460"/>
        <w:rPr>
          <w:rFonts w:cs="Times New Roman"/>
        </w:rPr>
      </w:pPr>
    </w:p>
    <w:p w14:paraId="3706F804" w14:textId="26DF982C" w:rsidR="00E842CF" w:rsidRPr="0022060F" w:rsidRDefault="00E842CF" w:rsidP="00E842CF">
      <w:pPr>
        <w:pStyle w:val="BodyText"/>
        <w:ind w:left="1180" w:firstLine="260"/>
        <w:rPr>
          <w:rFonts w:cs="Times New Roman"/>
        </w:rPr>
      </w:pPr>
      <w:r w:rsidRPr="0022060F">
        <w:rPr>
          <w:rFonts w:cs="Times New Roman"/>
        </w:rPr>
        <w:t xml:space="preserve">[ ] PJM-EIS GATS </w:t>
      </w:r>
      <w:r w:rsidR="00AE7AF6" w:rsidRPr="0022060F">
        <w:rPr>
          <w:rFonts w:cs="Times New Roman"/>
        </w:rPr>
        <w:t>ID: ______________</w:t>
      </w:r>
    </w:p>
    <w:p w14:paraId="21658274" w14:textId="77777777" w:rsidR="00E842CF" w:rsidRPr="0022060F" w:rsidRDefault="00E842CF" w:rsidP="00E842CF">
      <w:pPr>
        <w:pStyle w:val="BodyText"/>
        <w:ind w:left="1180" w:firstLine="260"/>
        <w:rPr>
          <w:rFonts w:cs="Times New Roman"/>
        </w:rPr>
      </w:pPr>
    </w:p>
    <w:p w14:paraId="4E4A5D2E" w14:textId="6B12292D" w:rsidR="00E842CF" w:rsidRPr="0022060F" w:rsidRDefault="00E842CF" w:rsidP="00E842CF">
      <w:pPr>
        <w:pStyle w:val="BodyText"/>
        <w:ind w:left="1180" w:firstLine="260"/>
        <w:rPr>
          <w:rFonts w:cs="Times New Roman"/>
        </w:rPr>
      </w:pPr>
      <w:r w:rsidRPr="0022060F">
        <w:rPr>
          <w:rFonts w:cs="Times New Roman"/>
        </w:rPr>
        <w:t xml:space="preserve">[ ] M-RETS </w:t>
      </w:r>
      <w:r w:rsidR="00AE7AF6" w:rsidRPr="0022060F">
        <w:rPr>
          <w:rFonts w:cs="Times New Roman"/>
        </w:rPr>
        <w:t>ID: ______________</w:t>
      </w:r>
    </w:p>
    <w:p w14:paraId="15E57AAA" w14:textId="77777777" w:rsidR="00E842CF" w:rsidRPr="0022060F" w:rsidRDefault="00E842CF" w:rsidP="00E842CF">
      <w:pPr>
        <w:pStyle w:val="BodyText"/>
        <w:ind w:left="1180" w:firstLine="260"/>
        <w:rPr>
          <w:rFonts w:cs="Times New Roman"/>
        </w:rPr>
      </w:pPr>
      <w:r w:rsidRPr="0022060F">
        <w:rPr>
          <w:rFonts w:cs="Times New Roman"/>
        </w:rPr>
        <w:t xml:space="preserve"> </w:t>
      </w:r>
    </w:p>
    <w:p w14:paraId="1F9F9424" w14:textId="29AA265A" w:rsidR="00E842CF" w:rsidRPr="0022060F" w:rsidRDefault="00E842CF" w:rsidP="00441AD3">
      <w:pPr>
        <w:pStyle w:val="BodyText"/>
        <w:numPr>
          <w:ilvl w:val="0"/>
          <w:numId w:val="38"/>
        </w:numPr>
        <w:rPr>
          <w:rFonts w:cs="Times New Roman"/>
        </w:rPr>
      </w:pPr>
      <w:r w:rsidRPr="0022060F">
        <w:rPr>
          <w:rFonts w:cs="Times New Roman"/>
        </w:rPr>
        <w:t xml:space="preserve">System Address: </w:t>
      </w:r>
      <w:r w:rsidR="00AE7AF6" w:rsidRPr="0022060F">
        <w:rPr>
          <w:rFonts w:cs="Times New Roman"/>
        </w:rPr>
        <w:t>___________________</w:t>
      </w:r>
    </w:p>
    <w:p w14:paraId="4802EE63" w14:textId="77777777" w:rsidR="00E842CF" w:rsidRPr="0022060F" w:rsidRDefault="00E842CF" w:rsidP="00E842CF">
      <w:pPr>
        <w:pStyle w:val="BodyText"/>
        <w:ind w:left="460"/>
        <w:rPr>
          <w:rFonts w:cs="Times New Roman"/>
        </w:rPr>
      </w:pPr>
    </w:p>
    <w:p w14:paraId="3380267B" w14:textId="52C90343" w:rsidR="00E842CF" w:rsidRPr="0022060F" w:rsidRDefault="00E842CF" w:rsidP="00441AD3">
      <w:pPr>
        <w:pStyle w:val="BodyText"/>
        <w:numPr>
          <w:ilvl w:val="0"/>
          <w:numId w:val="38"/>
        </w:numPr>
        <w:rPr>
          <w:rFonts w:cs="Times New Roman"/>
        </w:rPr>
      </w:pPr>
      <w:r w:rsidRPr="0022060F">
        <w:rPr>
          <w:rFonts w:cs="Times New Roman"/>
        </w:rPr>
        <w:t>Group</w:t>
      </w:r>
      <w:r>
        <w:rPr>
          <w:rFonts w:cs="Times New Roman"/>
        </w:rPr>
        <w:t>, Category, Block:</w:t>
      </w:r>
      <w:r w:rsidRPr="0022060F">
        <w:rPr>
          <w:rFonts w:cs="Times New Roman"/>
        </w:rPr>
        <w:t xml:space="preserve"> </w:t>
      </w:r>
      <w:r w:rsidR="00AE7AF6" w:rsidRPr="0022060F">
        <w:rPr>
          <w:rFonts w:cs="Times New Roman"/>
        </w:rPr>
        <w:t>___________________</w:t>
      </w:r>
    </w:p>
    <w:p w14:paraId="56510058" w14:textId="77777777" w:rsidR="00E842CF" w:rsidRPr="0022060F" w:rsidRDefault="00E842CF" w:rsidP="00E842CF">
      <w:pPr>
        <w:pStyle w:val="ListParagraph"/>
        <w:rPr>
          <w:rFonts w:cs="Times New Roman"/>
          <w:spacing w:val="-2"/>
        </w:rPr>
      </w:pPr>
    </w:p>
    <w:p w14:paraId="7C870AA1" w14:textId="77777777" w:rsidR="00E842CF" w:rsidRPr="0022060F" w:rsidRDefault="00E842CF" w:rsidP="00441AD3">
      <w:pPr>
        <w:pStyle w:val="BodyText"/>
        <w:numPr>
          <w:ilvl w:val="0"/>
          <w:numId w:val="38"/>
        </w:numPr>
        <w:rPr>
          <w:rFonts w:cs="Times New Roman"/>
        </w:rPr>
      </w:pPr>
      <w:r w:rsidRPr="0022060F">
        <w:rPr>
          <w:rFonts w:cs="Times New Roman"/>
          <w:spacing w:val="-2"/>
        </w:rPr>
        <w:t>Class of Resource:</w:t>
      </w:r>
    </w:p>
    <w:p w14:paraId="63AFBA72" w14:textId="77777777" w:rsidR="00E842CF" w:rsidRPr="0022060F" w:rsidRDefault="00E842CF" w:rsidP="00E842CF">
      <w:pPr>
        <w:pStyle w:val="BodyText"/>
        <w:ind w:left="0"/>
        <w:rPr>
          <w:rFonts w:cs="Times New Roman"/>
        </w:rPr>
      </w:pPr>
    </w:p>
    <w:p w14:paraId="6790A045" w14:textId="22692275" w:rsidR="00E842CF" w:rsidRPr="0022060F" w:rsidRDefault="00E842CF" w:rsidP="00E842CF">
      <w:pPr>
        <w:pStyle w:val="BlockText"/>
        <w:ind w:left="1180"/>
        <w:rPr>
          <w:spacing w:val="-2"/>
          <w:sz w:val="22"/>
          <w:szCs w:val="22"/>
        </w:rPr>
      </w:pPr>
      <w:r w:rsidRPr="0022060F">
        <w:rPr>
          <w:spacing w:val="-2"/>
          <w:sz w:val="22"/>
          <w:szCs w:val="22"/>
        </w:rPr>
        <w:t>[ ] Distributed Renewable Energy Generation Device</w:t>
      </w:r>
    </w:p>
    <w:p w14:paraId="326176BF" w14:textId="344A5ABC" w:rsidR="00E842CF" w:rsidRDefault="00E842CF" w:rsidP="00E842CF">
      <w:pPr>
        <w:pStyle w:val="BlockText"/>
        <w:ind w:left="1180"/>
        <w:rPr>
          <w:spacing w:val="-2"/>
          <w:sz w:val="22"/>
          <w:szCs w:val="22"/>
        </w:rPr>
      </w:pPr>
      <w:r w:rsidRPr="0022060F">
        <w:rPr>
          <w:spacing w:val="-2"/>
          <w:sz w:val="22"/>
          <w:szCs w:val="22"/>
        </w:rPr>
        <w:t>[ ] Community Renewable Energy Generation Project</w:t>
      </w:r>
    </w:p>
    <w:p w14:paraId="241E8F7B" w14:textId="77777777" w:rsidR="008A061A" w:rsidRDefault="008A061A" w:rsidP="008A061A">
      <w:pPr>
        <w:pStyle w:val="BlockText"/>
        <w:numPr>
          <w:ilvl w:val="0"/>
          <w:numId w:val="38"/>
        </w:numPr>
        <w:rPr>
          <w:spacing w:val="-2"/>
          <w:sz w:val="22"/>
          <w:szCs w:val="22"/>
        </w:rPr>
      </w:pPr>
      <w:r>
        <w:rPr>
          <w:spacing w:val="-2"/>
          <w:sz w:val="22"/>
          <w:szCs w:val="22"/>
        </w:rPr>
        <w:t>Prevailing Wage Act requirement applicable:</w:t>
      </w:r>
    </w:p>
    <w:p w14:paraId="43731828" w14:textId="77777777" w:rsidR="008A061A" w:rsidRDefault="008A061A" w:rsidP="008A061A">
      <w:pPr>
        <w:pStyle w:val="BlockText"/>
        <w:ind w:left="1180"/>
        <w:rPr>
          <w:spacing w:val="-2"/>
          <w:sz w:val="22"/>
          <w:szCs w:val="22"/>
        </w:rPr>
      </w:pPr>
      <w:r w:rsidRPr="007C6FD2">
        <w:rPr>
          <w:spacing w:val="-2"/>
          <w:sz w:val="22"/>
          <w:szCs w:val="22"/>
        </w:rPr>
        <w:t xml:space="preserve">[ ] </w:t>
      </w:r>
      <w:r>
        <w:rPr>
          <w:spacing w:val="-2"/>
          <w:sz w:val="22"/>
          <w:szCs w:val="22"/>
        </w:rPr>
        <w:t>Yes</w:t>
      </w:r>
    </w:p>
    <w:p w14:paraId="31729265" w14:textId="77777777" w:rsidR="008A061A" w:rsidRDefault="008A061A" w:rsidP="008A061A">
      <w:pPr>
        <w:pStyle w:val="BlockText"/>
        <w:ind w:left="1180"/>
        <w:rPr>
          <w:spacing w:val="-2"/>
          <w:sz w:val="22"/>
          <w:szCs w:val="22"/>
        </w:rPr>
      </w:pPr>
      <w:r w:rsidRPr="007C6FD2">
        <w:rPr>
          <w:spacing w:val="-2"/>
          <w:sz w:val="22"/>
          <w:szCs w:val="22"/>
        </w:rPr>
        <w:t xml:space="preserve">[ ] </w:t>
      </w:r>
      <w:r>
        <w:rPr>
          <w:spacing w:val="-2"/>
          <w:sz w:val="22"/>
          <w:szCs w:val="22"/>
        </w:rPr>
        <w:t>No</w:t>
      </w:r>
    </w:p>
    <w:p w14:paraId="3E8C35A7" w14:textId="5E6B215C" w:rsidR="0042184C" w:rsidRPr="0022060F" w:rsidRDefault="00F81038" w:rsidP="0042184C">
      <w:pPr>
        <w:pStyle w:val="BodyText"/>
        <w:numPr>
          <w:ilvl w:val="0"/>
          <w:numId w:val="38"/>
        </w:numPr>
        <w:rPr>
          <w:rFonts w:cs="Times New Roman"/>
        </w:rPr>
      </w:pPr>
      <w:r>
        <w:rPr>
          <w:rFonts w:cs="Times New Roman"/>
          <w:spacing w:val="-2"/>
        </w:rPr>
        <w:t>Equity Eligible Contractor</w:t>
      </w:r>
      <w:r w:rsidR="007C4103">
        <w:rPr>
          <w:rFonts w:cs="Times New Roman"/>
          <w:spacing w:val="-2"/>
        </w:rPr>
        <w:t xml:space="preserve"> </w:t>
      </w:r>
      <w:r w:rsidR="007C4103" w:rsidRPr="007C4103">
        <w:rPr>
          <w:rFonts w:cs="Times New Roman"/>
          <w:spacing w:val="-2"/>
        </w:rPr>
        <w:t>(Reflects Approved Vendor designation, not necessarily the application Category, see (d) for project Category)</w:t>
      </w:r>
      <w:r w:rsidR="0042184C" w:rsidRPr="0022060F">
        <w:rPr>
          <w:rFonts w:cs="Times New Roman"/>
          <w:spacing w:val="-2"/>
        </w:rPr>
        <w:t>:</w:t>
      </w:r>
      <w:r w:rsidR="0042184C">
        <w:rPr>
          <w:rFonts w:cs="Times New Roman"/>
          <w:spacing w:val="-2"/>
        </w:rPr>
        <w:br/>
      </w:r>
    </w:p>
    <w:p w14:paraId="7F7AD7E7" w14:textId="25003ADF" w:rsidR="0042184C" w:rsidRPr="0022060F" w:rsidRDefault="0042184C" w:rsidP="00CA7BE9">
      <w:pPr>
        <w:pStyle w:val="BlockText"/>
        <w:ind w:left="1180"/>
        <w:rPr>
          <w:spacing w:val="-2"/>
          <w:sz w:val="22"/>
          <w:szCs w:val="22"/>
        </w:rPr>
      </w:pPr>
      <w:r w:rsidRPr="0022060F">
        <w:rPr>
          <w:spacing w:val="-2"/>
          <w:sz w:val="22"/>
          <w:szCs w:val="22"/>
        </w:rPr>
        <w:t xml:space="preserve">[ ] </w:t>
      </w:r>
      <w:r>
        <w:rPr>
          <w:spacing w:val="-2"/>
          <w:sz w:val="22"/>
          <w:szCs w:val="22"/>
        </w:rPr>
        <w:t>Yes</w:t>
      </w:r>
    </w:p>
    <w:p w14:paraId="55E2C546" w14:textId="557B21EE" w:rsidR="0042184C" w:rsidRDefault="0042184C" w:rsidP="00CA7BE9">
      <w:pPr>
        <w:pStyle w:val="BlockText"/>
        <w:ind w:left="1180"/>
        <w:rPr>
          <w:spacing w:val="-2"/>
          <w:sz w:val="22"/>
          <w:szCs w:val="22"/>
        </w:rPr>
      </w:pPr>
      <w:r w:rsidRPr="0022060F">
        <w:rPr>
          <w:spacing w:val="-2"/>
          <w:sz w:val="22"/>
          <w:szCs w:val="22"/>
        </w:rPr>
        <w:t xml:space="preserve">[ ] </w:t>
      </w:r>
      <w:r>
        <w:rPr>
          <w:spacing w:val="-2"/>
          <w:sz w:val="22"/>
          <w:szCs w:val="22"/>
        </w:rPr>
        <w:t>No</w:t>
      </w:r>
    </w:p>
    <w:p w14:paraId="74C789A6" w14:textId="4CE8D8A9" w:rsidR="0082739B" w:rsidRPr="0022060F" w:rsidRDefault="0082739B" w:rsidP="0082739B">
      <w:pPr>
        <w:pStyle w:val="BodyText"/>
        <w:numPr>
          <w:ilvl w:val="0"/>
          <w:numId w:val="38"/>
        </w:numPr>
        <w:rPr>
          <w:rFonts w:cs="Times New Roman"/>
        </w:rPr>
      </w:pPr>
      <w:bookmarkStart w:id="873" w:name="_Hlk110010011"/>
      <w:r>
        <w:rPr>
          <w:rFonts w:cs="Times New Roman"/>
          <w:spacing w:val="-2"/>
        </w:rPr>
        <w:t>Advance of Capital been received</w:t>
      </w:r>
      <w:r w:rsidRPr="0022060F">
        <w:rPr>
          <w:rFonts w:cs="Times New Roman"/>
          <w:spacing w:val="-2"/>
        </w:rPr>
        <w:t>:</w:t>
      </w:r>
      <w:r>
        <w:rPr>
          <w:rFonts w:cs="Times New Roman"/>
          <w:spacing w:val="-2"/>
        </w:rPr>
        <w:br/>
      </w:r>
    </w:p>
    <w:p w14:paraId="25F8A822" w14:textId="1BCCAB15" w:rsidR="0082739B" w:rsidRDefault="0082739B" w:rsidP="0082739B">
      <w:pPr>
        <w:pStyle w:val="BlockText"/>
        <w:ind w:left="1180"/>
        <w:rPr>
          <w:spacing w:val="-2"/>
          <w:sz w:val="22"/>
          <w:szCs w:val="22"/>
        </w:rPr>
      </w:pPr>
      <w:r w:rsidRPr="0022060F">
        <w:rPr>
          <w:spacing w:val="-2"/>
          <w:sz w:val="22"/>
          <w:szCs w:val="22"/>
        </w:rPr>
        <w:t xml:space="preserve">[ ] </w:t>
      </w:r>
      <w:r>
        <w:rPr>
          <w:spacing w:val="-2"/>
          <w:sz w:val="22"/>
          <w:szCs w:val="22"/>
        </w:rPr>
        <w:t>Yes</w:t>
      </w:r>
    </w:p>
    <w:p w14:paraId="68185663" w14:textId="43BC2C9F" w:rsidR="00B10D10" w:rsidRPr="00B10D10" w:rsidRDefault="0082739B" w:rsidP="00B10D10">
      <w:pPr>
        <w:pStyle w:val="BlockText"/>
        <w:ind w:left="1180"/>
        <w:rPr>
          <w:spacing w:val="-2"/>
          <w:sz w:val="22"/>
          <w:szCs w:val="22"/>
        </w:rPr>
      </w:pPr>
      <w:r w:rsidRPr="00B10D10">
        <w:rPr>
          <w:spacing w:val="-2"/>
          <w:sz w:val="22"/>
          <w:szCs w:val="22"/>
        </w:rPr>
        <w:tab/>
        <w:t xml:space="preserve">[ ] Advance of Capital: </w:t>
      </w:r>
      <w:r w:rsidR="00C04C13">
        <w:rPr>
          <w:spacing w:val="-2"/>
          <w:sz w:val="22"/>
          <w:szCs w:val="22"/>
        </w:rPr>
        <w:t>$</w:t>
      </w:r>
      <w:r w:rsidRPr="00B10D10">
        <w:rPr>
          <w:spacing w:val="-2"/>
          <w:sz w:val="22"/>
          <w:szCs w:val="22"/>
        </w:rPr>
        <w:t>______________</w:t>
      </w:r>
    </w:p>
    <w:p w14:paraId="6FD18797" w14:textId="2508A4A8" w:rsidR="0082739B" w:rsidRPr="0022060F" w:rsidRDefault="0082739B" w:rsidP="00C04C13">
      <w:pPr>
        <w:pStyle w:val="BlockText"/>
        <w:ind w:left="1180"/>
        <w:rPr>
          <w:spacing w:val="-2"/>
          <w:sz w:val="22"/>
          <w:szCs w:val="22"/>
        </w:rPr>
      </w:pPr>
      <w:r w:rsidRPr="0022060F">
        <w:rPr>
          <w:spacing w:val="-2"/>
          <w:sz w:val="22"/>
          <w:szCs w:val="22"/>
        </w:rPr>
        <w:t xml:space="preserve">[ ] </w:t>
      </w:r>
      <w:r>
        <w:rPr>
          <w:spacing w:val="-2"/>
          <w:sz w:val="22"/>
          <w:szCs w:val="22"/>
        </w:rPr>
        <w:t>No</w:t>
      </w:r>
    </w:p>
    <w:bookmarkEnd w:id="873"/>
    <w:p w14:paraId="601544A4" w14:textId="77777777" w:rsidR="00E842CF" w:rsidRPr="0022060F" w:rsidRDefault="00E842CF" w:rsidP="00441AD3">
      <w:pPr>
        <w:pStyle w:val="BodyText"/>
        <w:numPr>
          <w:ilvl w:val="0"/>
          <w:numId w:val="38"/>
        </w:numPr>
        <w:rPr>
          <w:rFonts w:cs="Times New Roman"/>
        </w:rPr>
      </w:pPr>
      <w:r w:rsidRPr="0022060F">
        <w:rPr>
          <w:rFonts w:cs="Times New Roman"/>
        </w:rPr>
        <w:t>Date of Final Interconnection Approval:________________</w:t>
      </w:r>
    </w:p>
    <w:p w14:paraId="2AF73DD1" w14:textId="77777777" w:rsidR="00E842CF" w:rsidRPr="0022060F" w:rsidRDefault="00E842CF" w:rsidP="00E842CF">
      <w:pPr>
        <w:pStyle w:val="BodyText"/>
        <w:ind w:left="460"/>
        <w:rPr>
          <w:rFonts w:cs="Times New Roman"/>
        </w:rPr>
      </w:pPr>
    </w:p>
    <w:p w14:paraId="7BF580F3" w14:textId="4BB51637" w:rsidR="002D4386" w:rsidRPr="0022060F" w:rsidRDefault="00E842CF" w:rsidP="00441AD3">
      <w:pPr>
        <w:pStyle w:val="BodyText"/>
        <w:numPr>
          <w:ilvl w:val="0"/>
          <w:numId w:val="38"/>
        </w:numPr>
        <w:rPr>
          <w:rFonts w:cs="Times New Roman"/>
        </w:rPr>
      </w:pPr>
      <w:r w:rsidRPr="0022060F">
        <w:rPr>
          <w:rFonts w:cs="Times New Roman"/>
        </w:rPr>
        <w:t>Date of Energization: ___________</w:t>
      </w:r>
    </w:p>
    <w:p w14:paraId="7D222B05" w14:textId="094DA244" w:rsidR="001F2D50" w:rsidRPr="0022060F" w:rsidRDefault="001F2D50" w:rsidP="008A061A">
      <w:pPr>
        <w:pStyle w:val="BodyText"/>
        <w:ind w:left="0"/>
        <w:rPr>
          <w:rFonts w:cs="Times New Roman"/>
        </w:rPr>
      </w:pPr>
    </w:p>
    <w:p w14:paraId="718ECD91" w14:textId="77777777" w:rsidR="001F2D50" w:rsidRPr="0022060F" w:rsidRDefault="002D4386" w:rsidP="00441AD3">
      <w:pPr>
        <w:pStyle w:val="BodyText"/>
        <w:numPr>
          <w:ilvl w:val="0"/>
          <w:numId w:val="38"/>
        </w:numPr>
        <w:rPr>
          <w:rFonts w:cs="Times New Roman"/>
        </w:rPr>
      </w:pPr>
      <w:r w:rsidRPr="0022060F">
        <w:rPr>
          <w:rFonts w:cs="Times New Roman"/>
        </w:rPr>
        <w:t>Quarterly Payment Cycle (Check only one)</w:t>
      </w:r>
    </w:p>
    <w:p w14:paraId="0E712EB6" w14:textId="77777777" w:rsidR="001F2D50" w:rsidRPr="0022060F" w:rsidRDefault="001F2D50" w:rsidP="001F2D50">
      <w:pPr>
        <w:pStyle w:val="ListParagraph"/>
        <w:rPr>
          <w:rFonts w:cs="Times New Roman"/>
        </w:rPr>
      </w:pPr>
    </w:p>
    <w:p w14:paraId="6F0A5F43" w14:textId="50AF564E" w:rsidR="002D4386" w:rsidRPr="0022060F" w:rsidRDefault="002D4386" w:rsidP="001F2D50">
      <w:pPr>
        <w:pStyle w:val="BodyText"/>
        <w:ind w:left="460"/>
        <w:rPr>
          <w:rFonts w:cs="Times New Roman"/>
        </w:rPr>
      </w:pPr>
      <w:r w:rsidRPr="0022060F">
        <w:rPr>
          <w:rFonts w:cs="Times New Roman"/>
        </w:rPr>
        <w:t>[  ] Payment Cycle A: consists of the following Quarterly Periods: starting on 1 January and ending on 31 March, starting on 1 April and ending on 30 June, starting on 1 July and ending on 30 September and starting on 1 October and ending on 31 December.</w:t>
      </w:r>
      <w:r w:rsidRPr="0022060F">
        <w:rPr>
          <w:rFonts w:cs="Times New Roman"/>
        </w:rPr>
        <w:br/>
      </w:r>
      <w:r w:rsidRPr="0022060F">
        <w:rPr>
          <w:rFonts w:cs="Times New Roman"/>
        </w:rPr>
        <w:br/>
        <w:t>[  ] Payment Cycle B: consists of the following Quarterly Periods: starting on 1 February and ending on 30 April, starting on 1 May and ending on 31 July, starting on 1 August and ending on 31 October and starting on 1 November and ending on 31 January.</w:t>
      </w:r>
      <w:r w:rsidRPr="0022060F">
        <w:rPr>
          <w:rFonts w:cs="Times New Roman"/>
        </w:rPr>
        <w:br/>
      </w:r>
      <w:r w:rsidRPr="0022060F">
        <w:rPr>
          <w:rFonts w:cs="Times New Roman"/>
        </w:rPr>
        <w:br/>
        <w:t>[  ] Payment Cycle C: consists of the following Quarterly Periods: starting on 1 March and ending on 31May, starting on 1 June and ending on 31 August, starting on 1 September and ending on 30 November and starting on 1  December and ending on  28/29 February as applicable.</w:t>
      </w:r>
    </w:p>
    <w:p w14:paraId="1C644619" w14:textId="0BDB0F61" w:rsidR="00E842CF" w:rsidRPr="0022060F" w:rsidRDefault="00E842CF" w:rsidP="008A061A">
      <w:pPr>
        <w:pStyle w:val="BodyText"/>
        <w:ind w:left="0"/>
        <w:rPr>
          <w:rFonts w:cs="Times New Roman"/>
        </w:rPr>
      </w:pPr>
    </w:p>
    <w:p w14:paraId="4DE1F19A" w14:textId="705F342C" w:rsidR="00E842CF" w:rsidRPr="0022060F" w:rsidRDefault="00E842CF" w:rsidP="00441AD3">
      <w:pPr>
        <w:pStyle w:val="BodyText"/>
        <w:numPr>
          <w:ilvl w:val="0"/>
          <w:numId w:val="38"/>
        </w:numPr>
        <w:rPr>
          <w:rFonts w:cs="Times New Roman"/>
        </w:rPr>
      </w:pPr>
      <w:r w:rsidRPr="0022060F">
        <w:rPr>
          <w:rFonts w:cs="Times New Roman"/>
        </w:rPr>
        <w:t>Contract Price = $____/REC</w:t>
      </w:r>
    </w:p>
    <w:p w14:paraId="6FFE9232" w14:textId="77777777" w:rsidR="00E842CF" w:rsidRPr="0022060F" w:rsidRDefault="00E842CF" w:rsidP="004E24CF">
      <w:pPr>
        <w:pStyle w:val="BodyText"/>
        <w:ind w:left="0"/>
        <w:rPr>
          <w:rFonts w:cs="Times New Roman"/>
        </w:rPr>
      </w:pPr>
    </w:p>
    <w:p w14:paraId="362A79BE" w14:textId="4E529042" w:rsidR="00A708F4" w:rsidRPr="0022060F" w:rsidRDefault="00A708F4" w:rsidP="00441AD3">
      <w:pPr>
        <w:pStyle w:val="BodyText"/>
        <w:numPr>
          <w:ilvl w:val="0"/>
          <w:numId w:val="38"/>
        </w:numPr>
        <w:rPr>
          <w:rFonts w:cs="Times New Roman"/>
        </w:rPr>
      </w:pPr>
      <w:r w:rsidRPr="0022060F">
        <w:rPr>
          <w:rFonts w:cs="Times New Roman"/>
        </w:rPr>
        <w:t>Actual Capacity Factor: _____%</w:t>
      </w:r>
    </w:p>
    <w:p w14:paraId="415625A3" w14:textId="77777777" w:rsidR="00A708F4" w:rsidRPr="0022060F" w:rsidRDefault="00A708F4" w:rsidP="008A061A">
      <w:pPr>
        <w:pStyle w:val="BodyText"/>
        <w:ind w:left="460"/>
        <w:rPr>
          <w:rFonts w:cs="Times New Roman"/>
        </w:rPr>
      </w:pPr>
    </w:p>
    <w:p w14:paraId="2FB5E732" w14:textId="3E652DA8" w:rsidR="00625A1F" w:rsidRPr="0022060F" w:rsidRDefault="00DF5E75" w:rsidP="00441AD3">
      <w:pPr>
        <w:pStyle w:val="BodyText"/>
        <w:numPr>
          <w:ilvl w:val="0"/>
          <w:numId w:val="38"/>
        </w:numPr>
        <w:rPr>
          <w:rFonts w:cs="Times New Roman"/>
        </w:rPr>
      </w:pPr>
      <w:r w:rsidRPr="0022060F">
        <w:rPr>
          <w:rFonts w:cs="Times New Roman"/>
        </w:rPr>
        <w:t xml:space="preserve">Contract </w:t>
      </w:r>
      <w:r w:rsidR="00625A1F" w:rsidRPr="0022060F">
        <w:rPr>
          <w:rFonts w:cs="Times New Roman"/>
        </w:rPr>
        <w:t>Capacity Factor: _____%</w:t>
      </w:r>
    </w:p>
    <w:p w14:paraId="5E976AAD" w14:textId="77777777" w:rsidR="00122705" w:rsidRPr="0022060F" w:rsidRDefault="00122705" w:rsidP="008A061A">
      <w:pPr>
        <w:pStyle w:val="ListParagraph"/>
        <w:rPr>
          <w:rFonts w:cs="Times New Roman"/>
        </w:rPr>
      </w:pPr>
    </w:p>
    <w:p w14:paraId="4A955980" w14:textId="0B671B32" w:rsidR="00122705" w:rsidRPr="0022060F" w:rsidRDefault="00122705" w:rsidP="00441AD3">
      <w:pPr>
        <w:pStyle w:val="BodyText"/>
        <w:numPr>
          <w:ilvl w:val="0"/>
          <w:numId w:val="38"/>
        </w:numPr>
        <w:rPr>
          <w:rFonts w:cs="Times New Roman"/>
        </w:rPr>
      </w:pPr>
      <w:r w:rsidRPr="0022060F">
        <w:rPr>
          <w:rFonts w:cs="Times New Roman"/>
        </w:rPr>
        <w:t xml:space="preserve">Year-1 </w:t>
      </w:r>
      <w:r w:rsidR="009E2673" w:rsidRPr="0022060F">
        <w:rPr>
          <w:rFonts w:cs="Times New Roman"/>
        </w:rPr>
        <w:t>Contract</w:t>
      </w:r>
      <w:r w:rsidRPr="0022060F">
        <w:rPr>
          <w:rFonts w:cs="Times New Roman"/>
        </w:rPr>
        <w:t xml:space="preserve"> Capacity Factor: ______%</w:t>
      </w:r>
    </w:p>
    <w:p w14:paraId="72B03712" w14:textId="77777777" w:rsidR="00625A1F" w:rsidRPr="0022060F" w:rsidRDefault="00625A1F" w:rsidP="004E24CF">
      <w:pPr>
        <w:pStyle w:val="BodyText"/>
        <w:ind w:left="460"/>
        <w:rPr>
          <w:rFonts w:cs="Times New Roman"/>
        </w:rPr>
      </w:pPr>
    </w:p>
    <w:p w14:paraId="05425BF3" w14:textId="6752E88C" w:rsidR="00E842CF" w:rsidRPr="0022060F" w:rsidRDefault="00E842CF" w:rsidP="00441AD3">
      <w:pPr>
        <w:pStyle w:val="BodyText"/>
        <w:numPr>
          <w:ilvl w:val="0"/>
          <w:numId w:val="38"/>
        </w:numPr>
        <w:rPr>
          <w:rFonts w:cs="Times New Roman"/>
        </w:rPr>
      </w:pPr>
      <w:r w:rsidRPr="0022060F">
        <w:rPr>
          <w:rFonts w:cs="Times New Roman"/>
        </w:rPr>
        <w:t>Actual Nameplate Capacity</w:t>
      </w:r>
      <w:r w:rsidRPr="0022060F">
        <w:rPr>
          <w:rFonts w:cs="Times New Roman"/>
          <w:spacing w:val="-2"/>
        </w:rPr>
        <w:t>: _______kW (AC Rating)</w:t>
      </w:r>
    </w:p>
    <w:p w14:paraId="5DCE2A81" w14:textId="77777777" w:rsidR="00E842CF" w:rsidRPr="0022060F" w:rsidRDefault="00E842CF" w:rsidP="00E842CF">
      <w:pPr>
        <w:pStyle w:val="ListParagraph"/>
        <w:rPr>
          <w:rFonts w:cs="Times New Roman"/>
          <w:spacing w:val="-2"/>
        </w:rPr>
      </w:pPr>
    </w:p>
    <w:p w14:paraId="49417DAA" w14:textId="65392696" w:rsidR="00E842CF" w:rsidRPr="0022060F" w:rsidRDefault="00E842CF" w:rsidP="00441AD3">
      <w:pPr>
        <w:pStyle w:val="BodyText"/>
        <w:numPr>
          <w:ilvl w:val="0"/>
          <w:numId w:val="38"/>
        </w:numPr>
        <w:rPr>
          <w:rFonts w:cs="Times New Roman"/>
        </w:rPr>
      </w:pPr>
      <w:r w:rsidRPr="0022060F">
        <w:rPr>
          <w:rFonts w:cs="Times New Roman"/>
          <w:spacing w:val="-2"/>
        </w:rPr>
        <w:t>Contract Nameplate Capacity: _______kW (AC Rating)</w:t>
      </w:r>
    </w:p>
    <w:p w14:paraId="3EAC5681" w14:textId="77777777" w:rsidR="006D4C86" w:rsidRPr="0022060F" w:rsidRDefault="006D4C86" w:rsidP="00F17DCC">
      <w:pPr>
        <w:pStyle w:val="ListParagraph"/>
        <w:rPr>
          <w:rFonts w:cs="Times New Roman"/>
        </w:rPr>
      </w:pPr>
    </w:p>
    <w:p w14:paraId="4A4C7D49" w14:textId="77777777" w:rsidR="00E842CF" w:rsidRPr="0022060F" w:rsidRDefault="00E842CF" w:rsidP="00441AD3">
      <w:pPr>
        <w:pStyle w:val="BodyText"/>
        <w:numPr>
          <w:ilvl w:val="0"/>
          <w:numId w:val="38"/>
        </w:numPr>
        <w:rPr>
          <w:rFonts w:cs="Times New Roman"/>
        </w:rPr>
      </w:pPr>
      <w:r w:rsidRPr="0022060F">
        <w:rPr>
          <w:rFonts w:cs="Times New Roman"/>
        </w:rPr>
        <w:t>Designated System Contract Maximum REC Quantity = _______RECs</w:t>
      </w:r>
    </w:p>
    <w:p w14:paraId="736F4257" w14:textId="77777777" w:rsidR="00E842CF" w:rsidRPr="0022060F" w:rsidRDefault="00E842CF" w:rsidP="00E842CF">
      <w:pPr>
        <w:pStyle w:val="BodyText"/>
        <w:ind w:left="460"/>
        <w:rPr>
          <w:rFonts w:cs="Times New Roman"/>
        </w:rPr>
      </w:pPr>
    </w:p>
    <w:p w14:paraId="55B58664" w14:textId="21E38AF0" w:rsidR="00E842CF" w:rsidRPr="0022060F" w:rsidRDefault="00E842CF" w:rsidP="003C4F9C">
      <w:pPr>
        <w:pStyle w:val="BodyText"/>
        <w:numPr>
          <w:ilvl w:val="0"/>
          <w:numId w:val="38"/>
        </w:numPr>
        <w:rPr>
          <w:rFonts w:cs="Times New Roman"/>
        </w:rPr>
      </w:pPr>
      <w:r w:rsidRPr="0022060F">
        <w:rPr>
          <w:rFonts w:cs="Times New Roman"/>
        </w:rPr>
        <w:t xml:space="preserve">REC Purchase Payment Amount = </w:t>
      </w:r>
      <w:r w:rsidR="00363551" w:rsidRPr="0022060F">
        <w:rPr>
          <w:rFonts w:cs="Times New Roman"/>
        </w:rPr>
        <w:t>$________________</w:t>
      </w:r>
    </w:p>
    <w:p w14:paraId="555C6B2A" w14:textId="77777777" w:rsidR="00363551" w:rsidRPr="0022060F" w:rsidRDefault="00363551" w:rsidP="008A061A">
      <w:pPr>
        <w:pStyle w:val="BodyText"/>
        <w:ind w:left="0"/>
        <w:rPr>
          <w:rFonts w:cs="Times New Roman"/>
        </w:rPr>
      </w:pPr>
    </w:p>
    <w:p w14:paraId="2FF184B1" w14:textId="26DDEFED" w:rsidR="00E842CF" w:rsidRPr="0022060F" w:rsidRDefault="00E842CF" w:rsidP="00441AD3">
      <w:pPr>
        <w:pStyle w:val="BodyText"/>
        <w:numPr>
          <w:ilvl w:val="0"/>
          <w:numId w:val="38"/>
        </w:numPr>
        <w:rPr>
          <w:rFonts w:cs="Times New Roman"/>
        </w:rPr>
      </w:pPr>
      <w:r w:rsidRPr="0022060F">
        <w:rPr>
          <w:rFonts w:cs="Times New Roman"/>
        </w:rPr>
        <w:t xml:space="preserve">Collateral Requirement </w:t>
      </w:r>
    </w:p>
    <w:p w14:paraId="400AF6DF" w14:textId="77777777" w:rsidR="00E842CF" w:rsidRPr="0022060F" w:rsidRDefault="00E842CF" w:rsidP="00E842CF">
      <w:pPr>
        <w:pStyle w:val="BodyText"/>
        <w:ind w:left="460"/>
        <w:rPr>
          <w:rFonts w:cs="Times New Roman"/>
        </w:rPr>
      </w:pPr>
      <w:r w:rsidRPr="0022060F">
        <w:rPr>
          <w:rFonts w:cs="Times New Roman"/>
        </w:rPr>
        <w:t>= $________________</w:t>
      </w:r>
    </w:p>
    <w:p w14:paraId="64DCF3DD" w14:textId="77777777" w:rsidR="00232391" w:rsidRPr="00537131" w:rsidRDefault="00232391" w:rsidP="00537131">
      <w:pPr>
        <w:pStyle w:val="BodyText"/>
        <w:ind w:left="460"/>
        <w:rPr>
          <w:rFonts w:cs="Times New Roman"/>
        </w:rPr>
      </w:pPr>
    </w:p>
    <w:p w14:paraId="2AFD0D3D" w14:textId="7CB5C895" w:rsidR="00232391" w:rsidRPr="0082739B" w:rsidRDefault="00232391" w:rsidP="00232391">
      <w:pPr>
        <w:pStyle w:val="BodyText"/>
        <w:numPr>
          <w:ilvl w:val="0"/>
          <w:numId w:val="38"/>
        </w:numPr>
        <w:rPr>
          <w:ins w:id="874" w:author="Author" w:date="2024-11-26T11:33:00Z" w16du:dateUtc="2024-11-26T16:33:00Z"/>
          <w:rFonts w:cs="Times New Roman"/>
        </w:rPr>
      </w:pPr>
      <w:ins w:id="875" w:author="Author" w:date="2024-11-26T11:33:00Z" w16du:dateUtc="2024-11-26T16:33:00Z">
        <w:r>
          <w:rPr>
            <w:rFonts w:cs="Times New Roman"/>
          </w:rPr>
          <w:t>Stranded Customer REC Adder</w:t>
        </w:r>
        <w:r>
          <w:rPr>
            <w:rFonts w:eastAsiaTheme="minorEastAsia" w:cs="Times New Roman" w:hint="eastAsia"/>
            <w:lang w:eastAsia="ko-KR"/>
          </w:rPr>
          <w:t>, if</w:t>
        </w:r>
        <w:r>
          <w:rPr>
            <w:rFonts w:cs="Times New Roman"/>
          </w:rPr>
          <w:t xml:space="preserve"> applicable: </w:t>
        </w:r>
      </w:ins>
    </w:p>
    <w:p w14:paraId="48F19B93" w14:textId="77777777" w:rsidR="00232391" w:rsidRDefault="00232391" w:rsidP="00232391">
      <w:pPr>
        <w:pStyle w:val="BodyText"/>
        <w:ind w:left="460"/>
        <w:rPr>
          <w:ins w:id="876" w:author="Author" w:date="2024-11-26T11:33:00Z" w16du:dateUtc="2024-11-26T16:33:00Z"/>
          <w:rFonts w:cs="Times New Roman"/>
        </w:rPr>
      </w:pPr>
    </w:p>
    <w:p w14:paraId="77EA3C01" w14:textId="77777777" w:rsidR="00232391" w:rsidRDefault="00232391" w:rsidP="00232391">
      <w:pPr>
        <w:pStyle w:val="BodyText"/>
        <w:ind w:left="460"/>
        <w:rPr>
          <w:ins w:id="877" w:author="Author" w:date="2024-11-26T11:33:00Z" w16du:dateUtc="2024-11-26T16:33:00Z"/>
          <w:rFonts w:cs="Times New Roman"/>
        </w:rPr>
      </w:pPr>
      <w:ins w:id="878" w:author="Author" w:date="2024-11-26T11:33:00Z" w16du:dateUtc="2024-11-26T16:33: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700CD7E3" w14:textId="77777777" w:rsidR="00232391" w:rsidRDefault="00232391" w:rsidP="00232391">
      <w:pPr>
        <w:pStyle w:val="BodyText"/>
        <w:ind w:left="460"/>
        <w:rPr>
          <w:ins w:id="879" w:author="Author" w:date="2024-11-26T11:33:00Z" w16du:dateUtc="2024-11-26T16:33:00Z"/>
          <w:rFonts w:cs="Times New Roman"/>
        </w:rPr>
      </w:pPr>
    </w:p>
    <w:p w14:paraId="37C32477" w14:textId="77777777" w:rsidR="00232391" w:rsidRPr="0022060F" w:rsidRDefault="00232391" w:rsidP="00232391">
      <w:pPr>
        <w:pStyle w:val="BodyText"/>
        <w:ind w:left="460"/>
        <w:rPr>
          <w:ins w:id="880" w:author="Author" w:date="2024-11-26T11:33:00Z" w16du:dateUtc="2024-11-26T16:33:00Z"/>
          <w:rFonts w:cs="Times New Roman"/>
        </w:rPr>
      </w:pPr>
      <w:ins w:id="881" w:author="Author" w:date="2024-11-26T11:33:00Z" w16du:dateUtc="2024-11-26T16:33:00Z">
        <w:r>
          <w:rPr>
            <w:rFonts w:cs="Times New Roman"/>
          </w:rPr>
          <w:t xml:space="preserve">[ ] No. </w:t>
        </w:r>
      </w:ins>
    </w:p>
    <w:p w14:paraId="3C7AAE7D" w14:textId="4984D1B1" w:rsidR="00F77887" w:rsidRPr="0022060F" w:rsidRDefault="00F77887" w:rsidP="004E24CF">
      <w:pPr>
        <w:pStyle w:val="BodyText"/>
        <w:ind w:left="0"/>
        <w:rPr>
          <w:ins w:id="882" w:author="Author" w:date="2024-11-26T11:33:00Z" w16du:dateUtc="2024-11-26T16:33:00Z"/>
          <w:rFonts w:cs="Times New Roman"/>
        </w:rPr>
      </w:pPr>
    </w:p>
    <w:p w14:paraId="29C64348" w14:textId="3E095A92" w:rsidR="00F77887" w:rsidRPr="008A061A" w:rsidRDefault="00F77887" w:rsidP="008A061A">
      <w:pPr>
        <w:pStyle w:val="BlockText"/>
        <w:rPr>
          <w:spacing w:val="-2"/>
          <w:sz w:val="22"/>
        </w:rPr>
      </w:pPr>
      <w:r w:rsidRPr="008A061A">
        <w:rPr>
          <w:sz w:val="22"/>
        </w:rPr>
        <w:t xml:space="preserve">If the Designated System is a </w:t>
      </w:r>
      <w:r w:rsidRPr="008A061A">
        <w:rPr>
          <w:spacing w:val="-2"/>
          <w:sz w:val="22"/>
        </w:rPr>
        <w:t>Community Renewable Energy Generation Project</w:t>
      </w:r>
      <w:r w:rsidR="00703A9E" w:rsidRPr="008A061A">
        <w:rPr>
          <w:spacing w:val="-2"/>
          <w:sz w:val="22"/>
        </w:rPr>
        <w:t>, then the following Subscriber information must be completed</w:t>
      </w:r>
      <w:r w:rsidR="0050210E" w:rsidRPr="008A061A">
        <w:rPr>
          <w:spacing w:val="-2"/>
          <w:sz w:val="22"/>
        </w:rPr>
        <w:t>:</w:t>
      </w:r>
    </w:p>
    <w:p w14:paraId="0A747974" w14:textId="2ED463B0" w:rsidR="0050210E" w:rsidRPr="0022060F" w:rsidRDefault="00F77887" w:rsidP="002F4EE2">
      <w:pPr>
        <w:pStyle w:val="ListParagraph"/>
        <w:widowControl/>
        <w:numPr>
          <w:ilvl w:val="3"/>
          <w:numId w:val="17"/>
        </w:numPr>
        <w:ind w:left="540" w:hanging="360"/>
        <w:contextualSpacing/>
        <w:rPr>
          <w:rFonts w:cs="Times New Roman"/>
        </w:rPr>
      </w:pPr>
      <w:r w:rsidRPr="0022060F">
        <w:rPr>
          <w:rFonts w:cs="Times New Roman"/>
        </w:rPr>
        <w:t>Percent</w:t>
      </w:r>
      <w:r w:rsidR="0050210E" w:rsidRPr="0022060F">
        <w:rPr>
          <w:rFonts w:cs="Times New Roman"/>
        </w:rPr>
        <w:t xml:space="preserve"> </w:t>
      </w:r>
      <w:r w:rsidR="002F49AF" w:rsidRPr="0022060F">
        <w:rPr>
          <w:rFonts w:cs="Times New Roman"/>
        </w:rPr>
        <w:t xml:space="preserve">of Actual Nameplate Capacity </w:t>
      </w:r>
      <w:r w:rsidRPr="0022060F">
        <w:rPr>
          <w:rFonts w:cs="Times New Roman"/>
        </w:rPr>
        <w:t xml:space="preserve">being </w:t>
      </w:r>
      <w:r w:rsidR="00791C03" w:rsidRPr="0022060F">
        <w:rPr>
          <w:rFonts w:cs="Times New Roman"/>
        </w:rPr>
        <w:t>S</w:t>
      </w:r>
      <w:r w:rsidR="0050210E" w:rsidRPr="0022060F">
        <w:rPr>
          <w:rFonts w:cs="Times New Roman"/>
        </w:rPr>
        <w:t xml:space="preserve">ubscribed </w:t>
      </w:r>
      <w:r w:rsidRPr="0022060F">
        <w:rPr>
          <w:rFonts w:cs="Times New Roman"/>
        </w:rPr>
        <w:t>= ____%</w:t>
      </w:r>
      <w:r w:rsidR="005068DC" w:rsidRPr="0022060F">
        <w:rPr>
          <w:rFonts w:cs="Times New Roman"/>
        </w:rPr>
        <w:t xml:space="preserve">  </w:t>
      </w:r>
    </w:p>
    <w:p w14:paraId="4A8105A8" w14:textId="77777777" w:rsidR="00232391" w:rsidRPr="002F4EE2" w:rsidRDefault="00F77887" w:rsidP="002F4EE2">
      <w:pPr>
        <w:pStyle w:val="ListParagraph"/>
        <w:widowControl/>
        <w:numPr>
          <w:ilvl w:val="3"/>
          <w:numId w:val="17"/>
        </w:numPr>
        <w:ind w:left="540" w:hanging="360"/>
        <w:contextualSpacing/>
        <w:rPr>
          <w:rFonts w:cs="Times New Roman"/>
        </w:rPr>
      </w:pPr>
      <w:r w:rsidRPr="0022060F">
        <w:rPr>
          <w:rFonts w:cs="Times New Roman"/>
        </w:rPr>
        <w:t>Community Solar Subscription Mix = ____%</w:t>
      </w:r>
      <w:bookmarkStart w:id="883" w:name="_Hlk85208028"/>
    </w:p>
    <w:p w14:paraId="05FE80A0" w14:textId="6E7CF2F1" w:rsidR="005068DC" w:rsidRPr="00232391" w:rsidRDefault="001B6A56" w:rsidP="002F4EE2">
      <w:pPr>
        <w:pStyle w:val="ListParagraph"/>
        <w:widowControl/>
        <w:numPr>
          <w:ilvl w:val="3"/>
          <w:numId w:val="17"/>
        </w:numPr>
        <w:ind w:left="540" w:hanging="360"/>
        <w:contextualSpacing/>
        <w:rPr>
          <w:rFonts w:cs="Times New Roman"/>
        </w:rPr>
      </w:pPr>
      <w:r w:rsidRPr="00232391">
        <w:rPr>
          <w:rFonts w:cs="Times New Roman"/>
        </w:rPr>
        <w:t>Standing Order: ________% of Actual Nameplate Capacity</w:t>
      </w:r>
      <w:bookmarkEnd w:id="883"/>
      <w:r w:rsidR="005068DC" w:rsidRPr="00232391">
        <w:rPr>
          <w:rFonts w:cs="Times New Roman"/>
        </w:rPr>
        <w:t xml:space="preserve"> </w:t>
      </w:r>
    </w:p>
    <w:p w14:paraId="14258313" w14:textId="7E223E0D" w:rsidR="00A52CF2" w:rsidRDefault="00A52CF2">
      <w:pPr>
        <w:rPr>
          <w:rFonts w:eastAsia="Times New Roman" w:cs="Times New Roman"/>
        </w:rPr>
      </w:pPr>
    </w:p>
    <w:p w14:paraId="02B363E0" w14:textId="370B3243" w:rsidR="00A52CF2" w:rsidRDefault="00A52CF2">
      <w:pPr>
        <w:rPr>
          <w:rFonts w:eastAsia="Times New Roman" w:cs="Times New Roman"/>
        </w:rPr>
      </w:pPr>
    </w:p>
    <w:p w14:paraId="4BF840B5" w14:textId="560E7E12" w:rsidR="00A57772" w:rsidRPr="008A061A" w:rsidRDefault="00A57772" w:rsidP="008A061A">
      <w:pPr>
        <w:widowControl/>
        <w:contextualSpacing/>
        <w:jc w:val="center"/>
      </w:pPr>
      <w:r w:rsidRPr="0022060F">
        <w:rPr>
          <w:rFonts w:cs="Times New Roman"/>
          <w:b/>
        </w:rPr>
        <w:t xml:space="preserve"> </w:t>
      </w:r>
      <w:r w:rsidR="00D60B8D" w:rsidRPr="0022060F">
        <w:rPr>
          <w:rFonts w:cs="Times New Roman"/>
          <w:b/>
        </w:rPr>
        <w:t xml:space="preserve">Subscriber </w:t>
      </w:r>
      <w:r w:rsidRPr="0022060F">
        <w:rPr>
          <w:rFonts w:cs="Times New Roman"/>
          <w:b/>
        </w:rPr>
        <w:t>Information</w:t>
      </w:r>
    </w:p>
    <w:p w14:paraId="0DD72B83" w14:textId="05076EC8" w:rsidR="00A57772" w:rsidRPr="0022060F" w:rsidRDefault="00A57772" w:rsidP="00A57772">
      <w:pPr>
        <w:pStyle w:val="BodyText"/>
        <w:ind w:left="0"/>
        <w:jc w:val="center"/>
        <w:rPr>
          <w:rFonts w:cs="Times New Roman"/>
          <w:b/>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584"/>
        <w:gridCol w:w="1584"/>
        <w:gridCol w:w="1584"/>
        <w:gridCol w:w="1584"/>
        <w:gridCol w:w="1584"/>
      </w:tblGrid>
      <w:tr w:rsidR="00297251" w:rsidRPr="0022060F" w14:paraId="7CBB03C9" w14:textId="607FFF33" w:rsidTr="005C6032">
        <w:tc>
          <w:tcPr>
            <w:tcW w:w="1584" w:type="dxa"/>
            <w:tcBorders>
              <w:top w:val="single" w:sz="4" w:space="0" w:color="auto"/>
              <w:left w:val="single" w:sz="4" w:space="0" w:color="auto"/>
              <w:bottom w:val="single" w:sz="4" w:space="0" w:color="auto"/>
              <w:right w:val="single" w:sz="4" w:space="0" w:color="auto"/>
            </w:tcBorders>
            <w:vAlign w:val="bottom"/>
            <w:hideMark/>
          </w:tcPr>
          <w:p w14:paraId="5A04610E" w14:textId="4E039C98" w:rsidR="00297251" w:rsidRPr="0022060F" w:rsidRDefault="00297251" w:rsidP="00297251">
            <w:pPr>
              <w:pStyle w:val="BodyText"/>
              <w:jc w:val="center"/>
              <w:rPr>
                <w:rFonts w:cs="Times New Roman"/>
                <w:b/>
                <w:spacing w:val="-1"/>
              </w:rPr>
            </w:pPr>
            <w:r w:rsidRPr="0022060F">
              <w:rPr>
                <w:rStyle w:val="BodyTextChar"/>
                <w:rFonts w:cs="Times New Roman"/>
                <w:b/>
              </w:rPr>
              <w:t>Unique Subscriber Identifier</w:t>
            </w:r>
          </w:p>
        </w:tc>
        <w:tc>
          <w:tcPr>
            <w:tcW w:w="1584" w:type="dxa"/>
            <w:tcBorders>
              <w:top w:val="single" w:sz="4" w:space="0" w:color="auto"/>
              <w:left w:val="single" w:sz="4" w:space="0" w:color="auto"/>
              <w:bottom w:val="single" w:sz="4" w:space="0" w:color="auto"/>
              <w:right w:val="single" w:sz="4" w:space="0" w:color="auto"/>
            </w:tcBorders>
            <w:vAlign w:val="bottom"/>
            <w:hideMark/>
          </w:tcPr>
          <w:p w14:paraId="750C365E" w14:textId="33F5827F" w:rsidR="00297251" w:rsidRPr="0022060F" w:rsidRDefault="00297251" w:rsidP="00297251">
            <w:pPr>
              <w:pStyle w:val="BodyText"/>
              <w:jc w:val="center"/>
              <w:rPr>
                <w:rFonts w:cs="Times New Roman"/>
                <w:b/>
                <w:spacing w:val="-1"/>
              </w:rPr>
            </w:pPr>
            <w:r w:rsidRPr="0022060F">
              <w:rPr>
                <w:rFonts w:cs="Times New Roman"/>
                <w:b/>
              </w:rPr>
              <w:t>Subscription Size (kW)</w:t>
            </w:r>
            <w:r w:rsidRPr="0022060F">
              <w:rPr>
                <w:rStyle w:val="FootnoteReference"/>
                <w:b/>
              </w:rPr>
              <w:footnoteReference w:id="22"/>
            </w:r>
          </w:p>
        </w:tc>
        <w:tc>
          <w:tcPr>
            <w:tcW w:w="1584" w:type="dxa"/>
            <w:tcBorders>
              <w:top w:val="single" w:sz="4" w:space="0" w:color="auto"/>
              <w:left w:val="single" w:sz="4" w:space="0" w:color="auto"/>
              <w:bottom w:val="single" w:sz="4" w:space="0" w:color="auto"/>
              <w:right w:val="single" w:sz="4" w:space="0" w:color="auto"/>
            </w:tcBorders>
          </w:tcPr>
          <w:p w14:paraId="708E9DA5" w14:textId="3C37B400" w:rsidR="00297251" w:rsidRPr="008A061A" w:rsidRDefault="00297251" w:rsidP="00297251">
            <w:pPr>
              <w:pStyle w:val="BodyText"/>
              <w:jc w:val="center"/>
              <w:rPr>
                <w:b/>
                <w:color w:val="000000"/>
              </w:rPr>
            </w:pPr>
            <w:r w:rsidRPr="0022060F">
              <w:rPr>
                <w:rFonts w:cs="Times New Roman"/>
                <w:b/>
                <w:color w:val="000000"/>
              </w:rPr>
              <w:t>Qualified Small Subscriber (Y/N)</w:t>
            </w:r>
          </w:p>
        </w:tc>
        <w:tc>
          <w:tcPr>
            <w:tcW w:w="1584" w:type="dxa"/>
            <w:tcBorders>
              <w:top w:val="single" w:sz="4" w:space="0" w:color="auto"/>
              <w:left w:val="single" w:sz="4" w:space="0" w:color="auto"/>
              <w:bottom w:val="single" w:sz="4" w:space="0" w:color="auto"/>
              <w:right w:val="single" w:sz="4" w:space="0" w:color="auto"/>
            </w:tcBorders>
            <w:vAlign w:val="bottom"/>
          </w:tcPr>
          <w:p w14:paraId="3ABD65F9" w14:textId="46105B2C" w:rsidR="00297251" w:rsidRPr="0022060F" w:rsidRDefault="00297251" w:rsidP="00297251">
            <w:pPr>
              <w:pStyle w:val="BodyText"/>
              <w:jc w:val="center"/>
              <w:rPr>
                <w:rFonts w:cs="Times New Roman"/>
                <w:b/>
                <w:color w:val="000000"/>
              </w:rPr>
            </w:pPr>
            <w:r>
              <w:rPr>
                <w:b/>
                <w:color w:val="000000"/>
              </w:rPr>
              <w:t>Local Subscriber (Y/N)</w:t>
            </w:r>
          </w:p>
        </w:tc>
        <w:tc>
          <w:tcPr>
            <w:tcW w:w="1584" w:type="dxa"/>
            <w:tcBorders>
              <w:top w:val="single" w:sz="4" w:space="0" w:color="auto"/>
              <w:left w:val="single" w:sz="4" w:space="0" w:color="auto"/>
              <w:bottom w:val="single" w:sz="4" w:space="0" w:color="auto"/>
              <w:right w:val="single" w:sz="4" w:space="0" w:color="auto"/>
            </w:tcBorders>
            <w:vAlign w:val="bottom"/>
            <w:hideMark/>
          </w:tcPr>
          <w:p w14:paraId="2A42B98E" w14:textId="66010688" w:rsidR="00297251" w:rsidRPr="0022060F" w:rsidRDefault="00297251" w:rsidP="00297251">
            <w:pPr>
              <w:pStyle w:val="BodyText"/>
              <w:jc w:val="center"/>
              <w:rPr>
                <w:rFonts w:cs="Times New Roman"/>
                <w:b/>
                <w:spacing w:val="-1"/>
              </w:rPr>
            </w:pPr>
            <w:r w:rsidRPr="0022060F">
              <w:rPr>
                <w:rFonts w:cs="Times New Roman"/>
                <w:b/>
                <w:color w:val="000000"/>
              </w:rPr>
              <w:t>Subscription Start Date</w:t>
            </w:r>
          </w:p>
        </w:tc>
        <w:tc>
          <w:tcPr>
            <w:tcW w:w="1584" w:type="dxa"/>
            <w:tcBorders>
              <w:top w:val="single" w:sz="4" w:space="0" w:color="auto"/>
              <w:left w:val="single" w:sz="4" w:space="0" w:color="auto"/>
              <w:bottom w:val="single" w:sz="4" w:space="0" w:color="auto"/>
              <w:right w:val="single" w:sz="4" w:space="0" w:color="auto"/>
            </w:tcBorders>
            <w:vAlign w:val="bottom"/>
            <w:hideMark/>
          </w:tcPr>
          <w:p w14:paraId="5CD544BE" w14:textId="326ED221" w:rsidR="00297251" w:rsidRPr="0022060F" w:rsidRDefault="00297251" w:rsidP="005C6032">
            <w:pPr>
              <w:pStyle w:val="BodyText"/>
              <w:jc w:val="center"/>
              <w:rPr>
                <w:rFonts w:cs="Times New Roman"/>
                <w:b/>
                <w:color w:val="000000"/>
              </w:rPr>
            </w:pPr>
            <w:r w:rsidRPr="0022060F">
              <w:rPr>
                <w:rFonts w:cs="Times New Roman"/>
                <w:b/>
                <w:color w:val="000000"/>
              </w:rPr>
              <w:t>Subscription End Date (if applicable)</w:t>
            </w:r>
          </w:p>
        </w:tc>
      </w:tr>
      <w:tr w:rsidR="00297251" w:rsidRPr="0022060F" w14:paraId="39BE42E0" w14:textId="40728784" w:rsidTr="00297251">
        <w:tc>
          <w:tcPr>
            <w:tcW w:w="1584" w:type="dxa"/>
            <w:tcBorders>
              <w:top w:val="single" w:sz="4" w:space="0" w:color="auto"/>
              <w:left w:val="single" w:sz="4" w:space="0" w:color="auto"/>
              <w:bottom w:val="single" w:sz="4" w:space="0" w:color="auto"/>
              <w:right w:val="single" w:sz="4" w:space="0" w:color="auto"/>
            </w:tcBorders>
          </w:tcPr>
          <w:p w14:paraId="1BE4F2A6" w14:textId="296E1EBF" w:rsidR="00297251" w:rsidRPr="0022060F" w:rsidRDefault="00297251" w:rsidP="00297251">
            <w:pPr>
              <w:pStyle w:val="Heading2"/>
              <w:numPr>
                <w:ilvl w:val="0"/>
                <w:numId w:val="0"/>
              </w:numPr>
              <w:ind w:left="101" w:firstLine="518"/>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93D8B91" w14:textId="009E495A" w:rsidR="00297251" w:rsidRPr="0022060F" w:rsidRDefault="00297251" w:rsidP="00297251">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9201B89" w14:textId="5370AB81" w:rsidR="00297251" w:rsidRPr="0022060F" w:rsidRDefault="00297251" w:rsidP="00297251">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D3FD3DB" w14:textId="77777777" w:rsidR="00297251" w:rsidRPr="0022060F" w:rsidRDefault="00297251" w:rsidP="00297251">
            <w:pPr>
              <w:pStyle w:val="Heading2"/>
              <w:numPr>
                <w:ilvl w:val="0"/>
                <w:numId w:val="0"/>
              </w:numPr>
              <w:ind w:left="101"/>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FCD12CA" w14:textId="3ACC9D87" w:rsidR="00297251" w:rsidRPr="0022060F" w:rsidRDefault="00297251" w:rsidP="00297251">
            <w:pPr>
              <w:pStyle w:val="Heading2"/>
              <w:numPr>
                <w:ilvl w:val="0"/>
                <w:numId w:val="0"/>
              </w:numPr>
              <w:ind w:left="101"/>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695695D0" w14:textId="056CF7FE" w:rsidR="00297251" w:rsidRPr="0022060F" w:rsidRDefault="00297251" w:rsidP="00297251">
            <w:pPr>
              <w:pStyle w:val="Heading2"/>
              <w:numPr>
                <w:ilvl w:val="0"/>
                <w:numId w:val="0"/>
              </w:numPr>
              <w:rPr>
                <w:rFonts w:cs="Times New Roman"/>
                <w:b w:val="0"/>
                <w:spacing w:val="-1"/>
              </w:rPr>
            </w:pPr>
          </w:p>
        </w:tc>
      </w:tr>
      <w:tr w:rsidR="00297251" w:rsidRPr="0022060F" w14:paraId="544F3348" w14:textId="18393B12" w:rsidTr="00297251">
        <w:tc>
          <w:tcPr>
            <w:tcW w:w="1584" w:type="dxa"/>
            <w:tcBorders>
              <w:top w:val="single" w:sz="4" w:space="0" w:color="auto"/>
              <w:left w:val="single" w:sz="4" w:space="0" w:color="auto"/>
              <w:bottom w:val="single" w:sz="4" w:space="0" w:color="auto"/>
              <w:right w:val="single" w:sz="4" w:space="0" w:color="auto"/>
            </w:tcBorders>
          </w:tcPr>
          <w:p w14:paraId="657B0986" w14:textId="04C5AE4B" w:rsidR="00297251" w:rsidRPr="0022060F" w:rsidRDefault="00297251" w:rsidP="00297251">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C294188" w14:textId="2EBC36D5" w:rsidR="00297251" w:rsidRPr="0022060F" w:rsidRDefault="00297251" w:rsidP="00297251">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5C3CECF" w14:textId="05905D14" w:rsidR="00297251" w:rsidRPr="0022060F" w:rsidRDefault="00297251" w:rsidP="00297251">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66F5ADD5" w14:textId="77777777" w:rsidR="00297251" w:rsidRPr="0022060F" w:rsidRDefault="00297251" w:rsidP="00297251">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3E18ADB" w14:textId="3D2B53BB" w:rsidR="00297251" w:rsidRPr="0022060F" w:rsidRDefault="00297251" w:rsidP="00297251">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E98BB1D" w14:textId="19ACE0D0" w:rsidR="00297251" w:rsidRPr="0022060F" w:rsidRDefault="00297251" w:rsidP="00297251">
            <w:pPr>
              <w:pStyle w:val="Heading2"/>
              <w:numPr>
                <w:ilvl w:val="0"/>
                <w:numId w:val="0"/>
              </w:numPr>
              <w:rPr>
                <w:rFonts w:cs="Times New Roman"/>
                <w:b w:val="0"/>
                <w:spacing w:val="-1"/>
              </w:rPr>
            </w:pPr>
          </w:p>
        </w:tc>
      </w:tr>
      <w:tr w:rsidR="00297251" w:rsidRPr="0022060F" w14:paraId="11E15439" w14:textId="49888809" w:rsidTr="00297251">
        <w:tc>
          <w:tcPr>
            <w:tcW w:w="1584" w:type="dxa"/>
            <w:tcBorders>
              <w:top w:val="single" w:sz="4" w:space="0" w:color="auto"/>
              <w:left w:val="single" w:sz="4" w:space="0" w:color="auto"/>
              <w:bottom w:val="single" w:sz="4" w:space="0" w:color="auto"/>
              <w:right w:val="single" w:sz="4" w:space="0" w:color="auto"/>
            </w:tcBorders>
          </w:tcPr>
          <w:p w14:paraId="7443C4EF" w14:textId="669BDB28" w:rsidR="00297251" w:rsidRPr="0022060F" w:rsidRDefault="00297251" w:rsidP="00297251">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66E6FB5C" w14:textId="04338186" w:rsidR="00297251" w:rsidRPr="0022060F" w:rsidRDefault="00297251" w:rsidP="00297251">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645E00C" w14:textId="46FCAC0C" w:rsidR="00297251" w:rsidRPr="0022060F" w:rsidRDefault="00297251" w:rsidP="00297251">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6FCEFB7B" w14:textId="77777777" w:rsidR="00297251" w:rsidRPr="0022060F" w:rsidRDefault="00297251" w:rsidP="00297251">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1B10E38" w14:textId="794098EB" w:rsidR="00297251" w:rsidRPr="0022060F" w:rsidRDefault="00297251" w:rsidP="00297251">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07B365E" w14:textId="3A46CF39" w:rsidR="00297251" w:rsidRPr="0022060F" w:rsidRDefault="00297251" w:rsidP="00297251">
            <w:pPr>
              <w:pStyle w:val="Heading2"/>
              <w:numPr>
                <w:ilvl w:val="0"/>
                <w:numId w:val="0"/>
              </w:numPr>
              <w:rPr>
                <w:rFonts w:cs="Times New Roman"/>
                <w:b w:val="0"/>
                <w:spacing w:val="-1"/>
              </w:rPr>
            </w:pPr>
          </w:p>
        </w:tc>
      </w:tr>
    </w:tbl>
    <w:p w14:paraId="3047099F" w14:textId="15D7A24E" w:rsidR="005068DC" w:rsidRPr="0022060F" w:rsidRDefault="005068DC" w:rsidP="00453113">
      <w:pPr>
        <w:pStyle w:val="BodyText"/>
        <w:ind w:left="0"/>
        <w:rPr>
          <w:rFonts w:cs="Times New Roman"/>
          <w:highlight w:val="cyan"/>
        </w:rPr>
      </w:pPr>
    </w:p>
    <w:p w14:paraId="18FA97FA" w14:textId="77777777" w:rsidR="000B2F52" w:rsidRDefault="000B2F52" w:rsidP="000B2F52">
      <w:pPr>
        <w:pStyle w:val="BodyText"/>
        <w:spacing w:after="240"/>
        <w:ind w:left="0"/>
        <w:rPr>
          <w:rFonts w:cs="Times New Roman"/>
          <w:u w:val="single"/>
        </w:rPr>
      </w:pPr>
      <w:r w:rsidRPr="00C01A46">
        <w:rPr>
          <w:rFonts w:cs="Times New Roman"/>
          <w:u w:val="single"/>
        </w:rPr>
        <w:t xml:space="preserve">ADDITIONAL NOTES </w:t>
      </w:r>
    </w:p>
    <w:tbl>
      <w:tblPr>
        <w:tblW w:w="0" w:type="auto"/>
        <w:tblLook w:val="0480" w:firstRow="0" w:lastRow="0" w:firstColumn="1" w:lastColumn="0" w:noHBand="0" w:noVBand="1"/>
      </w:tblPr>
      <w:tblGrid>
        <w:gridCol w:w="9360"/>
      </w:tblGrid>
      <w:tr w:rsidR="000B2F52" w14:paraId="37D9EE7C" w14:textId="77777777" w:rsidTr="00887389">
        <w:tc>
          <w:tcPr>
            <w:tcW w:w="9590" w:type="dxa"/>
          </w:tcPr>
          <w:p w14:paraId="60A51315" w14:textId="77777777" w:rsidR="000B2F52" w:rsidRDefault="000B2F52" w:rsidP="00887389">
            <w:pPr>
              <w:pStyle w:val="BodyText"/>
              <w:spacing w:after="240"/>
              <w:ind w:left="0"/>
              <w:rPr>
                <w:rFonts w:cs="Times New Roman"/>
                <w:u w:val="single"/>
              </w:rPr>
            </w:pPr>
          </w:p>
        </w:tc>
      </w:tr>
      <w:tr w:rsidR="000B2F52" w14:paraId="72075B64" w14:textId="77777777" w:rsidTr="00887389">
        <w:tc>
          <w:tcPr>
            <w:tcW w:w="9590" w:type="dxa"/>
          </w:tcPr>
          <w:p w14:paraId="3E9EED6E" w14:textId="77777777" w:rsidR="000B2F52" w:rsidRDefault="000B2F52" w:rsidP="00887389">
            <w:pPr>
              <w:pStyle w:val="BodyText"/>
              <w:spacing w:after="240"/>
              <w:ind w:left="0"/>
              <w:rPr>
                <w:rFonts w:cs="Times New Roman"/>
                <w:u w:val="single"/>
              </w:rPr>
            </w:pPr>
          </w:p>
        </w:tc>
      </w:tr>
      <w:tr w:rsidR="000B2F52" w14:paraId="752DC339" w14:textId="77777777" w:rsidTr="00887389">
        <w:tc>
          <w:tcPr>
            <w:tcW w:w="9590" w:type="dxa"/>
          </w:tcPr>
          <w:p w14:paraId="1F4A01A4" w14:textId="77777777" w:rsidR="000B2F52" w:rsidRDefault="000B2F52" w:rsidP="00887389">
            <w:pPr>
              <w:pStyle w:val="BodyText"/>
              <w:spacing w:after="240"/>
              <w:ind w:left="0"/>
              <w:rPr>
                <w:rFonts w:cs="Times New Roman"/>
                <w:u w:val="single"/>
              </w:rPr>
            </w:pPr>
          </w:p>
        </w:tc>
      </w:tr>
    </w:tbl>
    <w:p w14:paraId="316F3E3D" w14:textId="243F9528" w:rsidR="00F77887" w:rsidRPr="0022060F" w:rsidRDefault="00F77887" w:rsidP="00F77887">
      <w:pPr>
        <w:pStyle w:val="BodyText"/>
        <w:ind w:left="0"/>
        <w:rPr>
          <w:rFonts w:cs="Times New Roman"/>
          <w:spacing w:val="-2"/>
        </w:rPr>
      </w:pPr>
    </w:p>
    <w:p w14:paraId="41F46663" w14:textId="77777777" w:rsidR="00E842CF" w:rsidRPr="0022060F" w:rsidRDefault="00E842CF" w:rsidP="004E24CF">
      <w:pPr>
        <w:pStyle w:val="BodyText"/>
        <w:ind w:left="460"/>
        <w:rPr>
          <w:rFonts w:cs="Times New Roman"/>
        </w:rPr>
      </w:pPr>
    </w:p>
    <w:p w14:paraId="5808B94F" w14:textId="77777777" w:rsidR="00E842CF" w:rsidRPr="0022060F" w:rsidRDefault="00E842CF" w:rsidP="00E842CF">
      <w:pPr>
        <w:pStyle w:val="BodyText"/>
        <w:ind w:left="0"/>
        <w:rPr>
          <w:rFonts w:cs="Times New Roman"/>
          <w:u w:val="single"/>
        </w:rPr>
      </w:pPr>
      <w:r w:rsidRPr="0022060F">
        <w:rPr>
          <w:rFonts w:cs="Times New Roman"/>
          <w:u w:val="single"/>
        </w:rPr>
        <w:t>TO BE USED IN CASE OF SYSTEM REMOVAL</w:t>
      </w:r>
    </w:p>
    <w:p w14:paraId="61B9E144" w14:textId="77777777" w:rsidR="00E842CF" w:rsidRPr="0022060F" w:rsidRDefault="00E842CF" w:rsidP="00E842CF">
      <w:pPr>
        <w:pStyle w:val="BodyText"/>
        <w:ind w:left="0"/>
        <w:rPr>
          <w:rFonts w:cs="Times New Roman"/>
        </w:rPr>
      </w:pPr>
    </w:p>
    <w:p w14:paraId="3303D82D" w14:textId="64D23907" w:rsidR="00E842CF" w:rsidRPr="0022060F" w:rsidRDefault="00E842CF" w:rsidP="00E842CF">
      <w:pPr>
        <w:pStyle w:val="BodyText"/>
        <w:ind w:left="0"/>
        <w:rPr>
          <w:rFonts w:cs="Times New Roman"/>
        </w:rPr>
      </w:pPr>
      <w:r w:rsidRPr="0022060F">
        <w:rPr>
          <w:rFonts w:cs="Times New Roman"/>
        </w:rPr>
        <w:t xml:space="preserve">Date of removal from </w:t>
      </w:r>
      <w:r w:rsidR="00AE59A0" w:rsidRPr="0022060F">
        <w:rPr>
          <w:rFonts w:cs="Times New Roman"/>
        </w:rPr>
        <w:t>Agreement</w:t>
      </w:r>
      <w:r w:rsidRPr="0022060F">
        <w:rPr>
          <w:rFonts w:cs="Times New Roman"/>
        </w:rPr>
        <w:t>: ____________</w:t>
      </w:r>
    </w:p>
    <w:p w14:paraId="35891475" w14:textId="77777777" w:rsidR="00E842CF" w:rsidRPr="0022060F" w:rsidRDefault="00E842CF" w:rsidP="00E842CF">
      <w:pPr>
        <w:pStyle w:val="BodyText"/>
        <w:ind w:left="0"/>
        <w:rPr>
          <w:rFonts w:cs="Times New Roman"/>
        </w:rPr>
      </w:pPr>
    </w:p>
    <w:p w14:paraId="66E2ABBC" w14:textId="6797606C" w:rsidR="00E842CF" w:rsidRPr="0022060F" w:rsidRDefault="00E842CF" w:rsidP="00E842CF">
      <w:pPr>
        <w:pStyle w:val="BodyText"/>
        <w:ind w:left="0"/>
        <w:rPr>
          <w:rFonts w:cs="Times New Roman"/>
        </w:rPr>
      </w:pPr>
      <w:r w:rsidRPr="0022060F">
        <w:rPr>
          <w:rFonts w:cs="Times New Roman"/>
        </w:rPr>
        <w:t xml:space="preserve">Basis for removal from </w:t>
      </w:r>
      <w:r w:rsidR="00AE59A0" w:rsidRPr="0022060F">
        <w:rPr>
          <w:rFonts w:cs="Times New Roman"/>
        </w:rPr>
        <w:t>Agreement</w:t>
      </w:r>
      <w:r w:rsidRPr="0022060F">
        <w:rPr>
          <w:rFonts w:cs="Times New Roman"/>
        </w:rPr>
        <w:t xml:space="preserve"> (including authorizing Section of </w:t>
      </w:r>
      <w:r w:rsidR="00AE59A0" w:rsidRPr="0022060F">
        <w:rPr>
          <w:rFonts w:cs="Times New Roman"/>
        </w:rPr>
        <w:t>Agreement</w:t>
      </w:r>
      <w:r w:rsidRPr="0022060F">
        <w:rPr>
          <w:rFonts w:cs="Times New Roman"/>
        </w:rPr>
        <w:t>): _____________</w:t>
      </w:r>
    </w:p>
    <w:p w14:paraId="20E34655" w14:textId="77777777" w:rsidR="00E842CF" w:rsidRPr="0022060F" w:rsidRDefault="00E842CF" w:rsidP="00E842CF">
      <w:pPr>
        <w:pStyle w:val="BodyText"/>
        <w:ind w:left="0"/>
        <w:rPr>
          <w:rFonts w:cs="Times New Roman"/>
        </w:rPr>
      </w:pPr>
    </w:p>
    <w:p w14:paraId="4A0DE818" w14:textId="77777777" w:rsidR="00E842CF" w:rsidRPr="0022060F" w:rsidRDefault="00E842CF" w:rsidP="00E842CF">
      <w:pPr>
        <w:pStyle w:val="BodyText"/>
        <w:ind w:left="0"/>
        <w:rPr>
          <w:rFonts w:cs="Times New Roman"/>
        </w:rPr>
      </w:pPr>
      <w:r w:rsidRPr="0022060F">
        <w:rPr>
          <w:rFonts w:cs="Times New Roman"/>
        </w:rPr>
        <w:t>Disposition of Collateral Requirement upon removal: _____________</w:t>
      </w:r>
    </w:p>
    <w:p w14:paraId="128DC9EC" w14:textId="77777777" w:rsidR="00E842CF" w:rsidRDefault="00E842CF" w:rsidP="00E842CF">
      <w:pPr>
        <w:pStyle w:val="BodyText"/>
        <w:ind w:left="460"/>
        <w:rPr>
          <w:rFonts w:cs="Times New Roman"/>
        </w:rPr>
      </w:pPr>
    </w:p>
    <w:p w14:paraId="6488171B" w14:textId="77777777" w:rsidR="00E842CF" w:rsidRPr="004E24CF" w:rsidRDefault="00E842CF" w:rsidP="00E842CF">
      <w:pPr>
        <w:rPr>
          <w:b/>
        </w:rPr>
      </w:pPr>
      <w:r w:rsidRPr="004E24CF">
        <w:rPr>
          <w:b/>
        </w:rPr>
        <w:br w:type="page"/>
      </w:r>
    </w:p>
    <w:p w14:paraId="53EB65BC" w14:textId="77777777" w:rsidR="00E842CF" w:rsidRPr="008A061A" w:rsidRDefault="00E842CF" w:rsidP="004E24CF">
      <w:pPr>
        <w:pStyle w:val="BodyText"/>
        <w:jc w:val="center"/>
        <w:rPr>
          <w:sz w:val="24"/>
        </w:rPr>
      </w:pPr>
      <w:r w:rsidRPr="004E24CF">
        <w:rPr>
          <w:b/>
          <w:sz w:val="24"/>
        </w:rPr>
        <w:t>Delivery Schedule</w:t>
      </w:r>
    </w:p>
    <w:p w14:paraId="08AAD1F7" w14:textId="77777777" w:rsidR="00E842CF" w:rsidRPr="008F58FD" w:rsidRDefault="00E842CF" w:rsidP="00E842CF">
      <w:pPr>
        <w:pStyle w:val="BodyText"/>
        <w:jc w:val="center"/>
        <w:rPr>
          <w:b/>
        </w:rPr>
      </w:pPr>
    </w:p>
    <w:p w14:paraId="1C459D17" w14:textId="355AF25E" w:rsidR="00E842CF" w:rsidRPr="004E24CF" w:rsidRDefault="00E842CF" w:rsidP="004E24CF">
      <w:pPr>
        <w:pStyle w:val="BodyText"/>
        <w:jc w:val="center"/>
      </w:pPr>
      <w:r w:rsidRPr="004E24CF">
        <w:t>[to be inserted.]</w:t>
      </w:r>
    </w:p>
    <w:p w14:paraId="35A84336" w14:textId="77777777" w:rsidR="00E842CF" w:rsidRPr="008F58FD" w:rsidRDefault="00E842CF" w:rsidP="00E842CF">
      <w:pPr>
        <w:pStyle w:val="BodyText"/>
        <w:jc w:val="center"/>
      </w:pPr>
    </w:p>
    <w:p w14:paraId="13274FE1" w14:textId="190E2493" w:rsidR="00E842CF" w:rsidRPr="008A061A" w:rsidRDefault="00E842CF" w:rsidP="004E24CF">
      <w:pPr>
        <w:pStyle w:val="BodyText"/>
        <w:jc w:val="center"/>
        <w:rPr>
          <w:b/>
          <w:i/>
        </w:rPr>
      </w:pPr>
      <w:r w:rsidRPr="004E24CF">
        <w:rPr>
          <w:i/>
        </w:rPr>
        <w:t xml:space="preserve">(See Exhibit </w:t>
      </w:r>
      <w:r w:rsidR="006F6F55" w:rsidRPr="004E24CF">
        <w:rPr>
          <w:i/>
        </w:rPr>
        <w:t>F</w:t>
      </w:r>
      <w:r w:rsidR="006F6F55">
        <w:rPr>
          <w:i/>
        </w:rPr>
        <w:t>-1</w:t>
      </w:r>
      <w:r w:rsidRPr="004E24CF">
        <w:rPr>
          <w:i/>
        </w:rPr>
        <w:t xml:space="preserve"> for an example of a delivery schedule)</w:t>
      </w:r>
    </w:p>
    <w:p w14:paraId="6630155F" w14:textId="77777777" w:rsidR="00E842CF" w:rsidRDefault="00E842CF" w:rsidP="00E842CF">
      <w:pPr>
        <w:rPr>
          <w:rFonts w:eastAsia="Times New Roman"/>
          <w:bCs/>
          <w:i/>
          <w:spacing w:val="-1"/>
        </w:rPr>
      </w:pPr>
      <w:r>
        <w:rPr>
          <w:b/>
          <w:i/>
          <w:spacing w:val="-1"/>
        </w:rPr>
        <w:br w:type="page"/>
      </w:r>
    </w:p>
    <w:p w14:paraId="5DB0C4E9" w14:textId="77777777" w:rsidR="00E842CF" w:rsidRPr="008A061A" w:rsidRDefault="00E842CF" w:rsidP="00E842CF">
      <w:pPr>
        <w:pStyle w:val="BodyText"/>
        <w:ind w:left="460"/>
        <w:jc w:val="center"/>
        <w:rPr>
          <w:b/>
        </w:rPr>
      </w:pPr>
      <w:r w:rsidRPr="008A061A">
        <w:rPr>
          <w:b/>
        </w:rPr>
        <w:t>Schedule C to Exhibit A</w:t>
      </w:r>
    </w:p>
    <w:p w14:paraId="617F11F5" w14:textId="77777777" w:rsidR="00E842CF" w:rsidRPr="0022060F" w:rsidRDefault="00E842CF" w:rsidP="00E842CF">
      <w:pPr>
        <w:pStyle w:val="BodyText"/>
        <w:ind w:left="460"/>
        <w:jc w:val="center"/>
        <w:rPr>
          <w:rFonts w:cs="Times New Roman"/>
          <w:i/>
        </w:rPr>
      </w:pPr>
    </w:p>
    <w:p w14:paraId="62E0D2BF" w14:textId="23A3E2D6" w:rsidR="00E842CF" w:rsidRPr="0022060F" w:rsidRDefault="00363551" w:rsidP="00E842CF">
      <w:pPr>
        <w:pStyle w:val="BodyText"/>
        <w:ind w:left="460"/>
        <w:jc w:val="center"/>
        <w:rPr>
          <w:rFonts w:cs="Times New Roman"/>
          <w:i/>
        </w:rPr>
      </w:pPr>
      <w:r w:rsidRPr="0022060F">
        <w:rPr>
          <w:rFonts w:cs="Times New Roman"/>
          <w:i/>
        </w:rPr>
        <w:t>(To be completed on the Trade Date and to be updated by the IPA upon a size change or removal of a Designated System, and as necessary to memorialize any change to the list of Designated Systems included in the Batch.)</w:t>
      </w:r>
    </w:p>
    <w:p w14:paraId="6601D50F" w14:textId="77777777" w:rsidR="00E842CF" w:rsidRPr="0022060F" w:rsidRDefault="00E842CF" w:rsidP="00E842CF">
      <w:pPr>
        <w:rPr>
          <w:rFonts w:cs="Times New Roman"/>
        </w:rPr>
      </w:pPr>
    </w:p>
    <w:p w14:paraId="6F577AF6" w14:textId="77777777" w:rsidR="00E842CF" w:rsidRPr="0022060F" w:rsidRDefault="00E842CF" w:rsidP="00E842CF">
      <w:pPr>
        <w:rPr>
          <w:rFonts w:cs="Times New Roman"/>
        </w:rPr>
      </w:pPr>
    </w:p>
    <w:p w14:paraId="20EA5661" w14:textId="20C95BEE" w:rsidR="00613165" w:rsidRPr="0022060F" w:rsidRDefault="00AE59A0" w:rsidP="00E842CF">
      <w:pPr>
        <w:rPr>
          <w:rFonts w:cs="Times New Roman"/>
        </w:rPr>
      </w:pPr>
      <w:r w:rsidRPr="0022060F">
        <w:rPr>
          <w:rFonts w:cs="Times New Roman"/>
        </w:rPr>
        <w:t>Agreement</w:t>
      </w:r>
      <w:r w:rsidR="00E842CF" w:rsidRPr="0022060F">
        <w:rPr>
          <w:rFonts w:cs="Times New Roman"/>
        </w:rPr>
        <w:t xml:space="preserve"> Effective Date:</w:t>
      </w:r>
      <w:r w:rsidR="00613165" w:rsidRPr="0022060F" w:rsidDel="00613165">
        <w:rPr>
          <w:rFonts w:cs="Times New Roman"/>
        </w:rPr>
        <w:t xml:space="preserve"> </w:t>
      </w:r>
      <w:r w:rsidR="00613165" w:rsidRPr="0022060F">
        <w:rPr>
          <w:rFonts w:cs="Times New Roman"/>
        </w:rPr>
        <w:t>_______________________</w:t>
      </w:r>
    </w:p>
    <w:p w14:paraId="7987B23A" w14:textId="77777777" w:rsidR="00E842CF" w:rsidRPr="0022060F" w:rsidRDefault="00E842CF" w:rsidP="00E842CF">
      <w:pPr>
        <w:rPr>
          <w:rFonts w:cs="Times New Roman"/>
        </w:rPr>
      </w:pPr>
      <w:r w:rsidRPr="0022060F">
        <w:rPr>
          <w:rFonts w:cs="Times New Roman"/>
        </w:rPr>
        <w:t>Schedule C Update Date: _______________________</w:t>
      </w:r>
    </w:p>
    <w:p w14:paraId="09A140B5" w14:textId="77777777" w:rsidR="00AF06D1" w:rsidRPr="0022060F" w:rsidRDefault="00AF06D1" w:rsidP="00AF06D1">
      <w:pPr>
        <w:rPr>
          <w:rFonts w:cs="Times New Roman"/>
        </w:rPr>
      </w:pPr>
      <w:r w:rsidRPr="0022060F">
        <w:rPr>
          <w:rFonts w:cs="Times New Roman"/>
        </w:rPr>
        <w:t>Trade Date: ________________</w:t>
      </w:r>
    </w:p>
    <w:p w14:paraId="0A3C1B8D" w14:textId="77777777" w:rsidR="00AF06D1" w:rsidRPr="008A061A" w:rsidRDefault="00AF06D1" w:rsidP="00AF06D1">
      <w:r w:rsidRPr="0022060F">
        <w:rPr>
          <w:rFonts w:cs="Times New Roman"/>
        </w:rPr>
        <w:t xml:space="preserve">Batch ID: </w:t>
      </w:r>
      <w:bookmarkStart w:id="884" w:name="_Hlk536357862"/>
      <w:r w:rsidRPr="0022060F">
        <w:rPr>
          <w:rFonts w:cs="Times New Roman"/>
        </w:rPr>
        <w:t>______________</w:t>
      </w:r>
      <w:bookmarkEnd w:id="884"/>
      <w:r w:rsidRPr="0022060F" w:rsidDel="00CE5EFD">
        <w:rPr>
          <w:rFonts w:cs="Times New Roman"/>
        </w:rPr>
        <w:t xml:space="preserve"> </w:t>
      </w:r>
    </w:p>
    <w:p w14:paraId="65CD62B0" w14:textId="77777777" w:rsidR="00E842CF" w:rsidRPr="0022060F" w:rsidRDefault="00E842CF" w:rsidP="00E842CF">
      <w:pPr>
        <w:rPr>
          <w:rFonts w:cs="Times New Roman"/>
        </w:rPr>
      </w:pPr>
    </w:p>
    <w:p w14:paraId="134FF174" w14:textId="77777777" w:rsidR="00E842CF" w:rsidRPr="0022060F" w:rsidRDefault="00E842CF" w:rsidP="00E842CF">
      <w:pPr>
        <w:rPr>
          <w:rFonts w:cs="Times New Roman"/>
        </w:rPr>
      </w:pPr>
      <w:r w:rsidRPr="0022060F">
        <w:rPr>
          <w:rFonts w:cs="Times New Roman"/>
        </w:rPr>
        <w:t>Buyer: _________________</w:t>
      </w:r>
    </w:p>
    <w:p w14:paraId="7CEE97C0" w14:textId="77777777" w:rsidR="00E842CF" w:rsidRPr="0022060F" w:rsidRDefault="00E842CF" w:rsidP="00E842CF">
      <w:pPr>
        <w:rPr>
          <w:rFonts w:cs="Times New Roman"/>
        </w:rPr>
      </w:pPr>
    </w:p>
    <w:p w14:paraId="68408BD2" w14:textId="77777777" w:rsidR="00E842CF" w:rsidRPr="0022060F" w:rsidRDefault="00E842CF" w:rsidP="00E842CF">
      <w:pPr>
        <w:rPr>
          <w:rFonts w:cs="Times New Roman"/>
        </w:rPr>
      </w:pPr>
      <w:r w:rsidRPr="0022060F">
        <w:rPr>
          <w:rFonts w:cs="Times New Roman"/>
        </w:rPr>
        <w:t>Seller: _________________</w:t>
      </w:r>
    </w:p>
    <w:p w14:paraId="0F40E6DC" w14:textId="77777777" w:rsidR="00E842CF" w:rsidRPr="0022060F" w:rsidRDefault="00E842CF" w:rsidP="00E842CF">
      <w:pPr>
        <w:rPr>
          <w:rFonts w:cs="Times New Roman"/>
        </w:rPr>
      </w:pPr>
      <w:r w:rsidRPr="0022060F">
        <w:rPr>
          <w:rFonts w:cs="Times New Roman"/>
        </w:rPr>
        <w:t>Approved Vendor ID: ______________</w:t>
      </w:r>
    </w:p>
    <w:p w14:paraId="47E54B28" w14:textId="77777777" w:rsidR="00E842CF" w:rsidRPr="0022060F" w:rsidRDefault="00E842CF" w:rsidP="00E842CF">
      <w:pPr>
        <w:rPr>
          <w:rFonts w:cs="Times New Roman"/>
        </w:rPr>
      </w:pPr>
    </w:p>
    <w:p w14:paraId="42811114" w14:textId="77777777" w:rsidR="00E842CF" w:rsidRPr="0022060F" w:rsidRDefault="00E842CF" w:rsidP="00E842CF">
      <w:pPr>
        <w:rPr>
          <w:rFonts w:cs="Times New Roman"/>
        </w:rPr>
      </w:pPr>
    </w:p>
    <w:p w14:paraId="6C78F40B" w14:textId="77777777" w:rsidR="00E842CF" w:rsidRPr="0022060F" w:rsidRDefault="00E842CF" w:rsidP="00E842CF">
      <w:pPr>
        <w:rPr>
          <w:rFonts w:cs="Times New Roman"/>
        </w:rPr>
      </w:pPr>
    </w:p>
    <w:p w14:paraId="77374AA5" w14:textId="77777777" w:rsidR="00E842CF" w:rsidRPr="0022060F" w:rsidRDefault="00E842CF" w:rsidP="00E842CF">
      <w:pPr>
        <w:jc w:val="center"/>
        <w:rPr>
          <w:rFonts w:cs="Times New Roman"/>
          <w:b/>
        </w:rPr>
      </w:pPr>
      <w:r w:rsidRPr="0022060F">
        <w:rPr>
          <w:rFonts w:cs="Times New Roman"/>
          <w:b/>
        </w:rPr>
        <w:t>Updated Designated Systems included in Batch</w:t>
      </w:r>
    </w:p>
    <w:p w14:paraId="1F379780" w14:textId="77777777" w:rsidR="00E842CF" w:rsidRPr="0022060F" w:rsidRDefault="00E842CF" w:rsidP="00E842CF">
      <w:pPr>
        <w:pStyle w:val="ListParagraph"/>
        <w:rPr>
          <w:rFonts w:cs="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90"/>
        <w:gridCol w:w="2725"/>
        <w:gridCol w:w="2998"/>
      </w:tblGrid>
      <w:tr w:rsidR="00363551" w:rsidRPr="0022060F" w14:paraId="0DE2FF43" w14:textId="77777777" w:rsidTr="008A061A">
        <w:tc>
          <w:tcPr>
            <w:tcW w:w="1795" w:type="dxa"/>
            <w:tcBorders>
              <w:top w:val="single" w:sz="4" w:space="0" w:color="auto"/>
              <w:left w:val="single" w:sz="4" w:space="0" w:color="auto"/>
              <w:bottom w:val="single" w:sz="4" w:space="0" w:color="auto"/>
              <w:right w:val="single" w:sz="4" w:space="0" w:color="auto"/>
            </w:tcBorders>
            <w:hideMark/>
          </w:tcPr>
          <w:p w14:paraId="037FCDCB" w14:textId="77777777" w:rsidR="00363551" w:rsidRPr="0022060F" w:rsidRDefault="00363551" w:rsidP="003C4F9C">
            <w:pPr>
              <w:pStyle w:val="ListParagraph"/>
              <w:jc w:val="center"/>
              <w:rPr>
                <w:rFonts w:cs="Times New Roman"/>
              </w:rPr>
            </w:pPr>
            <w:r w:rsidRPr="0022060F">
              <w:rPr>
                <w:rFonts w:cs="Times New Roman"/>
              </w:rPr>
              <w:t>Designated System ID</w:t>
            </w:r>
          </w:p>
        </w:tc>
        <w:tc>
          <w:tcPr>
            <w:tcW w:w="2070" w:type="dxa"/>
            <w:tcBorders>
              <w:top w:val="single" w:sz="4" w:space="0" w:color="auto"/>
              <w:left w:val="single" w:sz="4" w:space="0" w:color="auto"/>
              <w:bottom w:val="single" w:sz="4" w:space="0" w:color="auto"/>
              <w:right w:val="single" w:sz="4" w:space="0" w:color="auto"/>
            </w:tcBorders>
            <w:hideMark/>
          </w:tcPr>
          <w:p w14:paraId="5906A4F5" w14:textId="55B1798E" w:rsidR="00363551" w:rsidRPr="0022060F" w:rsidRDefault="00363551" w:rsidP="003C4F9C">
            <w:pPr>
              <w:pStyle w:val="ListParagraph"/>
              <w:jc w:val="center"/>
              <w:rPr>
                <w:rFonts w:cs="Times New Roman"/>
              </w:rPr>
            </w:pPr>
            <w:r w:rsidRPr="0022060F">
              <w:rPr>
                <w:rFonts w:cs="Times New Roman"/>
              </w:rPr>
              <w:t>Proposed Nameplate Capacity</w:t>
            </w:r>
            <w:r w:rsidR="00FE391B">
              <w:rPr>
                <w:rFonts w:cs="Times New Roman"/>
              </w:rPr>
              <w:t xml:space="preserve"> (kW)</w:t>
            </w:r>
          </w:p>
        </w:tc>
        <w:tc>
          <w:tcPr>
            <w:tcW w:w="2700" w:type="dxa"/>
            <w:tcBorders>
              <w:top w:val="single" w:sz="4" w:space="0" w:color="auto"/>
              <w:left w:val="single" w:sz="4" w:space="0" w:color="auto"/>
              <w:bottom w:val="single" w:sz="4" w:space="0" w:color="auto"/>
              <w:right w:val="single" w:sz="4" w:space="0" w:color="auto"/>
            </w:tcBorders>
          </w:tcPr>
          <w:p w14:paraId="6EF33E64" w14:textId="4E8B0578" w:rsidR="00363551" w:rsidRPr="0022060F" w:rsidRDefault="00363551" w:rsidP="003C4F9C">
            <w:pPr>
              <w:pStyle w:val="ListParagraph"/>
              <w:jc w:val="center"/>
              <w:rPr>
                <w:rFonts w:cs="Times New Roman"/>
              </w:rPr>
            </w:pPr>
            <w:r w:rsidRPr="0022060F">
              <w:rPr>
                <w:rFonts w:cs="Times New Roman"/>
              </w:rPr>
              <w:t xml:space="preserve">Actual Nameplate Capacity </w:t>
            </w:r>
            <w:r w:rsidR="00FE391B">
              <w:rPr>
                <w:rFonts w:cs="Times New Roman"/>
              </w:rPr>
              <w:t>(kW)</w:t>
            </w:r>
          </w:p>
        </w:tc>
        <w:tc>
          <w:tcPr>
            <w:tcW w:w="2970" w:type="dxa"/>
            <w:tcBorders>
              <w:top w:val="single" w:sz="4" w:space="0" w:color="auto"/>
              <w:left w:val="single" w:sz="4" w:space="0" w:color="auto"/>
              <w:bottom w:val="single" w:sz="4" w:space="0" w:color="auto"/>
              <w:right w:val="single" w:sz="4" w:space="0" w:color="auto"/>
            </w:tcBorders>
            <w:hideMark/>
          </w:tcPr>
          <w:p w14:paraId="04AD780B" w14:textId="6E662AEA" w:rsidR="00363551" w:rsidRPr="0022060F" w:rsidRDefault="00363551" w:rsidP="003C4F9C">
            <w:pPr>
              <w:pStyle w:val="ListParagraph"/>
              <w:jc w:val="center"/>
              <w:rPr>
                <w:rFonts w:cs="Times New Roman"/>
              </w:rPr>
            </w:pPr>
            <w:r w:rsidRPr="0022060F">
              <w:rPr>
                <w:rFonts w:cs="Times New Roman"/>
              </w:rPr>
              <w:t>Contract Nameplate Capacity</w:t>
            </w:r>
            <w:r w:rsidR="00FE391B">
              <w:rPr>
                <w:rFonts w:cs="Times New Roman"/>
              </w:rPr>
              <w:t xml:space="preserve"> (kW)</w:t>
            </w:r>
            <w:r w:rsidRPr="0022060F">
              <w:rPr>
                <w:rFonts w:cs="Times New Roman"/>
              </w:rPr>
              <w:t xml:space="preserve"> </w:t>
            </w:r>
          </w:p>
        </w:tc>
      </w:tr>
      <w:tr w:rsidR="00363551" w:rsidRPr="0022060F" w14:paraId="448874E2" w14:textId="77777777" w:rsidTr="003D4B40">
        <w:tc>
          <w:tcPr>
            <w:tcW w:w="1795" w:type="dxa"/>
            <w:tcBorders>
              <w:top w:val="single" w:sz="4" w:space="0" w:color="auto"/>
              <w:left w:val="single" w:sz="4" w:space="0" w:color="auto"/>
              <w:bottom w:val="single" w:sz="4" w:space="0" w:color="auto"/>
              <w:right w:val="single" w:sz="4" w:space="0" w:color="auto"/>
            </w:tcBorders>
          </w:tcPr>
          <w:p w14:paraId="586768D5"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122D95C3" w14:textId="4BB0CFB7" w:rsidR="00363551" w:rsidRPr="0022060F"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79D72045" w14:textId="591D6DDB" w:rsidR="00363551" w:rsidRPr="0022060F"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4CFDED61" w14:textId="590C443F" w:rsidR="00363551" w:rsidRPr="0022060F" w:rsidRDefault="00363551" w:rsidP="003C4F9C">
            <w:pPr>
              <w:pStyle w:val="ListParagraph"/>
              <w:ind w:right="430"/>
              <w:jc w:val="right"/>
              <w:rPr>
                <w:rFonts w:cs="Times New Roman"/>
              </w:rPr>
            </w:pPr>
          </w:p>
        </w:tc>
      </w:tr>
      <w:tr w:rsidR="00363551" w:rsidRPr="0022060F" w14:paraId="4E146C80" w14:textId="77777777" w:rsidTr="003D4B40">
        <w:tc>
          <w:tcPr>
            <w:tcW w:w="1795" w:type="dxa"/>
            <w:tcBorders>
              <w:top w:val="single" w:sz="4" w:space="0" w:color="auto"/>
              <w:left w:val="single" w:sz="4" w:space="0" w:color="auto"/>
              <w:bottom w:val="single" w:sz="4" w:space="0" w:color="auto"/>
              <w:right w:val="single" w:sz="4" w:space="0" w:color="auto"/>
            </w:tcBorders>
          </w:tcPr>
          <w:p w14:paraId="41F8E95A"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051D0714" w14:textId="46A30EFC" w:rsidR="00363551" w:rsidRPr="0022060F"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45A53486" w14:textId="7882BB2D" w:rsidR="00363551" w:rsidRPr="0022060F"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6DDCE39A" w14:textId="4A53A130" w:rsidR="00363551" w:rsidRPr="0022060F" w:rsidRDefault="00363551" w:rsidP="003C4F9C">
            <w:pPr>
              <w:pStyle w:val="ListParagraph"/>
              <w:ind w:right="430"/>
              <w:jc w:val="right"/>
              <w:rPr>
                <w:rFonts w:cs="Times New Roman"/>
              </w:rPr>
            </w:pPr>
          </w:p>
        </w:tc>
      </w:tr>
      <w:tr w:rsidR="00363551" w:rsidRPr="0022060F" w14:paraId="59FEB55F" w14:textId="77777777" w:rsidTr="003D4B40">
        <w:tc>
          <w:tcPr>
            <w:tcW w:w="1795" w:type="dxa"/>
            <w:tcBorders>
              <w:top w:val="single" w:sz="4" w:space="0" w:color="auto"/>
              <w:left w:val="single" w:sz="4" w:space="0" w:color="auto"/>
              <w:bottom w:val="single" w:sz="4" w:space="0" w:color="auto"/>
              <w:right w:val="single" w:sz="4" w:space="0" w:color="auto"/>
            </w:tcBorders>
          </w:tcPr>
          <w:p w14:paraId="00935786"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2F916E2C" w14:textId="055B8163" w:rsidR="00363551" w:rsidRPr="0022060F"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793C5431" w14:textId="227F695D" w:rsidR="00363551" w:rsidRPr="0022060F"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1A76C8B6" w14:textId="0CF9E9AF" w:rsidR="00363551" w:rsidRPr="0022060F" w:rsidRDefault="00363551" w:rsidP="003C4F9C">
            <w:pPr>
              <w:pStyle w:val="ListParagraph"/>
              <w:ind w:right="430"/>
              <w:jc w:val="right"/>
              <w:rPr>
                <w:rFonts w:cs="Times New Roman"/>
              </w:rPr>
            </w:pPr>
          </w:p>
        </w:tc>
      </w:tr>
      <w:tr w:rsidR="00363551" w:rsidRPr="0022060F" w14:paraId="43882E06" w14:textId="77777777" w:rsidTr="003D4B40">
        <w:tc>
          <w:tcPr>
            <w:tcW w:w="1795" w:type="dxa"/>
            <w:tcBorders>
              <w:top w:val="single" w:sz="4" w:space="0" w:color="auto"/>
              <w:left w:val="single" w:sz="4" w:space="0" w:color="auto"/>
              <w:bottom w:val="single" w:sz="4" w:space="0" w:color="auto"/>
              <w:right w:val="single" w:sz="4" w:space="0" w:color="auto"/>
            </w:tcBorders>
          </w:tcPr>
          <w:p w14:paraId="1B80F3C0"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3D13D85A" w14:textId="6A868A54" w:rsidR="00363551" w:rsidRPr="0022060F"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3D5FD91A" w14:textId="4675BBB7" w:rsidR="00363551" w:rsidRPr="0022060F"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21187D35" w14:textId="2DAF3758" w:rsidR="00363551" w:rsidRPr="0022060F" w:rsidRDefault="00363551" w:rsidP="003C4F9C">
            <w:pPr>
              <w:pStyle w:val="ListParagraph"/>
              <w:ind w:right="430"/>
              <w:jc w:val="right"/>
              <w:rPr>
                <w:rFonts w:cs="Times New Roman"/>
              </w:rPr>
            </w:pPr>
          </w:p>
        </w:tc>
      </w:tr>
      <w:tr w:rsidR="00363551" w:rsidRPr="0022060F" w14:paraId="00AAA3CE" w14:textId="77777777" w:rsidTr="003D4B40">
        <w:tc>
          <w:tcPr>
            <w:tcW w:w="1795" w:type="dxa"/>
            <w:tcBorders>
              <w:top w:val="single" w:sz="4" w:space="0" w:color="auto"/>
              <w:left w:val="single" w:sz="4" w:space="0" w:color="auto"/>
              <w:bottom w:val="single" w:sz="4" w:space="0" w:color="auto"/>
              <w:right w:val="single" w:sz="4" w:space="0" w:color="auto"/>
            </w:tcBorders>
          </w:tcPr>
          <w:p w14:paraId="5A5A78DD"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5BDBAA93" w14:textId="35EAF8F8" w:rsidR="00363551" w:rsidRPr="0022060F"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152B9FA6" w14:textId="125E1F4F" w:rsidR="00363551" w:rsidRPr="0022060F"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45985967" w14:textId="3FE3CBAD" w:rsidR="00363551" w:rsidRPr="0022060F" w:rsidRDefault="00363551" w:rsidP="003C4F9C">
            <w:pPr>
              <w:pStyle w:val="ListParagraph"/>
              <w:ind w:right="430"/>
              <w:jc w:val="right"/>
              <w:rPr>
                <w:rFonts w:cs="Times New Roman"/>
              </w:rPr>
            </w:pPr>
          </w:p>
        </w:tc>
      </w:tr>
      <w:tr w:rsidR="00363551" w:rsidRPr="0022060F" w14:paraId="272CC567" w14:textId="77777777" w:rsidTr="003D4B40">
        <w:tc>
          <w:tcPr>
            <w:tcW w:w="1795" w:type="dxa"/>
            <w:tcBorders>
              <w:top w:val="single" w:sz="4" w:space="0" w:color="auto"/>
              <w:left w:val="single" w:sz="4" w:space="0" w:color="auto"/>
              <w:bottom w:val="single" w:sz="4" w:space="0" w:color="auto"/>
              <w:right w:val="single" w:sz="4" w:space="0" w:color="auto"/>
            </w:tcBorders>
          </w:tcPr>
          <w:p w14:paraId="2D5AD214"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103A249C" w14:textId="21098B9C" w:rsidR="00363551" w:rsidRPr="0022060F"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219B1D66" w14:textId="063D9865" w:rsidR="00363551" w:rsidRPr="0022060F"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56C38E09" w14:textId="040C216D" w:rsidR="00363551" w:rsidRPr="0022060F" w:rsidRDefault="00363551" w:rsidP="003C4F9C">
            <w:pPr>
              <w:pStyle w:val="ListParagraph"/>
              <w:ind w:right="430"/>
              <w:jc w:val="right"/>
              <w:rPr>
                <w:rFonts w:cs="Times New Roman"/>
              </w:rPr>
            </w:pPr>
          </w:p>
        </w:tc>
      </w:tr>
      <w:tr w:rsidR="00363551" w:rsidRPr="0022060F" w14:paraId="3DBDA223" w14:textId="77777777" w:rsidTr="003D4B40">
        <w:tc>
          <w:tcPr>
            <w:tcW w:w="1795" w:type="dxa"/>
            <w:tcBorders>
              <w:top w:val="single" w:sz="4" w:space="0" w:color="auto"/>
              <w:left w:val="single" w:sz="4" w:space="0" w:color="auto"/>
              <w:bottom w:val="single" w:sz="4" w:space="0" w:color="auto"/>
              <w:right w:val="single" w:sz="4" w:space="0" w:color="auto"/>
            </w:tcBorders>
          </w:tcPr>
          <w:p w14:paraId="7B9DBF34"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6DBD3655" w14:textId="606B180E" w:rsidR="00363551" w:rsidRPr="0022060F"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0EDA523E" w14:textId="0786B98A" w:rsidR="00363551" w:rsidRPr="0022060F"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6891D5A2" w14:textId="56889E8D" w:rsidR="00363551" w:rsidRPr="0022060F" w:rsidRDefault="00363551" w:rsidP="003C4F9C">
            <w:pPr>
              <w:pStyle w:val="ListParagraph"/>
              <w:ind w:right="430"/>
              <w:jc w:val="right"/>
              <w:rPr>
                <w:rFonts w:cs="Times New Roman"/>
              </w:rPr>
            </w:pPr>
          </w:p>
        </w:tc>
      </w:tr>
    </w:tbl>
    <w:p w14:paraId="76862664" w14:textId="77777777" w:rsidR="00E842CF" w:rsidRPr="00C83312" w:rsidRDefault="00E842CF" w:rsidP="003C32DE">
      <w:pPr>
        <w:pStyle w:val="BodyText"/>
      </w:pPr>
    </w:p>
    <w:p w14:paraId="66CD25FC" w14:textId="1FA90396" w:rsidR="005068DC" w:rsidRPr="0022060F" w:rsidRDefault="005068DC" w:rsidP="005068DC">
      <w:pPr>
        <w:jc w:val="center"/>
        <w:rPr>
          <w:rFonts w:cs="Times New Roman"/>
          <w:b/>
        </w:rPr>
      </w:pPr>
      <w:r w:rsidRPr="0022060F">
        <w:rPr>
          <w:rFonts w:cs="Times New Roman"/>
          <w:b/>
        </w:rPr>
        <w:t>List of Designated Systems Removed from Batch</w:t>
      </w:r>
    </w:p>
    <w:p w14:paraId="67371235" w14:textId="77777777" w:rsidR="005068DC" w:rsidRPr="0022060F" w:rsidRDefault="005068DC" w:rsidP="005068DC">
      <w:pPr>
        <w:pStyle w:val="ListParagraph"/>
        <w:rPr>
          <w:rFonts w:cs="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353"/>
        <w:gridCol w:w="1233"/>
        <w:gridCol w:w="1404"/>
        <w:gridCol w:w="3210"/>
      </w:tblGrid>
      <w:tr w:rsidR="00DB0BBE" w:rsidRPr="0022060F" w14:paraId="654A7505" w14:textId="77777777" w:rsidTr="00363551">
        <w:tc>
          <w:tcPr>
            <w:tcW w:w="2425" w:type="dxa"/>
            <w:vMerge w:val="restart"/>
            <w:tcBorders>
              <w:top w:val="single" w:sz="4" w:space="0" w:color="auto"/>
              <w:left w:val="single" w:sz="4" w:space="0" w:color="auto"/>
              <w:right w:val="single" w:sz="4" w:space="0" w:color="auto"/>
            </w:tcBorders>
            <w:vAlign w:val="center"/>
            <w:hideMark/>
          </w:tcPr>
          <w:p w14:paraId="2C74AE5F" w14:textId="77777777" w:rsidR="00363551" w:rsidRPr="0022060F" w:rsidRDefault="00363551" w:rsidP="003C4F9C">
            <w:pPr>
              <w:pStyle w:val="ListParagraph"/>
              <w:jc w:val="center"/>
              <w:rPr>
                <w:rFonts w:cs="Times New Roman"/>
              </w:rPr>
            </w:pPr>
            <w:r w:rsidRPr="0022060F">
              <w:rPr>
                <w:rFonts w:cs="Times New Roman"/>
              </w:rPr>
              <w:t>Designated System ID</w:t>
            </w:r>
          </w:p>
        </w:tc>
        <w:tc>
          <w:tcPr>
            <w:tcW w:w="3990" w:type="dxa"/>
            <w:gridSpan w:val="3"/>
            <w:tcBorders>
              <w:top w:val="single" w:sz="4" w:space="0" w:color="auto"/>
              <w:left w:val="single" w:sz="4" w:space="0" w:color="auto"/>
              <w:bottom w:val="single" w:sz="4" w:space="0" w:color="auto"/>
              <w:right w:val="single" w:sz="4" w:space="0" w:color="auto"/>
            </w:tcBorders>
            <w:hideMark/>
          </w:tcPr>
          <w:p w14:paraId="13524E14" w14:textId="50EB4964" w:rsidR="00363551" w:rsidRPr="0022060F" w:rsidRDefault="00363551" w:rsidP="003C4F9C">
            <w:pPr>
              <w:pStyle w:val="ListParagraph"/>
              <w:jc w:val="center"/>
              <w:rPr>
                <w:rFonts w:cs="Times New Roman"/>
              </w:rPr>
            </w:pPr>
            <w:r w:rsidRPr="0022060F">
              <w:rPr>
                <w:rFonts w:cs="Times New Roman"/>
              </w:rPr>
              <w:t>Nameplate Capacity (kW)</w:t>
            </w:r>
          </w:p>
        </w:tc>
        <w:tc>
          <w:tcPr>
            <w:tcW w:w="3210" w:type="dxa"/>
            <w:vMerge w:val="restart"/>
            <w:tcBorders>
              <w:top w:val="single" w:sz="4" w:space="0" w:color="auto"/>
              <w:left w:val="single" w:sz="4" w:space="0" w:color="auto"/>
              <w:right w:val="single" w:sz="4" w:space="0" w:color="auto"/>
            </w:tcBorders>
            <w:vAlign w:val="center"/>
            <w:hideMark/>
          </w:tcPr>
          <w:p w14:paraId="578A0764" w14:textId="77777777" w:rsidR="00363551" w:rsidRPr="0022060F" w:rsidRDefault="00363551" w:rsidP="003C4F9C">
            <w:pPr>
              <w:pStyle w:val="ListParagraph"/>
              <w:jc w:val="center"/>
              <w:rPr>
                <w:rFonts w:cs="Times New Roman"/>
              </w:rPr>
            </w:pPr>
            <w:r w:rsidRPr="0022060F">
              <w:rPr>
                <w:rFonts w:cs="Times New Roman"/>
              </w:rPr>
              <w:t>Date of Removal (if removed)</w:t>
            </w:r>
          </w:p>
        </w:tc>
      </w:tr>
      <w:tr w:rsidR="00DB0BBE" w:rsidRPr="0022060F" w14:paraId="2D79BE86" w14:textId="77777777" w:rsidTr="00363551">
        <w:tc>
          <w:tcPr>
            <w:tcW w:w="2425" w:type="dxa"/>
            <w:vMerge/>
            <w:tcBorders>
              <w:left w:val="single" w:sz="4" w:space="0" w:color="auto"/>
              <w:bottom w:val="single" w:sz="4" w:space="0" w:color="auto"/>
              <w:right w:val="single" w:sz="4" w:space="0" w:color="auto"/>
            </w:tcBorders>
          </w:tcPr>
          <w:p w14:paraId="74783E05" w14:textId="77777777" w:rsidR="00363551" w:rsidRPr="0022060F" w:rsidRDefault="00363551" w:rsidP="008A061A">
            <w:pPr>
              <w:pStyle w:val="ListParagraph"/>
              <w:jc w:val="center"/>
              <w:rPr>
                <w:rFonts w:cs="Times New Roman"/>
              </w:rPr>
            </w:pPr>
          </w:p>
        </w:tc>
        <w:tc>
          <w:tcPr>
            <w:tcW w:w="1353" w:type="dxa"/>
            <w:tcBorders>
              <w:top w:val="single" w:sz="4" w:space="0" w:color="auto"/>
              <w:left w:val="single" w:sz="4" w:space="0" w:color="auto"/>
              <w:right w:val="single" w:sz="4" w:space="0" w:color="auto"/>
            </w:tcBorders>
          </w:tcPr>
          <w:p w14:paraId="43F033A9" w14:textId="2C7C4896" w:rsidR="00363551" w:rsidRPr="0022060F" w:rsidRDefault="00363551" w:rsidP="008A061A">
            <w:pPr>
              <w:pStyle w:val="ListParagraph"/>
              <w:jc w:val="center"/>
              <w:rPr>
                <w:rFonts w:cs="Times New Roman"/>
              </w:rPr>
            </w:pPr>
            <w:r w:rsidRPr="0022060F">
              <w:rPr>
                <w:rFonts w:cs="Times New Roman"/>
              </w:rPr>
              <w:t>Proposed</w:t>
            </w:r>
          </w:p>
        </w:tc>
        <w:tc>
          <w:tcPr>
            <w:tcW w:w="1233" w:type="dxa"/>
            <w:tcBorders>
              <w:top w:val="single" w:sz="4" w:space="0" w:color="auto"/>
              <w:left w:val="single" w:sz="4" w:space="0" w:color="auto"/>
              <w:right w:val="single" w:sz="4" w:space="0" w:color="auto"/>
            </w:tcBorders>
          </w:tcPr>
          <w:p w14:paraId="70FABF52" w14:textId="77777777" w:rsidR="00363551" w:rsidRPr="0022060F" w:rsidRDefault="00363551" w:rsidP="003C4F9C">
            <w:pPr>
              <w:pStyle w:val="ListParagraph"/>
              <w:ind w:right="430"/>
              <w:jc w:val="right"/>
              <w:rPr>
                <w:rFonts w:cs="Times New Roman"/>
              </w:rPr>
            </w:pPr>
            <w:r w:rsidRPr="0022060F">
              <w:rPr>
                <w:rFonts w:cs="Times New Roman"/>
              </w:rPr>
              <w:t>Actual</w:t>
            </w:r>
          </w:p>
        </w:tc>
        <w:tc>
          <w:tcPr>
            <w:tcW w:w="1404" w:type="dxa"/>
            <w:tcBorders>
              <w:top w:val="single" w:sz="4" w:space="0" w:color="auto"/>
              <w:left w:val="single" w:sz="4" w:space="0" w:color="auto"/>
              <w:right w:val="single" w:sz="4" w:space="0" w:color="auto"/>
            </w:tcBorders>
          </w:tcPr>
          <w:p w14:paraId="5E8AA054" w14:textId="77777777" w:rsidR="00363551" w:rsidRPr="0022060F" w:rsidRDefault="00363551" w:rsidP="003C4F9C">
            <w:pPr>
              <w:pStyle w:val="ListParagraph"/>
              <w:ind w:right="430"/>
              <w:jc w:val="right"/>
              <w:rPr>
                <w:rFonts w:cs="Times New Roman"/>
              </w:rPr>
            </w:pPr>
            <w:r w:rsidRPr="0022060F">
              <w:rPr>
                <w:rFonts w:cs="Times New Roman"/>
              </w:rPr>
              <w:t>Contract</w:t>
            </w:r>
          </w:p>
        </w:tc>
        <w:tc>
          <w:tcPr>
            <w:tcW w:w="3210" w:type="dxa"/>
            <w:vMerge/>
            <w:tcBorders>
              <w:left w:val="single" w:sz="4" w:space="0" w:color="auto"/>
              <w:bottom w:val="single" w:sz="4" w:space="0" w:color="auto"/>
              <w:right w:val="single" w:sz="4" w:space="0" w:color="auto"/>
            </w:tcBorders>
          </w:tcPr>
          <w:p w14:paraId="073593F4" w14:textId="77777777" w:rsidR="00363551" w:rsidRPr="0022060F" w:rsidRDefault="00363551" w:rsidP="003C4F9C">
            <w:pPr>
              <w:pStyle w:val="ListParagraph"/>
              <w:jc w:val="center"/>
              <w:rPr>
                <w:rFonts w:cs="Times New Roman"/>
              </w:rPr>
            </w:pPr>
          </w:p>
        </w:tc>
      </w:tr>
      <w:tr w:rsidR="00363551" w:rsidRPr="0022060F" w14:paraId="4C51862E" w14:textId="77777777" w:rsidTr="008A061A">
        <w:tc>
          <w:tcPr>
            <w:tcW w:w="2425" w:type="dxa"/>
            <w:tcBorders>
              <w:top w:val="single" w:sz="4" w:space="0" w:color="auto"/>
              <w:left w:val="single" w:sz="4" w:space="0" w:color="auto"/>
              <w:bottom w:val="single" w:sz="4" w:space="0" w:color="auto"/>
              <w:right w:val="single" w:sz="4" w:space="0" w:color="auto"/>
            </w:tcBorders>
          </w:tcPr>
          <w:p w14:paraId="328EEE13" w14:textId="77777777" w:rsidR="00363551" w:rsidRPr="0022060F"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30502F1D" w14:textId="36F95CCA" w:rsidR="00363551" w:rsidRPr="0022060F"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0F2C27B5" w14:textId="77777777" w:rsidR="00363551" w:rsidRPr="0022060F"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2BFBF8C3" w14:textId="77777777" w:rsidR="00363551" w:rsidRPr="0022060F"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7C83188B" w14:textId="77777777" w:rsidR="00363551" w:rsidRPr="0022060F" w:rsidRDefault="00363551" w:rsidP="003C4F9C">
            <w:pPr>
              <w:pStyle w:val="ListParagraph"/>
              <w:ind w:right="430"/>
              <w:jc w:val="right"/>
              <w:rPr>
                <w:rFonts w:cs="Times New Roman"/>
              </w:rPr>
            </w:pPr>
          </w:p>
        </w:tc>
      </w:tr>
      <w:tr w:rsidR="00363551" w:rsidRPr="0022060F" w14:paraId="3FEBF296" w14:textId="77777777" w:rsidTr="008A061A">
        <w:tc>
          <w:tcPr>
            <w:tcW w:w="2425" w:type="dxa"/>
            <w:tcBorders>
              <w:top w:val="single" w:sz="4" w:space="0" w:color="auto"/>
              <w:left w:val="single" w:sz="4" w:space="0" w:color="auto"/>
              <w:bottom w:val="single" w:sz="4" w:space="0" w:color="auto"/>
              <w:right w:val="single" w:sz="4" w:space="0" w:color="auto"/>
            </w:tcBorders>
          </w:tcPr>
          <w:p w14:paraId="6E956BF3" w14:textId="77777777" w:rsidR="00363551" w:rsidRPr="0022060F"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755B2FED" w14:textId="17697100" w:rsidR="00363551" w:rsidRPr="0022060F"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464A919B" w14:textId="77777777" w:rsidR="00363551" w:rsidRPr="0022060F"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35C0C08D" w14:textId="77777777" w:rsidR="00363551" w:rsidRPr="0022060F"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3EA7A183" w14:textId="77777777" w:rsidR="00363551" w:rsidRPr="0022060F" w:rsidRDefault="00363551" w:rsidP="003C4F9C">
            <w:pPr>
              <w:pStyle w:val="ListParagraph"/>
              <w:ind w:right="430"/>
              <w:jc w:val="right"/>
              <w:rPr>
                <w:rFonts w:cs="Times New Roman"/>
              </w:rPr>
            </w:pPr>
          </w:p>
        </w:tc>
      </w:tr>
      <w:tr w:rsidR="00363551" w:rsidRPr="0022060F" w14:paraId="5C8B1EF0" w14:textId="77777777" w:rsidTr="008A061A">
        <w:tc>
          <w:tcPr>
            <w:tcW w:w="2425" w:type="dxa"/>
            <w:tcBorders>
              <w:top w:val="single" w:sz="4" w:space="0" w:color="auto"/>
              <w:left w:val="single" w:sz="4" w:space="0" w:color="auto"/>
              <w:bottom w:val="single" w:sz="4" w:space="0" w:color="auto"/>
              <w:right w:val="single" w:sz="4" w:space="0" w:color="auto"/>
            </w:tcBorders>
          </w:tcPr>
          <w:p w14:paraId="59C62FB8" w14:textId="77777777" w:rsidR="00363551" w:rsidRPr="0022060F"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23218DC5" w14:textId="4320C8A5" w:rsidR="00363551" w:rsidRPr="0022060F"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594895EE" w14:textId="77777777" w:rsidR="00363551" w:rsidRPr="0022060F"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50ACC3B8" w14:textId="77777777" w:rsidR="00363551" w:rsidRPr="0022060F"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0EDD5824" w14:textId="77777777" w:rsidR="00363551" w:rsidRPr="0022060F" w:rsidRDefault="00363551" w:rsidP="003C4F9C">
            <w:pPr>
              <w:pStyle w:val="ListParagraph"/>
              <w:ind w:right="430"/>
              <w:jc w:val="right"/>
              <w:rPr>
                <w:rFonts w:cs="Times New Roman"/>
              </w:rPr>
            </w:pPr>
          </w:p>
        </w:tc>
      </w:tr>
      <w:tr w:rsidR="00363551" w:rsidRPr="0022060F" w14:paraId="443123C5" w14:textId="77777777" w:rsidTr="008A061A">
        <w:tc>
          <w:tcPr>
            <w:tcW w:w="2425" w:type="dxa"/>
            <w:tcBorders>
              <w:top w:val="single" w:sz="4" w:space="0" w:color="auto"/>
              <w:left w:val="single" w:sz="4" w:space="0" w:color="auto"/>
              <w:bottom w:val="single" w:sz="4" w:space="0" w:color="auto"/>
              <w:right w:val="single" w:sz="4" w:space="0" w:color="auto"/>
            </w:tcBorders>
          </w:tcPr>
          <w:p w14:paraId="602ED06D" w14:textId="77777777" w:rsidR="00363551" w:rsidRPr="0022060F"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7EFECD5F" w14:textId="5BBE2BE5" w:rsidR="00363551" w:rsidRPr="0022060F"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1019A54F" w14:textId="77777777" w:rsidR="00363551" w:rsidRPr="0022060F"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42E77B7A" w14:textId="77777777" w:rsidR="00363551" w:rsidRPr="0022060F"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4578BE81" w14:textId="77777777" w:rsidR="00363551" w:rsidRPr="0022060F" w:rsidRDefault="00363551" w:rsidP="003C4F9C">
            <w:pPr>
              <w:pStyle w:val="ListParagraph"/>
              <w:ind w:right="430"/>
              <w:jc w:val="right"/>
              <w:rPr>
                <w:rFonts w:cs="Times New Roman"/>
              </w:rPr>
            </w:pPr>
          </w:p>
        </w:tc>
      </w:tr>
      <w:tr w:rsidR="00363551" w:rsidRPr="0022060F" w14:paraId="78A5CAEA" w14:textId="77777777" w:rsidTr="008A061A">
        <w:tc>
          <w:tcPr>
            <w:tcW w:w="2425" w:type="dxa"/>
            <w:tcBorders>
              <w:top w:val="single" w:sz="4" w:space="0" w:color="auto"/>
              <w:left w:val="single" w:sz="4" w:space="0" w:color="auto"/>
              <w:bottom w:val="single" w:sz="4" w:space="0" w:color="auto"/>
              <w:right w:val="single" w:sz="4" w:space="0" w:color="auto"/>
            </w:tcBorders>
          </w:tcPr>
          <w:p w14:paraId="2C360C4B" w14:textId="77777777" w:rsidR="00363551" w:rsidRPr="0022060F"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308256EA" w14:textId="29A6D4BF" w:rsidR="00363551" w:rsidRPr="0022060F"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134D154B" w14:textId="77777777" w:rsidR="00363551" w:rsidRPr="0022060F"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0F36A043" w14:textId="77777777" w:rsidR="00363551" w:rsidRPr="0022060F"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3DAEDECA" w14:textId="77777777" w:rsidR="00363551" w:rsidRPr="0022060F" w:rsidRDefault="00363551" w:rsidP="003C4F9C">
            <w:pPr>
              <w:pStyle w:val="ListParagraph"/>
              <w:ind w:right="430"/>
              <w:jc w:val="right"/>
              <w:rPr>
                <w:rFonts w:cs="Times New Roman"/>
              </w:rPr>
            </w:pPr>
          </w:p>
        </w:tc>
      </w:tr>
      <w:tr w:rsidR="00363551" w:rsidRPr="0022060F" w14:paraId="7AD62911" w14:textId="77777777" w:rsidTr="008A061A">
        <w:tc>
          <w:tcPr>
            <w:tcW w:w="2425" w:type="dxa"/>
            <w:tcBorders>
              <w:top w:val="single" w:sz="4" w:space="0" w:color="auto"/>
              <w:left w:val="single" w:sz="4" w:space="0" w:color="auto"/>
              <w:bottom w:val="single" w:sz="4" w:space="0" w:color="auto"/>
              <w:right w:val="single" w:sz="4" w:space="0" w:color="auto"/>
            </w:tcBorders>
          </w:tcPr>
          <w:p w14:paraId="0B66638E" w14:textId="77777777" w:rsidR="00363551" w:rsidRPr="0022060F"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7205EB77" w14:textId="003C7417" w:rsidR="00363551" w:rsidRPr="0022060F"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68272CDD" w14:textId="77777777" w:rsidR="00363551" w:rsidRPr="0022060F"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41F10535" w14:textId="77777777" w:rsidR="00363551" w:rsidRPr="0022060F"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5661A3CF" w14:textId="77777777" w:rsidR="00363551" w:rsidRPr="0022060F" w:rsidRDefault="00363551" w:rsidP="003C4F9C">
            <w:pPr>
              <w:pStyle w:val="ListParagraph"/>
              <w:ind w:right="430"/>
              <w:jc w:val="right"/>
              <w:rPr>
                <w:rFonts w:cs="Times New Roman"/>
              </w:rPr>
            </w:pPr>
          </w:p>
        </w:tc>
      </w:tr>
    </w:tbl>
    <w:p w14:paraId="283FC5E4" w14:textId="024F0B57" w:rsidR="000B2F52" w:rsidRDefault="000B2F52" w:rsidP="000B2F52">
      <w:pPr>
        <w:pStyle w:val="BodyText"/>
        <w:spacing w:after="240"/>
        <w:ind w:left="0"/>
        <w:rPr>
          <w:rFonts w:cs="Times New Roman"/>
          <w:u w:val="single"/>
        </w:rPr>
      </w:pPr>
      <w:r>
        <w:rPr>
          <w:rFonts w:cs="Times New Roman"/>
          <w:u w:val="single"/>
        </w:rPr>
        <w:br/>
      </w:r>
      <w:r w:rsidRPr="00C01A46">
        <w:rPr>
          <w:rFonts w:cs="Times New Roman"/>
          <w:u w:val="single"/>
        </w:rPr>
        <w:t xml:space="preserve">ADDITIONAL NOTES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350"/>
      </w:tblGrid>
      <w:tr w:rsidR="000B2F52" w14:paraId="1C0E388F" w14:textId="77777777" w:rsidTr="008E06EF">
        <w:tc>
          <w:tcPr>
            <w:tcW w:w="9590" w:type="dxa"/>
          </w:tcPr>
          <w:p w14:paraId="31977FCA" w14:textId="77777777" w:rsidR="000B2F52" w:rsidRDefault="000B2F52" w:rsidP="00887389">
            <w:pPr>
              <w:pStyle w:val="BodyText"/>
              <w:spacing w:after="240"/>
              <w:ind w:left="0"/>
              <w:rPr>
                <w:rFonts w:cs="Times New Roman"/>
                <w:u w:val="single"/>
              </w:rPr>
            </w:pPr>
          </w:p>
        </w:tc>
      </w:tr>
      <w:tr w:rsidR="000B2F52" w14:paraId="57F644BB" w14:textId="77777777" w:rsidTr="008E06EF">
        <w:tc>
          <w:tcPr>
            <w:tcW w:w="9590" w:type="dxa"/>
          </w:tcPr>
          <w:p w14:paraId="689C870F" w14:textId="77777777" w:rsidR="000B2F52" w:rsidRDefault="000B2F52" w:rsidP="00887389">
            <w:pPr>
              <w:pStyle w:val="BodyText"/>
              <w:spacing w:after="240"/>
              <w:ind w:left="0"/>
              <w:rPr>
                <w:rFonts w:cs="Times New Roman"/>
                <w:u w:val="single"/>
              </w:rPr>
            </w:pPr>
          </w:p>
        </w:tc>
      </w:tr>
      <w:tr w:rsidR="000B2F52" w14:paraId="2930C7A2" w14:textId="77777777" w:rsidTr="008E06EF">
        <w:tc>
          <w:tcPr>
            <w:tcW w:w="9590" w:type="dxa"/>
          </w:tcPr>
          <w:p w14:paraId="1DB7A48F" w14:textId="77777777" w:rsidR="000B2F52" w:rsidRDefault="000B2F52" w:rsidP="00887389">
            <w:pPr>
              <w:pStyle w:val="BodyText"/>
              <w:spacing w:after="240"/>
              <w:ind w:left="0"/>
              <w:rPr>
                <w:rFonts w:cs="Times New Roman"/>
                <w:u w:val="single"/>
              </w:rPr>
            </w:pPr>
          </w:p>
        </w:tc>
      </w:tr>
    </w:tbl>
    <w:p w14:paraId="13FAE7A4" w14:textId="476586B3" w:rsidR="00091D17" w:rsidRPr="004B14D8" w:rsidRDefault="00E842CF" w:rsidP="004B14D8">
      <w:pPr>
        <w:jc w:val="center"/>
        <w:rPr>
          <w:b/>
          <w:sz w:val="24"/>
          <w:u w:val="single"/>
        </w:rPr>
      </w:pPr>
      <w:r>
        <w:rPr>
          <w:b/>
          <w:spacing w:val="-1"/>
        </w:rPr>
        <w:br w:type="page"/>
      </w:r>
      <w:bookmarkStart w:id="885" w:name="_Hlk73033633"/>
      <w:r w:rsidR="00091D17" w:rsidRPr="008A061A">
        <w:rPr>
          <w:b/>
        </w:rPr>
        <w:t>Schedule D to Exhibit A</w:t>
      </w:r>
    </w:p>
    <w:p w14:paraId="5B7418AE" w14:textId="6D5F16AD" w:rsidR="00C93485" w:rsidRPr="008A061A" w:rsidRDefault="00091D17" w:rsidP="00C93485">
      <w:pPr>
        <w:jc w:val="center"/>
        <w:rPr>
          <w:b/>
          <w:u w:val="single"/>
        </w:rPr>
      </w:pPr>
      <w:r w:rsidRPr="008A061A">
        <w:rPr>
          <w:b/>
        </w:rPr>
        <w:t xml:space="preserve">Designated System </w:t>
      </w:r>
      <w:r w:rsidR="00C93485" w:rsidRPr="008A061A">
        <w:rPr>
          <w:b/>
        </w:rPr>
        <w:t>Removal Notice</w:t>
      </w:r>
    </w:p>
    <w:p w14:paraId="18BF566D" w14:textId="77777777" w:rsidR="00091D17" w:rsidRPr="0022060F" w:rsidRDefault="00091D17" w:rsidP="00091D17">
      <w:pPr>
        <w:pStyle w:val="BodyText"/>
        <w:ind w:left="460"/>
        <w:jc w:val="center"/>
        <w:rPr>
          <w:rFonts w:cs="Times New Roman"/>
          <w:i/>
        </w:rPr>
      </w:pPr>
    </w:p>
    <w:p w14:paraId="0E7FBFC1" w14:textId="77777777" w:rsidR="004436D7" w:rsidRPr="0022060F" w:rsidRDefault="004436D7" w:rsidP="00091D17">
      <w:pPr>
        <w:pStyle w:val="BodyText"/>
        <w:ind w:left="460"/>
        <w:jc w:val="center"/>
        <w:rPr>
          <w:rFonts w:cs="Times New Roman"/>
          <w:i/>
        </w:rPr>
      </w:pPr>
      <w:r w:rsidRPr="0022060F" w:rsidDel="004436D7">
        <w:rPr>
          <w:rFonts w:cs="Times New Roman"/>
          <w:i/>
        </w:rPr>
        <w:t xml:space="preserve"> </w:t>
      </w:r>
      <w:r w:rsidRPr="0022060F">
        <w:rPr>
          <w:rFonts w:cs="Times New Roman"/>
          <w:i/>
        </w:rPr>
        <w:t xml:space="preserve"> </w:t>
      </w:r>
    </w:p>
    <w:p w14:paraId="00373812" w14:textId="30A6919D" w:rsidR="00C729E0" w:rsidRPr="0022060F" w:rsidRDefault="00C729E0" w:rsidP="00C729E0">
      <w:pPr>
        <w:pStyle w:val="BodyText"/>
        <w:ind w:left="460"/>
        <w:jc w:val="center"/>
        <w:rPr>
          <w:rFonts w:cs="Times New Roman"/>
          <w:i/>
        </w:rPr>
      </w:pPr>
      <w:bookmarkStart w:id="886" w:name="_Hlk85209408"/>
      <w:r w:rsidRPr="00345BAA">
        <w:rPr>
          <w:rFonts w:cs="Times New Roman"/>
          <w:i/>
        </w:rPr>
        <w:t xml:space="preserve"> </w:t>
      </w:r>
      <w:r w:rsidRPr="0022060F">
        <w:rPr>
          <w:rFonts w:cs="Times New Roman"/>
          <w:i/>
        </w:rPr>
        <w:t xml:space="preserve">(To be provided by Seller or Buyer or the IPA (as applicable) for the removal of a Designated System from this Agreement pursuant to but not limited to Section </w:t>
      </w:r>
      <w:r w:rsidRPr="0022060F">
        <w:rPr>
          <w:rFonts w:cs="Times New Roman"/>
          <w:i/>
        </w:rPr>
        <w:fldChar w:fldCharType="begin"/>
      </w:r>
      <w:r w:rsidRPr="0022060F">
        <w:rPr>
          <w:rFonts w:cs="Times New Roman"/>
          <w:i/>
        </w:rPr>
        <w:instrText xml:space="preserve"> REF _Ref41673953 \w \h  \* MERGEFORMAT </w:instrText>
      </w:r>
      <w:r w:rsidRPr="0022060F">
        <w:rPr>
          <w:rFonts w:cs="Times New Roman"/>
          <w:i/>
        </w:rPr>
      </w:r>
      <w:r w:rsidRPr="0022060F">
        <w:rPr>
          <w:rFonts w:cs="Times New Roman"/>
          <w:i/>
        </w:rPr>
        <w:fldChar w:fldCharType="separate"/>
      </w:r>
      <w:r w:rsidR="00A7478C">
        <w:rPr>
          <w:rFonts w:cs="Times New Roman"/>
          <w:i/>
        </w:rPr>
        <w:t>2.2(a)</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_Ref43136821 \w \h  \* MERGEFORMAT </w:instrText>
      </w:r>
      <w:r w:rsidRPr="0022060F">
        <w:rPr>
          <w:rFonts w:cs="Times New Roman"/>
          <w:i/>
        </w:rPr>
      </w:r>
      <w:r w:rsidRPr="0022060F">
        <w:rPr>
          <w:rFonts w:cs="Times New Roman"/>
          <w:i/>
        </w:rPr>
        <w:fldChar w:fldCharType="separate"/>
      </w:r>
      <w:r w:rsidR="00A7478C">
        <w:rPr>
          <w:rFonts w:cs="Times New Roman"/>
          <w:i/>
        </w:rPr>
        <w:t>2.2(b)</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_Ref69328297 \w \h  \* MERGEFORMAT </w:instrText>
      </w:r>
      <w:r w:rsidRPr="0022060F">
        <w:rPr>
          <w:rFonts w:cs="Times New Roman"/>
          <w:i/>
        </w:rPr>
      </w:r>
      <w:r w:rsidRPr="0022060F">
        <w:rPr>
          <w:rFonts w:cs="Times New Roman"/>
          <w:i/>
        </w:rPr>
        <w:fldChar w:fldCharType="separate"/>
      </w:r>
      <w:r w:rsidR="00A7478C">
        <w:rPr>
          <w:rFonts w:cs="Times New Roman"/>
          <w:i/>
        </w:rPr>
        <w:t>2.2(c)</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_Ref75175532 \r \h  \* MERGEFORMAT </w:instrText>
      </w:r>
      <w:r w:rsidRPr="0022060F">
        <w:rPr>
          <w:rFonts w:cs="Times New Roman"/>
          <w:i/>
        </w:rPr>
      </w:r>
      <w:r w:rsidRPr="0022060F">
        <w:rPr>
          <w:rFonts w:cs="Times New Roman"/>
          <w:i/>
        </w:rPr>
        <w:fldChar w:fldCharType="separate"/>
      </w:r>
      <w:r w:rsidR="00A7478C">
        <w:rPr>
          <w:rFonts w:cs="Times New Roman"/>
          <w:i/>
        </w:rPr>
        <w:t>2.2(d)</w:t>
      </w:r>
      <w:r w:rsidRPr="0022060F">
        <w:rPr>
          <w:rFonts w:cs="Times New Roman"/>
          <w:i/>
        </w:rPr>
        <w:fldChar w:fldCharType="end"/>
      </w:r>
      <w:r w:rsidRPr="0022060F">
        <w:rPr>
          <w:rFonts w:cs="Times New Roman"/>
          <w:i/>
        </w:rPr>
        <w:t>, Section</w:t>
      </w:r>
      <w:r w:rsidR="00497EC2">
        <w:rPr>
          <w:rFonts w:cs="Times New Roman"/>
          <w:i/>
        </w:rPr>
        <w:t xml:space="preserve"> </w:t>
      </w:r>
      <w:r w:rsidR="00497EC2">
        <w:rPr>
          <w:rFonts w:cs="Times New Roman"/>
          <w:i/>
        </w:rPr>
        <w:fldChar w:fldCharType="begin"/>
      </w:r>
      <w:r w:rsidR="00497EC2">
        <w:rPr>
          <w:rFonts w:cs="Times New Roman"/>
          <w:i/>
        </w:rPr>
        <w:instrText xml:space="preserve"> REF _Ref88154863 \w \h </w:instrText>
      </w:r>
      <w:r w:rsidR="00497EC2">
        <w:rPr>
          <w:rFonts w:cs="Times New Roman"/>
          <w:i/>
        </w:rPr>
      </w:r>
      <w:r w:rsidR="00497EC2">
        <w:rPr>
          <w:rFonts w:cs="Times New Roman"/>
          <w:i/>
        </w:rPr>
        <w:fldChar w:fldCharType="separate"/>
      </w:r>
      <w:r w:rsidR="00A7478C">
        <w:rPr>
          <w:rFonts w:cs="Times New Roman"/>
          <w:i/>
        </w:rPr>
        <w:t>2.2(e)</w:t>
      </w:r>
      <w:r w:rsidR="00497EC2">
        <w:rPr>
          <w:rFonts w:cs="Times New Roman"/>
          <w:i/>
        </w:rPr>
        <w:fldChar w:fldCharType="end"/>
      </w:r>
      <w:r w:rsidRPr="0022060F">
        <w:rPr>
          <w:rFonts w:cs="Times New Roman"/>
          <w:i/>
        </w:rPr>
        <w:t>,</w:t>
      </w:r>
      <w:r>
        <w:rPr>
          <w:rFonts w:cs="Times New Roman"/>
          <w:i/>
        </w:rPr>
        <w:t xml:space="preserve"> </w:t>
      </w:r>
      <w:r w:rsidRPr="0022060F">
        <w:rPr>
          <w:rFonts w:cs="Times New Roman"/>
          <w:i/>
        </w:rPr>
        <w:t xml:space="preserve">Section </w:t>
      </w:r>
      <w:r w:rsidRPr="0022060F">
        <w:rPr>
          <w:rFonts w:cs="Times New Roman"/>
          <w:i/>
        </w:rPr>
        <w:fldChar w:fldCharType="begin"/>
      </w:r>
      <w:r w:rsidRPr="0022060F">
        <w:rPr>
          <w:rFonts w:cs="Times New Roman"/>
          <w:i/>
        </w:rPr>
        <w:instrText xml:space="preserve"> REF _Ref46495765 \r \h  \* MERGEFORMAT </w:instrText>
      </w:r>
      <w:r w:rsidRPr="0022060F">
        <w:rPr>
          <w:rFonts w:cs="Times New Roman"/>
          <w:i/>
        </w:rPr>
      </w:r>
      <w:r w:rsidRPr="0022060F">
        <w:rPr>
          <w:rFonts w:cs="Times New Roman"/>
          <w:i/>
        </w:rPr>
        <w:fldChar w:fldCharType="separate"/>
      </w:r>
      <w:r w:rsidR="00A7478C">
        <w:rPr>
          <w:rFonts w:cs="Times New Roman"/>
          <w:i/>
        </w:rPr>
        <w:t>2.4(b)(iii)</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_Ref43063192 \r \h  \* MERGEFORMAT </w:instrText>
      </w:r>
      <w:r w:rsidRPr="0022060F">
        <w:rPr>
          <w:rFonts w:cs="Times New Roman"/>
          <w:i/>
        </w:rPr>
      </w:r>
      <w:r w:rsidRPr="0022060F">
        <w:rPr>
          <w:rFonts w:cs="Times New Roman"/>
          <w:i/>
        </w:rPr>
        <w:fldChar w:fldCharType="separate"/>
      </w:r>
      <w:r w:rsidR="00A7478C">
        <w:rPr>
          <w:rFonts w:cs="Times New Roman"/>
          <w:i/>
        </w:rPr>
        <w:t>2.4(d)</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_Ref43158652 \w \h  \* MERGEFORMAT </w:instrText>
      </w:r>
      <w:r w:rsidRPr="0022060F">
        <w:rPr>
          <w:rFonts w:cs="Times New Roman"/>
          <w:i/>
        </w:rPr>
      </w:r>
      <w:r w:rsidRPr="0022060F">
        <w:rPr>
          <w:rFonts w:cs="Times New Roman"/>
          <w:i/>
        </w:rPr>
        <w:fldChar w:fldCharType="separate"/>
      </w:r>
      <w:r w:rsidR="00A7478C">
        <w:rPr>
          <w:rFonts w:cs="Times New Roman"/>
          <w:i/>
        </w:rPr>
        <w:t>2.4(f)</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_Ref71034447 \w \h  \* MERGEFORMAT </w:instrText>
      </w:r>
      <w:r w:rsidRPr="0022060F">
        <w:rPr>
          <w:rFonts w:cs="Times New Roman"/>
          <w:i/>
        </w:rPr>
      </w:r>
      <w:r w:rsidRPr="0022060F">
        <w:rPr>
          <w:rFonts w:cs="Times New Roman"/>
          <w:i/>
        </w:rPr>
        <w:fldChar w:fldCharType="separate"/>
      </w:r>
      <w:r w:rsidR="00A7478C">
        <w:rPr>
          <w:rFonts w:cs="Times New Roman"/>
          <w:i/>
        </w:rPr>
        <w:t>2.4(g)</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_Ref45650668 \r \h  \* MERGEFORMAT </w:instrText>
      </w:r>
      <w:r w:rsidRPr="0022060F">
        <w:rPr>
          <w:rFonts w:cs="Times New Roman"/>
          <w:i/>
        </w:rPr>
      </w:r>
      <w:r w:rsidRPr="0022060F">
        <w:rPr>
          <w:rFonts w:cs="Times New Roman"/>
          <w:i/>
        </w:rPr>
        <w:fldChar w:fldCharType="separate"/>
      </w:r>
      <w:r w:rsidR="00A7478C">
        <w:rPr>
          <w:rFonts w:cs="Times New Roman"/>
          <w:i/>
        </w:rPr>
        <w:t>2.5(b)</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_Ref69994554 \r \h  \* MERGEFORMAT </w:instrText>
      </w:r>
      <w:r w:rsidRPr="0022060F">
        <w:rPr>
          <w:rFonts w:cs="Times New Roman"/>
          <w:i/>
        </w:rPr>
      </w:r>
      <w:r w:rsidRPr="0022060F">
        <w:rPr>
          <w:rFonts w:cs="Times New Roman"/>
          <w:i/>
        </w:rPr>
        <w:fldChar w:fldCharType="separate"/>
      </w:r>
      <w:r w:rsidR="00A7478C">
        <w:rPr>
          <w:rFonts w:cs="Times New Roman"/>
          <w:i/>
        </w:rPr>
        <w:t>2.6(c)</w:t>
      </w:r>
      <w:r w:rsidRPr="0022060F">
        <w:rPr>
          <w:rFonts w:cs="Times New Roman"/>
          <w:i/>
        </w:rPr>
        <w:fldChar w:fldCharType="end"/>
      </w:r>
      <w:r w:rsidRPr="0022060F">
        <w:rPr>
          <w:rFonts w:cs="Times New Roman"/>
          <w:i/>
        </w:rPr>
        <w:t>,</w:t>
      </w:r>
      <w:r w:rsidR="003120A7">
        <w:rPr>
          <w:rFonts w:cs="Times New Roman"/>
          <w:i/>
        </w:rPr>
        <w:t xml:space="preserve"> </w:t>
      </w:r>
      <w:r w:rsidR="000242CC">
        <w:rPr>
          <w:rFonts w:cs="Times New Roman"/>
          <w:i/>
        </w:rPr>
        <w:t xml:space="preserve">Section </w:t>
      </w:r>
      <w:r w:rsidR="003120A7">
        <w:rPr>
          <w:rFonts w:cs="Times New Roman"/>
          <w:i/>
        </w:rPr>
        <w:fldChar w:fldCharType="begin"/>
      </w:r>
      <w:r w:rsidR="003120A7">
        <w:rPr>
          <w:rFonts w:cs="Times New Roman"/>
          <w:i/>
        </w:rPr>
        <w:instrText xml:space="preserve"> REF _Ref161069589 \r \h </w:instrText>
      </w:r>
      <w:r w:rsidR="003120A7">
        <w:rPr>
          <w:rFonts w:cs="Times New Roman"/>
          <w:i/>
        </w:rPr>
      </w:r>
      <w:r w:rsidR="003120A7">
        <w:rPr>
          <w:rFonts w:cs="Times New Roman"/>
          <w:i/>
        </w:rPr>
        <w:fldChar w:fldCharType="separate"/>
      </w:r>
      <w:r w:rsidR="00A7478C">
        <w:rPr>
          <w:rFonts w:cs="Times New Roman"/>
          <w:i/>
        </w:rPr>
        <w:t>3.5</w:t>
      </w:r>
      <w:r w:rsidR="003120A7">
        <w:rPr>
          <w:rFonts w:cs="Times New Roman"/>
          <w:i/>
        </w:rPr>
        <w:fldChar w:fldCharType="end"/>
      </w:r>
      <w:r w:rsidR="000242CC">
        <w:rPr>
          <w:rFonts w:cs="Times New Roman"/>
          <w:i/>
        </w:rPr>
        <w:t>,</w:t>
      </w:r>
      <w:r w:rsidR="003120A7">
        <w:rPr>
          <w:rFonts w:cs="Times New Roman"/>
          <w:i/>
        </w:rPr>
        <w:t xml:space="preserve"> Section </w:t>
      </w:r>
      <w:r w:rsidR="003120A7">
        <w:rPr>
          <w:rFonts w:cs="Times New Roman"/>
          <w:i/>
        </w:rPr>
        <w:fldChar w:fldCharType="begin"/>
      </w:r>
      <w:r w:rsidR="003120A7">
        <w:rPr>
          <w:rFonts w:cs="Times New Roman"/>
          <w:i/>
        </w:rPr>
        <w:instrText xml:space="preserve"> REF _Ref161129947 \r \h </w:instrText>
      </w:r>
      <w:r w:rsidR="003120A7">
        <w:rPr>
          <w:rFonts w:cs="Times New Roman"/>
          <w:i/>
        </w:rPr>
      </w:r>
      <w:r w:rsidR="003120A7">
        <w:rPr>
          <w:rFonts w:cs="Times New Roman"/>
          <w:i/>
        </w:rPr>
        <w:fldChar w:fldCharType="separate"/>
      </w:r>
      <w:r w:rsidR="00A7478C">
        <w:rPr>
          <w:rFonts w:cs="Times New Roman"/>
          <w:i/>
        </w:rPr>
        <w:t>3.6</w:t>
      </w:r>
      <w:r w:rsidR="003120A7">
        <w:rPr>
          <w:rFonts w:cs="Times New Roman"/>
          <w:i/>
        </w:rPr>
        <w:fldChar w:fldCharType="end"/>
      </w:r>
      <w:r w:rsidR="003120A7">
        <w:rPr>
          <w:rFonts w:cs="Times New Roman"/>
          <w:i/>
        </w:rPr>
        <w:t>,</w:t>
      </w:r>
      <w:r w:rsidRPr="0022060F">
        <w:rPr>
          <w:rFonts w:cs="Times New Roman"/>
          <w:i/>
        </w:rPr>
        <w:t xml:space="preserve"> Section</w:t>
      </w:r>
      <w:r w:rsidR="00FF2DF7">
        <w:rPr>
          <w:rFonts w:cs="Times New Roman"/>
          <w:i/>
        </w:rPr>
        <w:t xml:space="preserve"> </w:t>
      </w:r>
      <w:r w:rsidR="00FF2DF7">
        <w:rPr>
          <w:rFonts w:cs="Times New Roman"/>
          <w:i/>
        </w:rPr>
        <w:fldChar w:fldCharType="begin"/>
      </w:r>
      <w:r w:rsidR="00FF2DF7">
        <w:rPr>
          <w:rFonts w:cs="Times New Roman"/>
          <w:i/>
        </w:rPr>
        <w:instrText xml:space="preserve"> REF _Ref43326090 \w \h </w:instrText>
      </w:r>
      <w:r w:rsidR="00FF2DF7">
        <w:rPr>
          <w:rFonts w:cs="Times New Roman"/>
          <w:i/>
        </w:rPr>
      </w:r>
      <w:r w:rsidR="00FF2DF7">
        <w:rPr>
          <w:rFonts w:cs="Times New Roman"/>
          <w:i/>
        </w:rPr>
        <w:fldChar w:fldCharType="separate"/>
      </w:r>
      <w:r w:rsidR="00A7478C">
        <w:rPr>
          <w:rFonts w:cs="Times New Roman"/>
          <w:i/>
        </w:rPr>
        <w:t>4.1(b)(iii)</w:t>
      </w:r>
      <w:r w:rsidR="00FF2DF7">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_Ref43337497 \r \h  \* MERGEFORMAT </w:instrText>
      </w:r>
      <w:r w:rsidRPr="0022060F">
        <w:rPr>
          <w:rFonts w:cs="Times New Roman"/>
          <w:i/>
        </w:rPr>
      </w:r>
      <w:r w:rsidRPr="0022060F">
        <w:rPr>
          <w:rFonts w:cs="Times New Roman"/>
          <w:i/>
        </w:rPr>
        <w:fldChar w:fldCharType="separate"/>
      </w:r>
      <w:r w:rsidR="00A7478C">
        <w:rPr>
          <w:rFonts w:cs="Times New Roman"/>
          <w:i/>
        </w:rPr>
        <w:t>7.2</w:t>
      </w:r>
      <w:r w:rsidRPr="0022060F">
        <w:rPr>
          <w:rFonts w:cs="Times New Roman"/>
          <w:i/>
        </w:rPr>
        <w:fldChar w:fldCharType="end"/>
      </w:r>
      <w:r w:rsidRPr="0022060F">
        <w:rPr>
          <w:rFonts w:cs="Times New Roman"/>
          <w:i/>
        </w:rPr>
        <w:t xml:space="preserve">, and Section </w:t>
      </w:r>
      <w:r w:rsidRPr="0022060F">
        <w:rPr>
          <w:rFonts w:cs="Times New Roman"/>
          <w:i/>
        </w:rPr>
        <w:fldChar w:fldCharType="begin"/>
      </w:r>
      <w:r w:rsidRPr="0022060F">
        <w:rPr>
          <w:rFonts w:cs="Times New Roman"/>
          <w:i/>
        </w:rPr>
        <w:instrText xml:space="preserve"> REF _Ref42279068 \r \h  \* MERGEFORMAT </w:instrText>
      </w:r>
      <w:r w:rsidRPr="0022060F">
        <w:rPr>
          <w:rFonts w:cs="Times New Roman"/>
          <w:i/>
        </w:rPr>
      </w:r>
      <w:r w:rsidRPr="0022060F">
        <w:rPr>
          <w:rFonts w:cs="Times New Roman"/>
          <w:i/>
        </w:rPr>
        <w:fldChar w:fldCharType="separate"/>
      </w:r>
      <w:r w:rsidR="00A7478C">
        <w:rPr>
          <w:rFonts w:cs="Times New Roman"/>
          <w:i/>
        </w:rPr>
        <w:t>10.1</w:t>
      </w:r>
      <w:r w:rsidRPr="0022060F">
        <w:rPr>
          <w:rFonts w:cs="Times New Roman"/>
          <w:i/>
        </w:rPr>
        <w:fldChar w:fldCharType="end"/>
      </w:r>
      <w:r w:rsidRPr="0022060F">
        <w:rPr>
          <w:rFonts w:cs="Times New Roman"/>
          <w:i/>
        </w:rPr>
        <w:t>)</w:t>
      </w:r>
    </w:p>
    <w:p w14:paraId="616EC6EE" w14:textId="77777777" w:rsidR="00C729E0" w:rsidRPr="008A061A" w:rsidRDefault="00C729E0" w:rsidP="00C729E0">
      <w:pPr>
        <w:jc w:val="both"/>
      </w:pPr>
    </w:p>
    <w:p w14:paraId="71D281BC" w14:textId="77777777" w:rsidR="00C729E0" w:rsidRPr="008A061A" w:rsidRDefault="00C729E0" w:rsidP="00C729E0">
      <w:pPr>
        <w:jc w:val="both"/>
      </w:pPr>
      <w:r w:rsidRPr="008A061A">
        <w:t>Notice Date: ______________</w:t>
      </w:r>
    </w:p>
    <w:p w14:paraId="33C7F964" w14:textId="77777777" w:rsidR="00C729E0" w:rsidRPr="008A061A" w:rsidRDefault="00C729E0" w:rsidP="00C729E0">
      <w:pPr>
        <w:jc w:val="both"/>
      </w:pPr>
    </w:p>
    <w:p w14:paraId="19B740FB" w14:textId="77777777" w:rsidR="00C729E0" w:rsidRPr="008A061A" w:rsidRDefault="00C729E0" w:rsidP="00C729E0">
      <w:pPr>
        <w:jc w:val="both"/>
      </w:pPr>
      <w:r w:rsidRPr="008A061A">
        <w:t xml:space="preserve">Reference is made to Adjustable Block Program (“ABP”) Contract No. ______, including associated Product Orders (together, the “ABP Contract”) between the Buyer _________________________________, and Seller, ____________________________, each a “Party” (and, collectively, the “Parties”), who hereby acknowledge the following:  </w:t>
      </w:r>
    </w:p>
    <w:p w14:paraId="264493E2" w14:textId="77777777" w:rsidR="00C729E0" w:rsidRPr="008A061A" w:rsidRDefault="00C729E0" w:rsidP="00C729E0">
      <w:pPr>
        <w:jc w:val="both"/>
      </w:pPr>
    </w:p>
    <w:p w14:paraId="2FEA0F82" w14:textId="77777777" w:rsidR="00C729E0" w:rsidRPr="008A061A" w:rsidRDefault="00C729E0" w:rsidP="00C729E0">
      <w:pPr>
        <w:jc w:val="both"/>
      </w:pPr>
      <w:r w:rsidRPr="008A061A">
        <w:t>(Capitalized terms used but not defined herein shall have the meanings used in this Agreement.)</w:t>
      </w:r>
    </w:p>
    <w:p w14:paraId="4161AFDD" w14:textId="77777777" w:rsidR="00C729E0" w:rsidRPr="008A061A" w:rsidRDefault="00C729E0" w:rsidP="00C729E0">
      <w:pPr>
        <w:jc w:val="both"/>
      </w:pPr>
    </w:p>
    <w:p w14:paraId="5BA48F9E" w14:textId="77777777" w:rsidR="00C729E0" w:rsidRPr="008A061A" w:rsidRDefault="00C729E0" w:rsidP="00C729E0">
      <w:pPr>
        <w:jc w:val="both"/>
      </w:pPr>
    </w:p>
    <w:p w14:paraId="53269489" w14:textId="67D87999" w:rsidR="00C729E0" w:rsidRPr="008A061A" w:rsidRDefault="00C729E0" w:rsidP="00C729E0">
      <w:pPr>
        <w:jc w:val="both"/>
      </w:pPr>
      <w:r w:rsidRPr="008A061A">
        <w:t xml:space="preserve">1. This Designated System Removal Notice memorializes the removal, in accordance with the provisions of this Agreement or the Illinois Commerce Commission’s Order in Docket No. 19-0995, of one (1) or more Designated Systems listed more fully on Attachment A to this Designated System Removal Notice (the “Removed Designated Systems”) from this Agreement as of the Effective Date for each respective removed Designated System written in </w:t>
      </w:r>
      <w:r w:rsidR="00D872E7">
        <w:t>C</w:t>
      </w:r>
      <w:r w:rsidR="00D872E7" w:rsidRPr="008A061A">
        <w:t xml:space="preserve">olumn </w:t>
      </w:r>
      <w:r w:rsidRPr="008A061A">
        <w:t>H of Attachment A to this Designated System Removal Notice.</w:t>
      </w:r>
    </w:p>
    <w:p w14:paraId="0A1D3A71" w14:textId="77777777" w:rsidR="00C729E0" w:rsidRPr="008A061A" w:rsidRDefault="00C729E0" w:rsidP="00C729E0">
      <w:pPr>
        <w:jc w:val="both"/>
      </w:pPr>
    </w:p>
    <w:p w14:paraId="1E57BF65" w14:textId="76BDCF00" w:rsidR="00C729E0" w:rsidRPr="008A061A" w:rsidRDefault="00C729E0" w:rsidP="00C729E0">
      <w:pPr>
        <w:jc w:val="both"/>
      </w:pPr>
      <w:r w:rsidRPr="008A061A">
        <w:t xml:space="preserve">2. For each removed Designated System, the predicate event that gave rise to the removal of that Designated System under this Agreement is listed on Attachment A to this Designated System Removal Notice under </w:t>
      </w:r>
      <w:r w:rsidR="00D872E7">
        <w:t>C</w:t>
      </w:r>
      <w:r w:rsidR="00D872E7" w:rsidRPr="008A061A">
        <w:t xml:space="preserve">olumn </w:t>
      </w:r>
      <w:r w:rsidRPr="008A061A">
        <w:t>D, “Reason for Removal.”  (A guide to the alphabetic codes is shown below Attachment A to this Designated System Removal Notice.)</w:t>
      </w:r>
    </w:p>
    <w:p w14:paraId="27563DF7" w14:textId="77777777" w:rsidR="00C729E0" w:rsidRPr="008A061A" w:rsidRDefault="00C729E0" w:rsidP="00C729E0">
      <w:pPr>
        <w:jc w:val="both"/>
      </w:pPr>
    </w:p>
    <w:p w14:paraId="3293F004" w14:textId="6ABB2CD5" w:rsidR="00C729E0" w:rsidRPr="008A061A" w:rsidRDefault="00C729E0" w:rsidP="00C729E0">
      <w:pPr>
        <w:jc w:val="both"/>
      </w:pPr>
      <w:r w:rsidRPr="008A061A">
        <w:t xml:space="preserve">3. Each applicable Product Order(s) is being removed from this Agreement in its entirety if no Designated Systems then remain in such Product Order, as noted in </w:t>
      </w:r>
      <w:r w:rsidR="00D872E7">
        <w:t>C</w:t>
      </w:r>
      <w:r w:rsidR="00D872E7" w:rsidRPr="008A061A">
        <w:t xml:space="preserve">olumn </w:t>
      </w:r>
      <w:r w:rsidRPr="008A061A">
        <w:t>B of Attachment A to this Designated System Removal Notice.</w:t>
      </w:r>
    </w:p>
    <w:p w14:paraId="706BA7A3" w14:textId="77777777" w:rsidR="00C729E0" w:rsidRPr="008A061A" w:rsidRDefault="00C729E0" w:rsidP="00C729E0">
      <w:pPr>
        <w:pStyle w:val="ListParagraph"/>
        <w:ind w:left="360"/>
        <w:jc w:val="both"/>
      </w:pPr>
    </w:p>
    <w:p w14:paraId="6D0AFE6A" w14:textId="77777777" w:rsidR="00C729E0" w:rsidRPr="008A061A" w:rsidRDefault="00C729E0" w:rsidP="00C729E0">
      <w:pPr>
        <w:pStyle w:val="ListParagraph"/>
        <w:jc w:val="both"/>
      </w:pPr>
      <w:r w:rsidRPr="008A061A">
        <w:t>4. For each removed Designated System, any required payment by Seller to Buyer under this Agreement in connection with the removal of such Designated System is noted in Column F of Attachment A to this Designated System Removal Notice.</w:t>
      </w:r>
    </w:p>
    <w:p w14:paraId="59CF1F6B" w14:textId="77777777" w:rsidR="00C729E0" w:rsidRPr="008A061A" w:rsidRDefault="00C729E0" w:rsidP="00C729E0"/>
    <w:p w14:paraId="79F52FE6" w14:textId="314E5F29" w:rsidR="00C729E0" w:rsidRDefault="00C729E0" w:rsidP="00C729E0">
      <w:r w:rsidRPr="008A061A">
        <w:rPr>
          <w:color w:val="000000" w:themeColor="text1"/>
        </w:rPr>
        <w:t>5. For each removed Designated System,</w:t>
      </w:r>
      <w:r w:rsidR="00F426D4">
        <w:rPr>
          <w:color w:val="000000" w:themeColor="text1"/>
        </w:rPr>
        <w:t xml:space="preserve"> if applicable</w:t>
      </w:r>
      <w:r w:rsidR="00FB0966">
        <w:rPr>
          <w:rFonts w:cs="Times New Roman"/>
        </w:rPr>
        <w:t>,</w:t>
      </w:r>
      <w:r w:rsidRPr="00057226">
        <w:rPr>
          <w:rFonts w:cs="Times New Roman"/>
          <w:color w:val="000000" w:themeColor="text1"/>
        </w:rPr>
        <w:t xml:space="preserve"> </w:t>
      </w:r>
      <w:r w:rsidRPr="008A061A">
        <w:rPr>
          <w:color w:val="000000" w:themeColor="text1"/>
        </w:rPr>
        <w:t>Seller is requested to indicate in Column G by what means it elects or has elected to make the p</w:t>
      </w:r>
      <w:r w:rsidRPr="008A061A">
        <w:t>ayment listed in Column F: (i) cash or (ii) forfeiture of previously posted Performance Assurance.  Seller is requested to promptly return this notice with those notations to Buyer and sign in the signature block below.  In the absence of any such election, or if the election so made is unclear, or a copy of this Designated System Removal Notice (signed by Seller) is not received by Buyer within 7 Business Days of the Notice Date stated above, Seller shall be deemed to have elected deduction of any associated Performance Assurance Amount.</w:t>
      </w:r>
    </w:p>
    <w:p w14:paraId="349883F0" w14:textId="77777777" w:rsidR="00613165" w:rsidRPr="008A061A" w:rsidRDefault="00613165" w:rsidP="00C729E0"/>
    <w:p w14:paraId="5A58C80D" w14:textId="77777777" w:rsidR="00C729E0" w:rsidRPr="008A061A" w:rsidRDefault="00C729E0" w:rsidP="00C729E0">
      <w:pPr>
        <w:jc w:val="both"/>
      </w:pPr>
      <w:r w:rsidRPr="008A061A">
        <w:t>6. The Collateral Requirement in relation to each of the removed Designated Systems shall be reduced to zero</w:t>
      </w:r>
      <w:r w:rsidRPr="0022060F">
        <w:rPr>
          <w:rFonts w:cs="Times New Roman"/>
        </w:rPr>
        <w:t xml:space="preserve"> if Seller has paid Buyer for outstanding amounts, if any, including amounts that may be associated with the removal of such Designated System</w:t>
      </w:r>
      <w:r w:rsidRPr="008A061A">
        <w:t xml:space="preserve">.  Following the completion of all payments shown in Column F, all Performance Assurance Amount still held by Buyer (but not forfeited by Seller) in connection with the removed Designated Systems shall be promptly returned to Seller (including an allowance for a downward adjustment of a Letter of Credit, if applicable). </w:t>
      </w:r>
    </w:p>
    <w:p w14:paraId="1AFF837A" w14:textId="77777777" w:rsidR="00C729E0" w:rsidRPr="008A061A" w:rsidRDefault="00C729E0" w:rsidP="00C729E0">
      <w:pPr>
        <w:pStyle w:val="ListParagraph"/>
      </w:pPr>
    </w:p>
    <w:p w14:paraId="5763903F" w14:textId="77777777" w:rsidR="00C729E0" w:rsidRPr="008A061A" w:rsidRDefault="00C729E0" w:rsidP="00C729E0">
      <w:pPr>
        <w:jc w:val="both"/>
      </w:pPr>
      <w:r w:rsidRPr="008A061A">
        <w:t xml:space="preserve">7. Following the removal of each removed Designated System, there is no remaining REC Delivery obligation by Seller, or REC purchase obligation by Buyer, in relation to such removed Designated System.  </w:t>
      </w:r>
    </w:p>
    <w:p w14:paraId="21A1B22E" w14:textId="77777777" w:rsidR="00C729E0" w:rsidRPr="008A061A" w:rsidRDefault="00C729E0" w:rsidP="00C729E0">
      <w:pPr>
        <w:jc w:val="both"/>
      </w:pPr>
    </w:p>
    <w:p w14:paraId="533D5AC3" w14:textId="77777777" w:rsidR="00C729E0" w:rsidRPr="008A061A" w:rsidRDefault="00C729E0" w:rsidP="00C729E0">
      <w:pPr>
        <w:jc w:val="both"/>
      </w:pPr>
      <w:r w:rsidRPr="008A061A">
        <w:t xml:space="preserve">8. Contemporaneous with this Designated System Removal Notice, the ABP Program Administrator is furnishing an updated Schedule A or Schedule B (as applicable) reflecting the removal of each removed Designated System and a Schedule C for each implicated Product Order (in all cases, the schedules are with respect to Exhibit A) of this Agreement. </w:t>
      </w:r>
    </w:p>
    <w:p w14:paraId="73CFD2B0" w14:textId="77777777" w:rsidR="00C729E0" w:rsidRPr="008A061A" w:rsidRDefault="00C729E0" w:rsidP="00C729E0">
      <w:pPr>
        <w:jc w:val="both"/>
      </w:pPr>
    </w:p>
    <w:p w14:paraId="06D2A0B4" w14:textId="77777777" w:rsidR="00C729E0" w:rsidRPr="008A061A" w:rsidRDefault="00C729E0" w:rsidP="00C729E0">
      <w:pPr>
        <w:jc w:val="both"/>
      </w:pPr>
      <w:r w:rsidRPr="008A061A">
        <w:t>9. This notice is not, and is not intended to be, an amendment or interpretation of, or an admission with respect to, the Agreement or its provisions.  It is solely intended to memorialize actions provided for in the existing provisions of the Agreement.</w:t>
      </w:r>
    </w:p>
    <w:p w14:paraId="596BC91E" w14:textId="77777777" w:rsidR="00C729E0" w:rsidRPr="008E06EF" w:rsidRDefault="00C729E0" w:rsidP="00C729E0">
      <w:pPr>
        <w:jc w:val="both"/>
        <w:rPr>
          <w:sz w:val="16"/>
          <w:szCs w:val="16"/>
        </w:rPr>
      </w:pPr>
    </w:p>
    <w:p w14:paraId="170F78CA" w14:textId="77777777" w:rsidR="00C729E0" w:rsidRPr="008A061A" w:rsidRDefault="00C729E0" w:rsidP="00C729E0">
      <w:pPr>
        <w:jc w:val="both"/>
      </w:pPr>
      <w:r w:rsidRPr="008A061A">
        <w:t>All removals are subject to the approval by Buyer and IPA.</w:t>
      </w:r>
    </w:p>
    <w:p w14:paraId="4E1BB5E5" w14:textId="0D6E2C68" w:rsidR="003120A7" w:rsidRPr="008E06EF" w:rsidRDefault="003120A7">
      <w:pPr>
        <w:rPr>
          <w:b/>
          <w:sz w:val="18"/>
          <w:szCs w:val="18"/>
          <w:u w:val="single"/>
        </w:rPr>
      </w:pPr>
    </w:p>
    <w:p w14:paraId="6B6801CC" w14:textId="39BACB72" w:rsidR="00C729E0" w:rsidRPr="008A061A" w:rsidRDefault="00C729E0" w:rsidP="00C729E0">
      <w:pPr>
        <w:jc w:val="both"/>
        <w:rPr>
          <w:b/>
          <w:u w:val="single"/>
        </w:rPr>
      </w:pPr>
      <w:r w:rsidRPr="008A061A">
        <w:rPr>
          <w:b/>
          <w:u w:val="single"/>
        </w:rPr>
        <w:t xml:space="preserve">Buyer’s and IPA’s Acknowledgement of Designated System Removal </w:t>
      </w:r>
    </w:p>
    <w:p w14:paraId="1019D17E" w14:textId="77777777" w:rsidR="00C729E0" w:rsidRPr="008E06EF" w:rsidRDefault="00C729E0" w:rsidP="00C729E0">
      <w:pPr>
        <w:jc w:val="both"/>
        <w:rPr>
          <w:b/>
          <w:sz w:val="12"/>
          <w:szCs w:val="12"/>
        </w:rPr>
      </w:pPr>
    </w:p>
    <w:p w14:paraId="49869548" w14:textId="77777777" w:rsidR="00C729E0" w:rsidRPr="008A061A" w:rsidRDefault="00C729E0" w:rsidP="00C729E0">
      <w:pPr>
        <w:jc w:val="both"/>
        <w:rPr>
          <w:b/>
        </w:rPr>
      </w:pPr>
      <w:r w:rsidRPr="008A061A">
        <w:rPr>
          <w:b/>
        </w:rPr>
        <w:t>For Buyer:</w:t>
      </w:r>
    </w:p>
    <w:p w14:paraId="4B19C213" w14:textId="77777777" w:rsidR="00C729E0" w:rsidRPr="001B5A62" w:rsidRDefault="00C729E0" w:rsidP="00C729E0">
      <w:pPr>
        <w:jc w:val="both"/>
        <w:rPr>
          <w:b/>
          <w:sz w:val="16"/>
          <w:szCs w:val="16"/>
        </w:rPr>
      </w:pPr>
    </w:p>
    <w:p w14:paraId="3637215A" w14:textId="77777777" w:rsidR="00C729E0" w:rsidRPr="008A061A" w:rsidRDefault="00C729E0" w:rsidP="00C729E0">
      <w:pPr>
        <w:jc w:val="both"/>
      </w:pPr>
      <w:r w:rsidRPr="008A061A">
        <w:t>Signature: __________________________________________________________</w:t>
      </w:r>
    </w:p>
    <w:p w14:paraId="7C075A59" w14:textId="77777777" w:rsidR="00C729E0" w:rsidRPr="008A061A" w:rsidRDefault="00C729E0" w:rsidP="00C729E0">
      <w:pPr>
        <w:jc w:val="both"/>
      </w:pPr>
    </w:p>
    <w:p w14:paraId="412214AC" w14:textId="77777777" w:rsidR="00C729E0" w:rsidRPr="008A061A" w:rsidRDefault="00C729E0" w:rsidP="00C729E0">
      <w:pPr>
        <w:jc w:val="both"/>
      </w:pPr>
      <w:r w:rsidRPr="008A061A">
        <w:t>Name: ________________</w:t>
      </w:r>
    </w:p>
    <w:p w14:paraId="537FEC91" w14:textId="77777777" w:rsidR="00C729E0" w:rsidRPr="008A061A" w:rsidRDefault="00C729E0" w:rsidP="00C729E0">
      <w:pPr>
        <w:jc w:val="both"/>
      </w:pPr>
    </w:p>
    <w:p w14:paraId="6DA34799" w14:textId="77777777" w:rsidR="00C729E0" w:rsidRPr="008A061A" w:rsidRDefault="00C729E0" w:rsidP="00C729E0">
      <w:pPr>
        <w:jc w:val="both"/>
      </w:pPr>
      <w:r w:rsidRPr="008A061A">
        <w:t>Title: _________________</w:t>
      </w:r>
    </w:p>
    <w:p w14:paraId="2BFE9904" w14:textId="77777777" w:rsidR="00C729E0" w:rsidRPr="008A061A" w:rsidRDefault="00C729E0" w:rsidP="00C729E0">
      <w:pPr>
        <w:jc w:val="both"/>
      </w:pPr>
    </w:p>
    <w:p w14:paraId="6140FF99" w14:textId="77777777" w:rsidR="00C729E0" w:rsidRPr="008A061A" w:rsidRDefault="00C729E0" w:rsidP="00C729E0">
      <w:pPr>
        <w:jc w:val="both"/>
      </w:pPr>
      <w:r w:rsidRPr="008A061A">
        <w:t>Date: _________________</w:t>
      </w:r>
    </w:p>
    <w:p w14:paraId="159A85EC" w14:textId="77777777" w:rsidR="00C729E0" w:rsidRPr="008A061A" w:rsidRDefault="00C729E0" w:rsidP="00C729E0">
      <w:pPr>
        <w:jc w:val="both"/>
        <w:rPr>
          <w:b/>
        </w:rPr>
      </w:pPr>
    </w:p>
    <w:p w14:paraId="64107371" w14:textId="77777777" w:rsidR="00C729E0" w:rsidRPr="008A061A" w:rsidRDefault="00C729E0" w:rsidP="00C729E0">
      <w:pPr>
        <w:jc w:val="both"/>
        <w:rPr>
          <w:b/>
        </w:rPr>
      </w:pPr>
      <w:r w:rsidRPr="008A061A">
        <w:rPr>
          <w:b/>
        </w:rPr>
        <w:t>For the Illinois Power Agency:</w:t>
      </w:r>
    </w:p>
    <w:p w14:paraId="6629A58B" w14:textId="77777777" w:rsidR="00C729E0" w:rsidRPr="001B5A62" w:rsidRDefault="00C729E0" w:rsidP="00C729E0">
      <w:pPr>
        <w:jc w:val="both"/>
        <w:rPr>
          <w:b/>
          <w:sz w:val="16"/>
          <w:szCs w:val="16"/>
        </w:rPr>
      </w:pPr>
    </w:p>
    <w:p w14:paraId="66C0AA1F" w14:textId="77777777" w:rsidR="00C729E0" w:rsidRPr="008A061A" w:rsidRDefault="00C729E0" w:rsidP="00C729E0">
      <w:pPr>
        <w:jc w:val="both"/>
      </w:pPr>
      <w:r w:rsidRPr="008A061A">
        <w:t>Signature: __________________________________________________________</w:t>
      </w:r>
    </w:p>
    <w:p w14:paraId="084B654B" w14:textId="77777777" w:rsidR="00C729E0" w:rsidRPr="008A061A" w:rsidRDefault="00C729E0" w:rsidP="00C729E0">
      <w:pPr>
        <w:jc w:val="both"/>
      </w:pPr>
    </w:p>
    <w:p w14:paraId="4F79B5A7" w14:textId="77777777" w:rsidR="00C729E0" w:rsidRPr="008A061A" w:rsidRDefault="00C729E0" w:rsidP="00C729E0">
      <w:pPr>
        <w:jc w:val="both"/>
      </w:pPr>
      <w:r w:rsidRPr="008A061A">
        <w:t>Name: ________________</w:t>
      </w:r>
    </w:p>
    <w:p w14:paraId="0B3AA57B" w14:textId="77777777" w:rsidR="00C729E0" w:rsidRPr="008A061A" w:rsidRDefault="00C729E0" w:rsidP="00C729E0">
      <w:pPr>
        <w:jc w:val="both"/>
      </w:pPr>
    </w:p>
    <w:p w14:paraId="63EB230B" w14:textId="77777777" w:rsidR="00C729E0" w:rsidRPr="008A061A" w:rsidRDefault="00C729E0" w:rsidP="00C729E0">
      <w:pPr>
        <w:jc w:val="both"/>
      </w:pPr>
      <w:r w:rsidRPr="008A061A">
        <w:t>Title: _________________</w:t>
      </w:r>
    </w:p>
    <w:p w14:paraId="4EAC4226" w14:textId="77777777" w:rsidR="00C729E0" w:rsidRPr="008A061A" w:rsidRDefault="00C729E0" w:rsidP="00C729E0">
      <w:pPr>
        <w:jc w:val="both"/>
      </w:pPr>
    </w:p>
    <w:p w14:paraId="41728DE3" w14:textId="77777777" w:rsidR="00C729E0" w:rsidRPr="008A061A" w:rsidRDefault="00C729E0" w:rsidP="00C729E0">
      <w:pPr>
        <w:jc w:val="both"/>
      </w:pPr>
      <w:r w:rsidRPr="008A061A">
        <w:t>Date: _________________</w:t>
      </w:r>
    </w:p>
    <w:p w14:paraId="62BA0E63" w14:textId="77777777" w:rsidR="00C729E0" w:rsidRPr="008A061A" w:rsidRDefault="00C729E0" w:rsidP="00C729E0">
      <w:pPr>
        <w:jc w:val="both"/>
        <w:rPr>
          <w:b/>
        </w:rPr>
      </w:pPr>
    </w:p>
    <w:p w14:paraId="639C3620" w14:textId="1B4B984E" w:rsidR="00C729E0" w:rsidRPr="008A061A" w:rsidRDefault="00C729E0" w:rsidP="00C729E0">
      <w:pPr>
        <w:jc w:val="both"/>
        <w:rPr>
          <w:b/>
          <w:u w:val="single"/>
        </w:rPr>
      </w:pPr>
      <w:r w:rsidRPr="008A061A">
        <w:rPr>
          <w:b/>
          <w:u w:val="single"/>
        </w:rPr>
        <w:t>Seller’s Acknowledgement of Receipt</w:t>
      </w:r>
    </w:p>
    <w:p w14:paraId="7AD557FE" w14:textId="77777777" w:rsidR="00C729E0" w:rsidRPr="001B5A62" w:rsidRDefault="00C729E0" w:rsidP="00C729E0">
      <w:pPr>
        <w:jc w:val="both"/>
        <w:rPr>
          <w:b/>
          <w:sz w:val="16"/>
          <w:szCs w:val="16"/>
        </w:rPr>
      </w:pPr>
    </w:p>
    <w:p w14:paraId="659D9A77" w14:textId="77777777" w:rsidR="00C729E0" w:rsidRPr="008A061A" w:rsidRDefault="00C729E0" w:rsidP="00C729E0">
      <w:pPr>
        <w:jc w:val="both"/>
      </w:pPr>
      <w:r w:rsidRPr="008A061A">
        <w:t>Signature: __________________________________________________________</w:t>
      </w:r>
    </w:p>
    <w:p w14:paraId="6A3BB659" w14:textId="77777777" w:rsidR="00C729E0" w:rsidRPr="001B5A62" w:rsidRDefault="00C729E0" w:rsidP="00C729E0">
      <w:pPr>
        <w:jc w:val="both"/>
        <w:rPr>
          <w:sz w:val="18"/>
          <w:szCs w:val="18"/>
        </w:rPr>
      </w:pPr>
    </w:p>
    <w:p w14:paraId="0FCF5C7C" w14:textId="77777777" w:rsidR="00C729E0" w:rsidRPr="008A061A" w:rsidRDefault="00C729E0" w:rsidP="00C729E0">
      <w:pPr>
        <w:jc w:val="both"/>
      </w:pPr>
      <w:r w:rsidRPr="008A061A">
        <w:t>Name: ________________</w:t>
      </w:r>
    </w:p>
    <w:p w14:paraId="211BC6F5" w14:textId="77777777" w:rsidR="00C729E0" w:rsidRPr="008A061A" w:rsidRDefault="00C729E0" w:rsidP="00C729E0">
      <w:pPr>
        <w:jc w:val="both"/>
      </w:pPr>
    </w:p>
    <w:p w14:paraId="41AC6A8A" w14:textId="77777777" w:rsidR="00C729E0" w:rsidRPr="008A061A" w:rsidRDefault="00C729E0" w:rsidP="00C729E0">
      <w:pPr>
        <w:jc w:val="both"/>
      </w:pPr>
      <w:r w:rsidRPr="008A061A">
        <w:t>Title: _________________</w:t>
      </w:r>
    </w:p>
    <w:p w14:paraId="0E7FF931" w14:textId="77777777" w:rsidR="00C729E0" w:rsidRPr="008A061A" w:rsidRDefault="00C729E0" w:rsidP="00C729E0">
      <w:pPr>
        <w:jc w:val="both"/>
      </w:pPr>
    </w:p>
    <w:p w14:paraId="5E878419" w14:textId="77777777" w:rsidR="00C729E0" w:rsidRPr="008A061A" w:rsidRDefault="00C729E0" w:rsidP="00C729E0">
      <w:pPr>
        <w:jc w:val="both"/>
      </w:pPr>
      <w:r w:rsidRPr="008A061A">
        <w:t>Date: _________________</w:t>
      </w:r>
    </w:p>
    <w:p w14:paraId="0FE38EDF" w14:textId="77777777" w:rsidR="00C729E0" w:rsidRPr="0022060F" w:rsidRDefault="00C729E0" w:rsidP="00C729E0">
      <w:pPr>
        <w:pStyle w:val="BodyText"/>
        <w:rPr>
          <w:rFonts w:cs="Times New Roman"/>
        </w:rPr>
        <w:sectPr w:rsidR="00C729E0" w:rsidRPr="0022060F" w:rsidSect="00930C24">
          <w:headerReference w:type="default" r:id="rId12"/>
          <w:footerReference w:type="default" r:id="rId13"/>
          <w:pgSz w:w="12240" w:h="15840"/>
          <w:pgMar w:top="1440" w:right="1440" w:bottom="1440" w:left="1440" w:header="720" w:footer="720" w:gutter="0"/>
          <w:cols w:space="720"/>
          <w:docGrid w:linePitch="360"/>
        </w:sectPr>
      </w:pPr>
    </w:p>
    <w:p w14:paraId="27ECC80C" w14:textId="77777777" w:rsidR="00C729E0" w:rsidRPr="008A061A" w:rsidRDefault="00C729E0" w:rsidP="00C729E0">
      <w:pPr>
        <w:jc w:val="center"/>
        <w:rPr>
          <w:b/>
        </w:rPr>
      </w:pPr>
      <w:bookmarkStart w:id="887" w:name="_Hlk12868111"/>
      <w:r w:rsidRPr="008A061A">
        <w:rPr>
          <w:b/>
        </w:rPr>
        <w:t>Designated System Removal Notice to Exhibit A</w:t>
      </w:r>
    </w:p>
    <w:p w14:paraId="41C32F54" w14:textId="77777777" w:rsidR="00C729E0" w:rsidRPr="008A061A" w:rsidRDefault="00C729E0" w:rsidP="00C729E0">
      <w:pPr>
        <w:jc w:val="center"/>
        <w:rPr>
          <w:b/>
        </w:rPr>
      </w:pPr>
    </w:p>
    <w:p w14:paraId="77FB817A" w14:textId="77777777" w:rsidR="00C729E0" w:rsidRPr="008A061A" w:rsidRDefault="00C729E0" w:rsidP="00C729E0">
      <w:pPr>
        <w:jc w:val="center"/>
        <w:rPr>
          <w:b/>
        </w:rPr>
      </w:pPr>
      <w:r w:rsidRPr="008A061A">
        <w:rPr>
          <w:b/>
        </w:rPr>
        <w:t>ATTACHMENT A to the Designated System Removal Notice</w:t>
      </w:r>
    </w:p>
    <w:p w14:paraId="06A32EF8" w14:textId="77777777" w:rsidR="00C729E0" w:rsidRPr="008A061A" w:rsidRDefault="00C729E0" w:rsidP="00C729E0">
      <w:pPr>
        <w:jc w:val="center"/>
      </w:pPr>
    </w:p>
    <w:p w14:paraId="3D4D8722" w14:textId="77777777" w:rsidR="00C729E0" w:rsidRPr="008A061A" w:rsidRDefault="00C729E0" w:rsidP="00C729E0">
      <w:pPr>
        <w:jc w:val="center"/>
        <w:rPr>
          <w:b/>
        </w:rPr>
      </w:pPr>
      <w:r w:rsidRPr="008A061A">
        <w:rPr>
          <w:b/>
        </w:rPr>
        <w:t>REMOVED DESIGNATED SYSTEMS</w:t>
      </w:r>
    </w:p>
    <w:p w14:paraId="6245EF2D" w14:textId="77777777" w:rsidR="00C729E0" w:rsidRPr="008A061A" w:rsidRDefault="00C729E0" w:rsidP="00C729E0">
      <w:pPr>
        <w:jc w:val="center"/>
        <w:rPr>
          <w:b/>
        </w:rPr>
      </w:pPr>
    </w:p>
    <w:p w14:paraId="2FF58AA8" w14:textId="77777777" w:rsidR="00C729E0" w:rsidRPr="008A061A" w:rsidRDefault="00C729E0" w:rsidP="00C729E0"/>
    <w:p w14:paraId="79D52BCA" w14:textId="77777777" w:rsidR="00C729E0" w:rsidRPr="008A061A" w:rsidRDefault="00C729E0" w:rsidP="00C729E0"/>
    <w:tbl>
      <w:tblPr>
        <w:tblStyle w:val="TableGrid"/>
        <w:tblW w:w="10800" w:type="dxa"/>
        <w:jc w:val="center"/>
        <w:tblLook w:val="04A0" w:firstRow="1" w:lastRow="0" w:firstColumn="1" w:lastColumn="0" w:noHBand="0" w:noVBand="1"/>
      </w:tblPr>
      <w:tblGrid>
        <w:gridCol w:w="1255"/>
        <w:gridCol w:w="1333"/>
        <w:gridCol w:w="1049"/>
        <w:gridCol w:w="1217"/>
        <w:gridCol w:w="1719"/>
        <w:gridCol w:w="1142"/>
        <w:gridCol w:w="1766"/>
        <w:gridCol w:w="1319"/>
      </w:tblGrid>
      <w:tr w:rsidR="00C729E0" w:rsidRPr="0022060F" w14:paraId="02333EA1" w14:textId="77777777" w:rsidTr="006A7719">
        <w:trPr>
          <w:jc w:val="center"/>
        </w:trPr>
        <w:tc>
          <w:tcPr>
            <w:tcW w:w="1165" w:type="dxa"/>
          </w:tcPr>
          <w:p w14:paraId="01FDDFA5" w14:textId="77777777" w:rsidR="00C729E0" w:rsidRPr="008A061A" w:rsidRDefault="00C729E0" w:rsidP="006A7719">
            <w:pPr>
              <w:jc w:val="center"/>
              <w:rPr>
                <w:b/>
                <w:sz w:val="22"/>
                <w:u w:val="single"/>
              </w:rPr>
            </w:pPr>
            <w:r w:rsidRPr="008A061A">
              <w:rPr>
                <w:b/>
                <w:sz w:val="22"/>
                <w:u w:val="single"/>
              </w:rPr>
              <w:t>A.</w:t>
            </w:r>
          </w:p>
          <w:p w14:paraId="037968C7" w14:textId="77777777" w:rsidR="00C729E0" w:rsidRPr="008A061A" w:rsidRDefault="00C729E0" w:rsidP="006A7719">
            <w:pPr>
              <w:jc w:val="center"/>
              <w:rPr>
                <w:b/>
                <w:sz w:val="22"/>
                <w:u w:val="single"/>
              </w:rPr>
            </w:pPr>
            <w:r w:rsidRPr="008A061A">
              <w:rPr>
                <w:b/>
                <w:sz w:val="22"/>
                <w:u w:val="single"/>
              </w:rPr>
              <w:t>Designated System ID No.</w:t>
            </w:r>
          </w:p>
        </w:tc>
        <w:tc>
          <w:tcPr>
            <w:tcW w:w="1350" w:type="dxa"/>
          </w:tcPr>
          <w:p w14:paraId="63B557BC" w14:textId="77777777" w:rsidR="00C729E0" w:rsidRPr="008A061A" w:rsidRDefault="00C729E0" w:rsidP="006A7719">
            <w:pPr>
              <w:jc w:val="center"/>
              <w:rPr>
                <w:b/>
                <w:sz w:val="22"/>
                <w:u w:val="single"/>
              </w:rPr>
            </w:pPr>
            <w:r w:rsidRPr="008A061A">
              <w:rPr>
                <w:b/>
                <w:sz w:val="22"/>
                <w:u w:val="single"/>
              </w:rPr>
              <w:t>B.</w:t>
            </w:r>
          </w:p>
          <w:p w14:paraId="3EF3B608" w14:textId="77777777" w:rsidR="00C729E0" w:rsidRPr="008A061A" w:rsidRDefault="00C729E0" w:rsidP="006A7719">
            <w:pPr>
              <w:jc w:val="center"/>
              <w:rPr>
                <w:b/>
                <w:sz w:val="22"/>
                <w:u w:val="single"/>
              </w:rPr>
            </w:pPr>
            <w:r w:rsidRPr="008A061A">
              <w:rPr>
                <w:b/>
                <w:sz w:val="22"/>
                <w:u w:val="single"/>
              </w:rPr>
              <w:t>Product Order (Batch) ID No.</w:t>
            </w:r>
          </w:p>
          <w:p w14:paraId="269B2D4B" w14:textId="77777777" w:rsidR="00C729E0" w:rsidRPr="008A061A" w:rsidRDefault="00C729E0" w:rsidP="006A7719">
            <w:pPr>
              <w:jc w:val="center"/>
              <w:rPr>
                <w:sz w:val="22"/>
              </w:rPr>
            </w:pPr>
            <w:r w:rsidRPr="008A061A">
              <w:rPr>
                <w:sz w:val="22"/>
              </w:rPr>
              <w:t>* indicates entire Product Order removed</w:t>
            </w:r>
          </w:p>
        </w:tc>
        <w:tc>
          <w:tcPr>
            <w:tcW w:w="1061" w:type="dxa"/>
          </w:tcPr>
          <w:p w14:paraId="2A256EAA" w14:textId="77777777" w:rsidR="00C729E0" w:rsidRPr="008A061A" w:rsidRDefault="00C729E0" w:rsidP="006A7719">
            <w:pPr>
              <w:jc w:val="center"/>
              <w:rPr>
                <w:b/>
                <w:sz w:val="22"/>
                <w:u w:val="single"/>
              </w:rPr>
            </w:pPr>
            <w:r w:rsidRPr="008A061A">
              <w:rPr>
                <w:b/>
                <w:sz w:val="22"/>
                <w:u w:val="single"/>
              </w:rPr>
              <w:t>C.</w:t>
            </w:r>
          </w:p>
          <w:p w14:paraId="7913301E" w14:textId="77777777" w:rsidR="00C729E0" w:rsidRPr="008A061A" w:rsidRDefault="00C729E0" w:rsidP="006A7719">
            <w:pPr>
              <w:jc w:val="center"/>
              <w:rPr>
                <w:b/>
                <w:sz w:val="22"/>
                <w:u w:val="single"/>
              </w:rPr>
            </w:pPr>
            <w:r w:rsidRPr="008A061A">
              <w:rPr>
                <w:b/>
                <w:sz w:val="22"/>
                <w:u w:val="single"/>
              </w:rPr>
              <w:t>Trade Date</w:t>
            </w:r>
          </w:p>
        </w:tc>
        <w:tc>
          <w:tcPr>
            <w:tcW w:w="1225" w:type="dxa"/>
          </w:tcPr>
          <w:p w14:paraId="7029F039" w14:textId="77777777" w:rsidR="00C729E0" w:rsidRPr="008A061A" w:rsidRDefault="00C729E0" w:rsidP="006A7719">
            <w:pPr>
              <w:jc w:val="center"/>
              <w:rPr>
                <w:b/>
                <w:sz w:val="22"/>
                <w:u w:val="single"/>
              </w:rPr>
            </w:pPr>
            <w:r w:rsidRPr="008A061A">
              <w:rPr>
                <w:b/>
                <w:sz w:val="22"/>
                <w:u w:val="single"/>
              </w:rPr>
              <w:t>D.</w:t>
            </w:r>
          </w:p>
          <w:p w14:paraId="13F1A855" w14:textId="77777777" w:rsidR="00C729E0" w:rsidRPr="008A061A" w:rsidRDefault="00C729E0" w:rsidP="006A7719">
            <w:pPr>
              <w:jc w:val="center"/>
              <w:rPr>
                <w:b/>
                <w:sz w:val="22"/>
                <w:u w:val="single"/>
              </w:rPr>
            </w:pPr>
            <w:r w:rsidRPr="008A061A">
              <w:rPr>
                <w:b/>
                <w:sz w:val="22"/>
                <w:u w:val="single"/>
              </w:rPr>
              <w:t>Reason for Removal</w:t>
            </w:r>
          </w:p>
          <w:p w14:paraId="38D36E77" w14:textId="33AFEECE" w:rsidR="00C729E0" w:rsidRPr="008A061A" w:rsidRDefault="00C729E0" w:rsidP="006A7719">
            <w:pPr>
              <w:jc w:val="center"/>
              <w:rPr>
                <w:sz w:val="22"/>
              </w:rPr>
            </w:pPr>
            <w:r w:rsidRPr="008A061A">
              <w:rPr>
                <w:sz w:val="22"/>
              </w:rPr>
              <w:t xml:space="preserve">(codes A through </w:t>
            </w:r>
            <w:r w:rsidR="00E3785E">
              <w:rPr>
                <w:sz w:val="22"/>
                <w:szCs w:val="22"/>
              </w:rPr>
              <w:t>U</w:t>
            </w:r>
            <w:r w:rsidR="008F1E3E" w:rsidRPr="008A061A">
              <w:rPr>
                <w:sz w:val="22"/>
              </w:rPr>
              <w:t xml:space="preserve"> </w:t>
            </w:r>
            <w:r w:rsidRPr="008A061A">
              <w:rPr>
                <w:sz w:val="22"/>
              </w:rPr>
              <w:t>as outlined below)</w:t>
            </w:r>
          </w:p>
        </w:tc>
        <w:tc>
          <w:tcPr>
            <w:tcW w:w="1732" w:type="dxa"/>
          </w:tcPr>
          <w:p w14:paraId="22419DCE" w14:textId="77777777" w:rsidR="00C729E0" w:rsidRPr="008A061A" w:rsidRDefault="00C729E0" w:rsidP="006A7719">
            <w:pPr>
              <w:jc w:val="center"/>
              <w:rPr>
                <w:b/>
                <w:sz w:val="22"/>
                <w:u w:val="single"/>
              </w:rPr>
            </w:pPr>
            <w:r w:rsidRPr="008A061A">
              <w:rPr>
                <w:b/>
                <w:sz w:val="22"/>
                <w:u w:val="single"/>
              </w:rPr>
              <w:t>E.</w:t>
            </w:r>
          </w:p>
          <w:p w14:paraId="4A4FA1C1" w14:textId="77777777" w:rsidR="00C729E0" w:rsidRPr="008A061A" w:rsidRDefault="00C729E0" w:rsidP="006A7719">
            <w:pPr>
              <w:jc w:val="center"/>
              <w:rPr>
                <w:b/>
                <w:sz w:val="22"/>
                <w:u w:val="single"/>
              </w:rPr>
            </w:pPr>
            <w:r w:rsidRPr="008A061A">
              <w:rPr>
                <w:b/>
                <w:sz w:val="22"/>
                <w:u w:val="single"/>
              </w:rPr>
              <w:t>Performance Assurance Amount held by Buyer associated with Designated System before Seller’s payment in Column F</w:t>
            </w:r>
          </w:p>
        </w:tc>
        <w:tc>
          <w:tcPr>
            <w:tcW w:w="1149" w:type="dxa"/>
          </w:tcPr>
          <w:p w14:paraId="6BFD529C" w14:textId="77777777" w:rsidR="00C729E0" w:rsidRPr="008A061A" w:rsidRDefault="00C729E0" w:rsidP="006A7719">
            <w:pPr>
              <w:jc w:val="center"/>
              <w:rPr>
                <w:b/>
                <w:sz w:val="22"/>
                <w:u w:val="single"/>
              </w:rPr>
            </w:pPr>
            <w:r w:rsidRPr="008A061A">
              <w:rPr>
                <w:b/>
                <w:sz w:val="22"/>
                <w:u w:val="single"/>
              </w:rPr>
              <w:t>F.</w:t>
            </w:r>
          </w:p>
          <w:p w14:paraId="70572148" w14:textId="77777777" w:rsidR="00C729E0" w:rsidRPr="008A061A" w:rsidRDefault="00C729E0" w:rsidP="006A7719">
            <w:pPr>
              <w:jc w:val="center"/>
              <w:rPr>
                <w:b/>
                <w:sz w:val="22"/>
                <w:u w:val="single"/>
              </w:rPr>
            </w:pPr>
            <w:r w:rsidRPr="008A061A">
              <w:rPr>
                <w:b/>
                <w:sz w:val="22"/>
                <w:u w:val="single"/>
              </w:rPr>
              <w:t>Amount owed by Seller to Buyer due to removal</w:t>
            </w:r>
          </w:p>
        </w:tc>
        <w:tc>
          <w:tcPr>
            <w:tcW w:w="1786" w:type="dxa"/>
          </w:tcPr>
          <w:p w14:paraId="59A4B5AD" w14:textId="77777777" w:rsidR="00C729E0" w:rsidRPr="008A061A" w:rsidRDefault="00C729E0" w:rsidP="006A7719">
            <w:pPr>
              <w:jc w:val="center"/>
              <w:rPr>
                <w:b/>
                <w:sz w:val="22"/>
                <w:u w:val="single"/>
              </w:rPr>
            </w:pPr>
            <w:r w:rsidRPr="008A061A">
              <w:rPr>
                <w:b/>
                <w:sz w:val="22"/>
                <w:u w:val="single"/>
              </w:rPr>
              <w:t xml:space="preserve">G. </w:t>
            </w:r>
          </w:p>
          <w:p w14:paraId="1EDA84B1" w14:textId="77777777" w:rsidR="00C729E0" w:rsidRPr="008A061A" w:rsidRDefault="00C729E0" w:rsidP="006A7719">
            <w:pPr>
              <w:jc w:val="center"/>
              <w:rPr>
                <w:sz w:val="22"/>
              </w:rPr>
            </w:pPr>
            <w:r w:rsidRPr="008A061A">
              <w:rPr>
                <w:b/>
                <w:sz w:val="22"/>
                <w:u w:val="single"/>
              </w:rPr>
              <w:t xml:space="preserve">Form of payment </w:t>
            </w:r>
          </w:p>
          <w:p w14:paraId="402141C8" w14:textId="77777777" w:rsidR="00C729E0" w:rsidRPr="008A061A" w:rsidRDefault="00C729E0" w:rsidP="006A7719">
            <w:pPr>
              <w:jc w:val="center"/>
              <w:rPr>
                <w:sz w:val="22"/>
                <w:u w:val="single"/>
              </w:rPr>
            </w:pPr>
            <w:r w:rsidRPr="008A061A">
              <w:rPr>
                <w:sz w:val="22"/>
              </w:rPr>
              <w:t>(cash or forfeiture of Performance Assurance)</w:t>
            </w:r>
          </w:p>
        </w:tc>
        <w:tc>
          <w:tcPr>
            <w:tcW w:w="1332" w:type="dxa"/>
          </w:tcPr>
          <w:p w14:paraId="56E57A6F" w14:textId="77777777" w:rsidR="00C729E0" w:rsidRPr="008A061A" w:rsidRDefault="00C729E0" w:rsidP="006A7719">
            <w:pPr>
              <w:jc w:val="center"/>
              <w:rPr>
                <w:b/>
                <w:sz w:val="22"/>
                <w:u w:val="single"/>
              </w:rPr>
            </w:pPr>
            <w:r w:rsidRPr="008A061A">
              <w:rPr>
                <w:b/>
                <w:sz w:val="22"/>
                <w:u w:val="single"/>
              </w:rPr>
              <w:t>H.</w:t>
            </w:r>
          </w:p>
          <w:p w14:paraId="3C96D9ED" w14:textId="77777777" w:rsidR="00C729E0" w:rsidRPr="008A061A" w:rsidRDefault="00C729E0" w:rsidP="006A7719">
            <w:pPr>
              <w:jc w:val="center"/>
              <w:rPr>
                <w:b/>
                <w:sz w:val="22"/>
                <w:u w:val="single"/>
              </w:rPr>
            </w:pPr>
            <w:r w:rsidRPr="008A061A">
              <w:rPr>
                <w:b/>
                <w:sz w:val="22"/>
                <w:u w:val="single"/>
              </w:rPr>
              <w:t>Effective Date of removal</w:t>
            </w:r>
          </w:p>
        </w:tc>
      </w:tr>
      <w:tr w:rsidR="00C729E0" w:rsidRPr="0022060F" w14:paraId="4A3B44E4" w14:textId="77777777" w:rsidTr="006A7719">
        <w:trPr>
          <w:jc w:val="center"/>
        </w:trPr>
        <w:tc>
          <w:tcPr>
            <w:tcW w:w="1165" w:type="dxa"/>
          </w:tcPr>
          <w:p w14:paraId="02F65EB0" w14:textId="77777777" w:rsidR="00C729E0" w:rsidRPr="002C67A9" w:rsidRDefault="00C729E0" w:rsidP="006A7719">
            <w:pPr>
              <w:jc w:val="both"/>
              <w:rPr>
                <w:sz w:val="22"/>
              </w:rPr>
            </w:pPr>
          </w:p>
        </w:tc>
        <w:tc>
          <w:tcPr>
            <w:tcW w:w="1350" w:type="dxa"/>
          </w:tcPr>
          <w:p w14:paraId="409B4242" w14:textId="77777777" w:rsidR="00C729E0" w:rsidRPr="002C67A9" w:rsidRDefault="00C729E0" w:rsidP="006A7719">
            <w:pPr>
              <w:jc w:val="both"/>
              <w:rPr>
                <w:sz w:val="22"/>
              </w:rPr>
            </w:pPr>
          </w:p>
        </w:tc>
        <w:tc>
          <w:tcPr>
            <w:tcW w:w="1061" w:type="dxa"/>
          </w:tcPr>
          <w:p w14:paraId="1F49B0EB" w14:textId="77777777" w:rsidR="00C729E0" w:rsidRPr="002C67A9" w:rsidRDefault="00C729E0" w:rsidP="006A7719">
            <w:pPr>
              <w:jc w:val="both"/>
              <w:rPr>
                <w:sz w:val="22"/>
              </w:rPr>
            </w:pPr>
          </w:p>
        </w:tc>
        <w:tc>
          <w:tcPr>
            <w:tcW w:w="1225" w:type="dxa"/>
          </w:tcPr>
          <w:p w14:paraId="6914FC7D" w14:textId="77777777" w:rsidR="00C729E0" w:rsidRPr="002C67A9" w:rsidRDefault="00C729E0" w:rsidP="006A7719">
            <w:pPr>
              <w:jc w:val="both"/>
              <w:rPr>
                <w:sz w:val="22"/>
              </w:rPr>
            </w:pPr>
          </w:p>
        </w:tc>
        <w:tc>
          <w:tcPr>
            <w:tcW w:w="1732" w:type="dxa"/>
          </w:tcPr>
          <w:p w14:paraId="65272E6F" w14:textId="77777777" w:rsidR="00C729E0" w:rsidRPr="002C67A9" w:rsidRDefault="00C729E0" w:rsidP="006A7719">
            <w:pPr>
              <w:jc w:val="both"/>
              <w:rPr>
                <w:sz w:val="22"/>
              </w:rPr>
            </w:pPr>
          </w:p>
        </w:tc>
        <w:tc>
          <w:tcPr>
            <w:tcW w:w="1149" w:type="dxa"/>
          </w:tcPr>
          <w:p w14:paraId="2B2D4F29" w14:textId="77777777" w:rsidR="00C729E0" w:rsidRPr="002C67A9" w:rsidRDefault="00C729E0" w:rsidP="006A7719">
            <w:pPr>
              <w:jc w:val="both"/>
              <w:rPr>
                <w:sz w:val="22"/>
              </w:rPr>
            </w:pPr>
          </w:p>
        </w:tc>
        <w:tc>
          <w:tcPr>
            <w:tcW w:w="1786" w:type="dxa"/>
          </w:tcPr>
          <w:p w14:paraId="0442B4E2" w14:textId="77777777" w:rsidR="00C729E0" w:rsidRPr="002C67A9" w:rsidRDefault="00C729E0" w:rsidP="006A7719">
            <w:pPr>
              <w:jc w:val="both"/>
              <w:rPr>
                <w:sz w:val="22"/>
              </w:rPr>
            </w:pPr>
          </w:p>
        </w:tc>
        <w:tc>
          <w:tcPr>
            <w:tcW w:w="1332" w:type="dxa"/>
          </w:tcPr>
          <w:p w14:paraId="0E22058A" w14:textId="77777777" w:rsidR="00C729E0" w:rsidRPr="002C67A9" w:rsidRDefault="00C729E0" w:rsidP="006A7719">
            <w:pPr>
              <w:jc w:val="both"/>
              <w:rPr>
                <w:sz w:val="22"/>
              </w:rPr>
            </w:pPr>
          </w:p>
        </w:tc>
      </w:tr>
      <w:tr w:rsidR="00C729E0" w:rsidRPr="0022060F" w14:paraId="1E458EDA" w14:textId="77777777" w:rsidTr="006A7719">
        <w:trPr>
          <w:jc w:val="center"/>
        </w:trPr>
        <w:tc>
          <w:tcPr>
            <w:tcW w:w="1165" w:type="dxa"/>
          </w:tcPr>
          <w:p w14:paraId="5ECEBCC9" w14:textId="77777777" w:rsidR="00C729E0" w:rsidRPr="002C67A9" w:rsidRDefault="00C729E0" w:rsidP="006A7719">
            <w:pPr>
              <w:jc w:val="both"/>
              <w:rPr>
                <w:sz w:val="22"/>
              </w:rPr>
            </w:pPr>
          </w:p>
        </w:tc>
        <w:tc>
          <w:tcPr>
            <w:tcW w:w="1350" w:type="dxa"/>
          </w:tcPr>
          <w:p w14:paraId="3C2D62AE" w14:textId="77777777" w:rsidR="00C729E0" w:rsidRPr="002C67A9" w:rsidRDefault="00C729E0" w:rsidP="006A7719">
            <w:pPr>
              <w:jc w:val="both"/>
              <w:rPr>
                <w:sz w:val="22"/>
              </w:rPr>
            </w:pPr>
          </w:p>
        </w:tc>
        <w:tc>
          <w:tcPr>
            <w:tcW w:w="1061" w:type="dxa"/>
          </w:tcPr>
          <w:p w14:paraId="342F8A20" w14:textId="77777777" w:rsidR="00C729E0" w:rsidRPr="002C67A9" w:rsidRDefault="00C729E0" w:rsidP="006A7719">
            <w:pPr>
              <w:jc w:val="both"/>
              <w:rPr>
                <w:sz w:val="22"/>
              </w:rPr>
            </w:pPr>
          </w:p>
        </w:tc>
        <w:tc>
          <w:tcPr>
            <w:tcW w:w="1225" w:type="dxa"/>
          </w:tcPr>
          <w:p w14:paraId="1ED2AA18" w14:textId="77777777" w:rsidR="00C729E0" w:rsidRPr="002C67A9" w:rsidRDefault="00C729E0" w:rsidP="006A7719">
            <w:pPr>
              <w:jc w:val="both"/>
              <w:rPr>
                <w:sz w:val="22"/>
              </w:rPr>
            </w:pPr>
          </w:p>
        </w:tc>
        <w:tc>
          <w:tcPr>
            <w:tcW w:w="1732" w:type="dxa"/>
          </w:tcPr>
          <w:p w14:paraId="12D4249A" w14:textId="77777777" w:rsidR="00C729E0" w:rsidRPr="002C67A9" w:rsidRDefault="00C729E0" w:rsidP="006A7719">
            <w:pPr>
              <w:jc w:val="both"/>
              <w:rPr>
                <w:sz w:val="22"/>
              </w:rPr>
            </w:pPr>
          </w:p>
        </w:tc>
        <w:tc>
          <w:tcPr>
            <w:tcW w:w="1149" w:type="dxa"/>
          </w:tcPr>
          <w:p w14:paraId="6F8CDF2A" w14:textId="77777777" w:rsidR="00C729E0" w:rsidRPr="002C67A9" w:rsidRDefault="00C729E0" w:rsidP="006A7719">
            <w:pPr>
              <w:jc w:val="both"/>
              <w:rPr>
                <w:sz w:val="22"/>
              </w:rPr>
            </w:pPr>
          </w:p>
        </w:tc>
        <w:tc>
          <w:tcPr>
            <w:tcW w:w="1786" w:type="dxa"/>
          </w:tcPr>
          <w:p w14:paraId="0A5A4972" w14:textId="77777777" w:rsidR="00C729E0" w:rsidRPr="002C67A9" w:rsidRDefault="00C729E0" w:rsidP="006A7719">
            <w:pPr>
              <w:jc w:val="both"/>
              <w:rPr>
                <w:sz w:val="22"/>
              </w:rPr>
            </w:pPr>
          </w:p>
        </w:tc>
        <w:tc>
          <w:tcPr>
            <w:tcW w:w="1332" w:type="dxa"/>
          </w:tcPr>
          <w:p w14:paraId="44C03F34" w14:textId="77777777" w:rsidR="00C729E0" w:rsidRPr="002C67A9" w:rsidRDefault="00C729E0" w:rsidP="006A7719">
            <w:pPr>
              <w:jc w:val="both"/>
              <w:rPr>
                <w:sz w:val="22"/>
              </w:rPr>
            </w:pPr>
          </w:p>
        </w:tc>
      </w:tr>
      <w:tr w:rsidR="00C729E0" w:rsidRPr="0022060F" w14:paraId="5182844C" w14:textId="77777777" w:rsidTr="006A7719">
        <w:trPr>
          <w:jc w:val="center"/>
        </w:trPr>
        <w:tc>
          <w:tcPr>
            <w:tcW w:w="1165" w:type="dxa"/>
          </w:tcPr>
          <w:p w14:paraId="6D85F651" w14:textId="77777777" w:rsidR="00C729E0" w:rsidRPr="002C67A9" w:rsidRDefault="00C729E0" w:rsidP="006A7719">
            <w:pPr>
              <w:jc w:val="both"/>
              <w:rPr>
                <w:sz w:val="22"/>
              </w:rPr>
            </w:pPr>
          </w:p>
        </w:tc>
        <w:tc>
          <w:tcPr>
            <w:tcW w:w="1350" w:type="dxa"/>
          </w:tcPr>
          <w:p w14:paraId="47477950" w14:textId="77777777" w:rsidR="00C729E0" w:rsidRPr="002C67A9" w:rsidRDefault="00C729E0" w:rsidP="006A7719">
            <w:pPr>
              <w:jc w:val="both"/>
              <w:rPr>
                <w:sz w:val="22"/>
              </w:rPr>
            </w:pPr>
          </w:p>
        </w:tc>
        <w:tc>
          <w:tcPr>
            <w:tcW w:w="1061" w:type="dxa"/>
          </w:tcPr>
          <w:p w14:paraId="1C05BD85" w14:textId="77777777" w:rsidR="00C729E0" w:rsidRPr="002C67A9" w:rsidRDefault="00C729E0" w:rsidP="006A7719">
            <w:pPr>
              <w:jc w:val="both"/>
              <w:rPr>
                <w:sz w:val="22"/>
              </w:rPr>
            </w:pPr>
          </w:p>
        </w:tc>
        <w:tc>
          <w:tcPr>
            <w:tcW w:w="1225" w:type="dxa"/>
          </w:tcPr>
          <w:p w14:paraId="2344476C" w14:textId="77777777" w:rsidR="00C729E0" w:rsidRPr="002C67A9" w:rsidRDefault="00C729E0" w:rsidP="006A7719">
            <w:pPr>
              <w:jc w:val="both"/>
              <w:rPr>
                <w:sz w:val="22"/>
              </w:rPr>
            </w:pPr>
          </w:p>
        </w:tc>
        <w:tc>
          <w:tcPr>
            <w:tcW w:w="1732" w:type="dxa"/>
          </w:tcPr>
          <w:p w14:paraId="0D74C53E" w14:textId="77777777" w:rsidR="00C729E0" w:rsidRPr="002C67A9" w:rsidRDefault="00C729E0" w:rsidP="006A7719">
            <w:pPr>
              <w:jc w:val="both"/>
              <w:rPr>
                <w:sz w:val="22"/>
              </w:rPr>
            </w:pPr>
          </w:p>
        </w:tc>
        <w:tc>
          <w:tcPr>
            <w:tcW w:w="1149" w:type="dxa"/>
          </w:tcPr>
          <w:p w14:paraId="53BF882E" w14:textId="77777777" w:rsidR="00C729E0" w:rsidRPr="002C67A9" w:rsidRDefault="00C729E0" w:rsidP="006A7719">
            <w:pPr>
              <w:jc w:val="both"/>
              <w:rPr>
                <w:sz w:val="22"/>
              </w:rPr>
            </w:pPr>
          </w:p>
        </w:tc>
        <w:tc>
          <w:tcPr>
            <w:tcW w:w="1786" w:type="dxa"/>
          </w:tcPr>
          <w:p w14:paraId="75D83070" w14:textId="77777777" w:rsidR="00C729E0" w:rsidRPr="002C67A9" w:rsidRDefault="00C729E0" w:rsidP="006A7719">
            <w:pPr>
              <w:jc w:val="both"/>
              <w:rPr>
                <w:sz w:val="22"/>
              </w:rPr>
            </w:pPr>
          </w:p>
        </w:tc>
        <w:tc>
          <w:tcPr>
            <w:tcW w:w="1332" w:type="dxa"/>
          </w:tcPr>
          <w:p w14:paraId="01C72FD4" w14:textId="77777777" w:rsidR="00C729E0" w:rsidRPr="002C67A9" w:rsidRDefault="00C729E0" w:rsidP="006A7719">
            <w:pPr>
              <w:jc w:val="both"/>
              <w:rPr>
                <w:sz w:val="22"/>
              </w:rPr>
            </w:pPr>
          </w:p>
        </w:tc>
      </w:tr>
      <w:tr w:rsidR="00C729E0" w:rsidRPr="0022060F" w14:paraId="3D45433B" w14:textId="77777777" w:rsidTr="006A7719">
        <w:trPr>
          <w:jc w:val="center"/>
        </w:trPr>
        <w:tc>
          <w:tcPr>
            <w:tcW w:w="1165" w:type="dxa"/>
          </w:tcPr>
          <w:p w14:paraId="171A3EDE" w14:textId="77777777" w:rsidR="00C729E0" w:rsidRPr="002C67A9" w:rsidRDefault="00C729E0" w:rsidP="006A7719">
            <w:pPr>
              <w:jc w:val="both"/>
              <w:rPr>
                <w:sz w:val="22"/>
              </w:rPr>
            </w:pPr>
          </w:p>
        </w:tc>
        <w:tc>
          <w:tcPr>
            <w:tcW w:w="1350" w:type="dxa"/>
          </w:tcPr>
          <w:p w14:paraId="64EA7A4D" w14:textId="77777777" w:rsidR="00C729E0" w:rsidRPr="002C67A9" w:rsidRDefault="00C729E0" w:rsidP="006A7719">
            <w:pPr>
              <w:jc w:val="both"/>
              <w:rPr>
                <w:sz w:val="22"/>
              </w:rPr>
            </w:pPr>
          </w:p>
        </w:tc>
        <w:tc>
          <w:tcPr>
            <w:tcW w:w="1061" w:type="dxa"/>
          </w:tcPr>
          <w:p w14:paraId="1262C9E5" w14:textId="77777777" w:rsidR="00C729E0" w:rsidRPr="002C67A9" w:rsidRDefault="00C729E0" w:rsidP="006A7719">
            <w:pPr>
              <w:jc w:val="both"/>
              <w:rPr>
                <w:sz w:val="22"/>
              </w:rPr>
            </w:pPr>
          </w:p>
        </w:tc>
        <w:tc>
          <w:tcPr>
            <w:tcW w:w="1225" w:type="dxa"/>
          </w:tcPr>
          <w:p w14:paraId="72E81B92" w14:textId="77777777" w:rsidR="00C729E0" w:rsidRPr="002C67A9" w:rsidRDefault="00C729E0" w:rsidP="006A7719">
            <w:pPr>
              <w:jc w:val="both"/>
              <w:rPr>
                <w:sz w:val="22"/>
              </w:rPr>
            </w:pPr>
          </w:p>
        </w:tc>
        <w:tc>
          <w:tcPr>
            <w:tcW w:w="1732" w:type="dxa"/>
          </w:tcPr>
          <w:p w14:paraId="4D76B7E2" w14:textId="77777777" w:rsidR="00C729E0" w:rsidRPr="002C67A9" w:rsidRDefault="00C729E0" w:rsidP="006A7719">
            <w:pPr>
              <w:jc w:val="both"/>
              <w:rPr>
                <w:sz w:val="22"/>
              </w:rPr>
            </w:pPr>
          </w:p>
        </w:tc>
        <w:tc>
          <w:tcPr>
            <w:tcW w:w="1149" w:type="dxa"/>
          </w:tcPr>
          <w:p w14:paraId="5E793F14" w14:textId="77777777" w:rsidR="00C729E0" w:rsidRPr="002C67A9" w:rsidRDefault="00C729E0" w:rsidP="006A7719">
            <w:pPr>
              <w:jc w:val="both"/>
              <w:rPr>
                <w:sz w:val="22"/>
              </w:rPr>
            </w:pPr>
          </w:p>
        </w:tc>
        <w:tc>
          <w:tcPr>
            <w:tcW w:w="1786" w:type="dxa"/>
          </w:tcPr>
          <w:p w14:paraId="6C75C445" w14:textId="77777777" w:rsidR="00C729E0" w:rsidRPr="002C67A9" w:rsidRDefault="00C729E0" w:rsidP="006A7719">
            <w:pPr>
              <w:jc w:val="both"/>
              <w:rPr>
                <w:sz w:val="22"/>
              </w:rPr>
            </w:pPr>
          </w:p>
        </w:tc>
        <w:tc>
          <w:tcPr>
            <w:tcW w:w="1332" w:type="dxa"/>
          </w:tcPr>
          <w:p w14:paraId="7CF77B61" w14:textId="77777777" w:rsidR="00C729E0" w:rsidRPr="002C67A9" w:rsidRDefault="00C729E0" w:rsidP="006A7719">
            <w:pPr>
              <w:jc w:val="both"/>
              <w:rPr>
                <w:sz w:val="22"/>
              </w:rPr>
            </w:pPr>
          </w:p>
        </w:tc>
      </w:tr>
      <w:tr w:rsidR="00C729E0" w:rsidRPr="0022060F" w14:paraId="6108E61B" w14:textId="77777777" w:rsidTr="006A7719">
        <w:trPr>
          <w:jc w:val="center"/>
        </w:trPr>
        <w:tc>
          <w:tcPr>
            <w:tcW w:w="1165" w:type="dxa"/>
          </w:tcPr>
          <w:p w14:paraId="2531062D" w14:textId="77777777" w:rsidR="00C729E0" w:rsidRPr="002C67A9" w:rsidRDefault="00C729E0" w:rsidP="006A7719">
            <w:pPr>
              <w:jc w:val="both"/>
              <w:rPr>
                <w:sz w:val="22"/>
              </w:rPr>
            </w:pPr>
          </w:p>
        </w:tc>
        <w:tc>
          <w:tcPr>
            <w:tcW w:w="1350" w:type="dxa"/>
          </w:tcPr>
          <w:p w14:paraId="64C6BAB9" w14:textId="77777777" w:rsidR="00C729E0" w:rsidRPr="002C67A9" w:rsidRDefault="00C729E0" w:rsidP="006A7719">
            <w:pPr>
              <w:jc w:val="both"/>
              <w:rPr>
                <w:sz w:val="22"/>
              </w:rPr>
            </w:pPr>
          </w:p>
        </w:tc>
        <w:tc>
          <w:tcPr>
            <w:tcW w:w="1061" w:type="dxa"/>
          </w:tcPr>
          <w:p w14:paraId="36F624E6" w14:textId="77777777" w:rsidR="00C729E0" w:rsidRPr="002C67A9" w:rsidRDefault="00C729E0" w:rsidP="006A7719">
            <w:pPr>
              <w:jc w:val="both"/>
              <w:rPr>
                <w:sz w:val="22"/>
              </w:rPr>
            </w:pPr>
          </w:p>
        </w:tc>
        <w:tc>
          <w:tcPr>
            <w:tcW w:w="1225" w:type="dxa"/>
          </w:tcPr>
          <w:p w14:paraId="1BF24F4B" w14:textId="77777777" w:rsidR="00C729E0" w:rsidRPr="002C67A9" w:rsidRDefault="00C729E0" w:rsidP="006A7719">
            <w:pPr>
              <w:jc w:val="both"/>
              <w:rPr>
                <w:sz w:val="22"/>
              </w:rPr>
            </w:pPr>
          </w:p>
        </w:tc>
        <w:tc>
          <w:tcPr>
            <w:tcW w:w="1732" w:type="dxa"/>
          </w:tcPr>
          <w:p w14:paraId="39D8AB84" w14:textId="77777777" w:rsidR="00C729E0" w:rsidRPr="002C67A9" w:rsidRDefault="00C729E0" w:rsidP="006A7719">
            <w:pPr>
              <w:jc w:val="both"/>
              <w:rPr>
                <w:sz w:val="22"/>
              </w:rPr>
            </w:pPr>
          </w:p>
        </w:tc>
        <w:tc>
          <w:tcPr>
            <w:tcW w:w="1149" w:type="dxa"/>
          </w:tcPr>
          <w:p w14:paraId="4838B46E" w14:textId="77777777" w:rsidR="00C729E0" w:rsidRPr="002C67A9" w:rsidRDefault="00C729E0" w:rsidP="006A7719">
            <w:pPr>
              <w:jc w:val="both"/>
              <w:rPr>
                <w:sz w:val="22"/>
              </w:rPr>
            </w:pPr>
          </w:p>
        </w:tc>
        <w:tc>
          <w:tcPr>
            <w:tcW w:w="1786" w:type="dxa"/>
          </w:tcPr>
          <w:p w14:paraId="426EB2C2" w14:textId="77777777" w:rsidR="00C729E0" w:rsidRPr="002C67A9" w:rsidRDefault="00C729E0" w:rsidP="006A7719">
            <w:pPr>
              <w:jc w:val="both"/>
              <w:rPr>
                <w:sz w:val="22"/>
              </w:rPr>
            </w:pPr>
          </w:p>
        </w:tc>
        <w:tc>
          <w:tcPr>
            <w:tcW w:w="1332" w:type="dxa"/>
          </w:tcPr>
          <w:p w14:paraId="2BCC8B4D" w14:textId="77777777" w:rsidR="00C729E0" w:rsidRPr="002C67A9" w:rsidRDefault="00C729E0" w:rsidP="006A7719">
            <w:pPr>
              <w:jc w:val="both"/>
              <w:rPr>
                <w:sz w:val="22"/>
              </w:rPr>
            </w:pPr>
          </w:p>
        </w:tc>
      </w:tr>
      <w:tr w:rsidR="00C729E0" w:rsidRPr="0022060F" w14:paraId="31789087" w14:textId="77777777" w:rsidTr="006A7719">
        <w:trPr>
          <w:jc w:val="center"/>
        </w:trPr>
        <w:tc>
          <w:tcPr>
            <w:tcW w:w="1165" w:type="dxa"/>
          </w:tcPr>
          <w:p w14:paraId="2D70918C" w14:textId="77777777" w:rsidR="00C729E0" w:rsidRPr="002C67A9" w:rsidRDefault="00C729E0" w:rsidP="006A7719">
            <w:pPr>
              <w:jc w:val="both"/>
              <w:rPr>
                <w:sz w:val="22"/>
              </w:rPr>
            </w:pPr>
          </w:p>
        </w:tc>
        <w:tc>
          <w:tcPr>
            <w:tcW w:w="1350" w:type="dxa"/>
          </w:tcPr>
          <w:p w14:paraId="528C6560" w14:textId="77777777" w:rsidR="00C729E0" w:rsidRPr="002C67A9" w:rsidRDefault="00C729E0" w:rsidP="006A7719">
            <w:pPr>
              <w:jc w:val="both"/>
              <w:rPr>
                <w:sz w:val="22"/>
              </w:rPr>
            </w:pPr>
          </w:p>
        </w:tc>
        <w:tc>
          <w:tcPr>
            <w:tcW w:w="1061" w:type="dxa"/>
          </w:tcPr>
          <w:p w14:paraId="6F19F295" w14:textId="77777777" w:rsidR="00C729E0" w:rsidRPr="002C67A9" w:rsidRDefault="00C729E0" w:rsidP="006A7719">
            <w:pPr>
              <w:jc w:val="both"/>
              <w:rPr>
                <w:sz w:val="22"/>
              </w:rPr>
            </w:pPr>
          </w:p>
        </w:tc>
        <w:tc>
          <w:tcPr>
            <w:tcW w:w="1225" w:type="dxa"/>
          </w:tcPr>
          <w:p w14:paraId="517C2EBF" w14:textId="77777777" w:rsidR="00C729E0" w:rsidRPr="002C67A9" w:rsidRDefault="00C729E0" w:rsidP="006A7719">
            <w:pPr>
              <w:jc w:val="both"/>
              <w:rPr>
                <w:sz w:val="22"/>
              </w:rPr>
            </w:pPr>
          </w:p>
        </w:tc>
        <w:tc>
          <w:tcPr>
            <w:tcW w:w="1732" w:type="dxa"/>
          </w:tcPr>
          <w:p w14:paraId="241A2F87" w14:textId="77777777" w:rsidR="00C729E0" w:rsidRPr="002C67A9" w:rsidRDefault="00C729E0" w:rsidP="006A7719">
            <w:pPr>
              <w:jc w:val="both"/>
              <w:rPr>
                <w:sz w:val="22"/>
              </w:rPr>
            </w:pPr>
          </w:p>
        </w:tc>
        <w:tc>
          <w:tcPr>
            <w:tcW w:w="1149" w:type="dxa"/>
          </w:tcPr>
          <w:p w14:paraId="1B9E153A" w14:textId="77777777" w:rsidR="00C729E0" w:rsidRPr="002C67A9" w:rsidRDefault="00C729E0" w:rsidP="006A7719">
            <w:pPr>
              <w:jc w:val="both"/>
              <w:rPr>
                <w:sz w:val="22"/>
              </w:rPr>
            </w:pPr>
          </w:p>
        </w:tc>
        <w:tc>
          <w:tcPr>
            <w:tcW w:w="1786" w:type="dxa"/>
          </w:tcPr>
          <w:p w14:paraId="1AA11AFA" w14:textId="77777777" w:rsidR="00C729E0" w:rsidRPr="002C67A9" w:rsidRDefault="00C729E0" w:rsidP="006A7719">
            <w:pPr>
              <w:jc w:val="both"/>
              <w:rPr>
                <w:sz w:val="22"/>
              </w:rPr>
            </w:pPr>
          </w:p>
        </w:tc>
        <w:tc>
          <w:tcPr>
            <w:tcW w:w="1332" w:type="dxa"/>
          </w:tcPr>
          <w:p w14:paraId="3194B88C" w14:textId="77777777" w:rsidR="00C729E0" w:rsidRPr="002C67A9" w:rsidRDefault="00C729E0" w:rsidP="006A7719">
            <w:pPr>
              <w:jc w:val="both"/>
              <w:rPr>
                <w:sz w:val="22"/>
              </w:rPr>
            </w:pPr>
          </w:p>
        </w:tc>
      </w:tr>
      <w:tr w:rsidR="00C729E0" w:rsidRPr="0022060F" w14:paraId="19C65D7B" w14:textId="77777777" w:rsidTr="006A7719">
        <w:trPr>
          <w:jc w:val="center"/>
        </w:trPr>
        <w:tc>
          <w:tcPr>
            <w:tcW w:w="1165" w:type="dxa"/>
          </w:tcPr>
          <w:p w14:paraId="794D5153" w14:textId="77777777" w:rsidR="00C729E0" w:rsidRPr="002C67A9" w:rsidRDefault="00C729E0" w:rsidP="006A7719">
            <w:pPr>
              <w:jc w:val="both"/>
              <w:rPr>
                <w:sz w:val="22"/>
              </w:rPr>
            </w:pPr>
          </w:p>
        </w:tc>
        <w:tc>
          <w:tcPr>
            <w:tcW w:w="1350" w:type="dxa"/>
          </w:tcPr>
          <w:p w14:paraId="2635C588" w14:textId="77777777" w:rsidR="00C729E0" w:rsidRPr="002C67A9" w:rsidRDefault="00C729E0" w:rsidP="006A7719">
            <w:pPr>
              <w:jc w:val="both"/>
              <w:rPr>
                <w:sz w:val="22"/>
              </w:rPr>
            </w:pPr>
          </w:p>
        </w:tc>
        <w:tc>
          <w:tcPr>
            <w:tcW w:w="1061" w:type="dxa"/>
          </w:tcPr>
          <w:p w14:paraId="77E7A6EE" w14:textId="77777777" w:rsidR="00C729E0" w:rsidRPr="002C67A9" w:rsidRDefault="00C729E0" w:rsidP="006A7719">
            <w:pPr>
              <w:jc w:val="both"/>
              <w:rPr>
                <w:sz w:val="22"/>
              </w:rPr>
            </w:pPr>
          </w:p>
        </w:tc>
        <w:tc>
          <w:tcPr>
            <w:tcW w:w="1225" w:type="dxa"/>
          </w:tcPr>
          <w:p w14:paraId="0CFBDEF7" w14:textId="77777777" w:rsidR="00C729E0" w:rsidRPr="002C67A9" w:rsidRDefault="00C729E0" w:rsidP="006A7719">
            <w:pPr>
              <w:jc w:val="both"/>
              <w:rPr>
                <w:sz w:val="22"/>
              </w:rPr>
            </w:pPr>
          </w:p>
        </w:tc>
        <w:tc>
          <w:tcPr>
            <w:tcW w:w="1732" w:type="dxa"/>
          </w:tcPr>
          <w:p w14:paraId="35A56FCA" w14:textId="77777777" w:rsidR="00C729E0" w:rsidRPr="002C67A9" w:rsidRDefault="00C729E0" w:rsidP="006A7719">
            <w:pPr>
              <w:jc w:val="both"/>
              <w:rPr>
                <w:sz w:val="22"/>
              </w:rPr>
            </w:pPr>
          </w:p>
        </w:tc>
        <w:tc>
          <w:tcPr>
            <w:tcW w:w="1149" w:type="dxa"/>
          </w:tcPr>
          <w:p w14:paraId="26BE6BDB" w14:textId="77777777" w:rsidR="00C729E0" w:rsidRPr="002C67A9" w:rsidRDefault="00C729E0" w:rsidP="006A7719">
            <w:pPr>
              <w:jc w:val="both"/>
              <w:rPr>
                <w:sz w:val="22"/>
              </w:rPr>
            </w:pPr>
          </w:p>
        </w:tc>
        <w:tc>
          <w:tcPr>
            <w:tcW w:w="1786" w:type="dxa"/>
          </w:tcPr>
          <w:p w14:paraId="723C715E" w14:textId="77777777" w:rsidR="00C729E0" w:rsidRPr="002C67A9" w:rsidRDefault="00C729E0" w:rsidP="006A7719">
            <w:pPr>
              <w:jc w:val="both"/>
              <w:rPr>
                <w:sz w:val="22"/>
              </w:rPr>
            </w:pPr>
          </w:p>
        </w:tc>
        <w:tc>
          <w:tcPr>
            <w:tcW w:w="1332" w:type="dxa"/>
          </w:tcPr>
          <w:p w14:paraId="13D627ED" w14:textId="77777777" w:rsidR="00C729E0" w:rsidRPr="002C67A9" w:rsidRDefault="00C729E0" w:rsidP="006A7719">
            <w:pPr>
              <w:jc w:val="both"/>
              <w:rPr>
                <w:sz w:val="22"/>
              </w:rPr>
            </w:pPr>
          </w:p>
        </w:tc>
      </w:tr>
      <w:tr w:rsidR="00C729E0" w:rsidRPr="0022060F" w14:paraId="71248A72" w14:textId="77777777" w:rsidTr="006A7719">
        <w:trPr>
          <w:jc w:val="center"/>
        </w:trPr>
        <w:tc>
          <w:tcPr>
            <w:tcW w:w="1165" w:type="dxa"/>
          </w:tcPr>
          <w:p w14:paraId="69FCFBDE" w14:textId="77777777" w:rsidR="00C729E0" w:rsidRPr="002C67A9" w:rsidRDefault="00C729E0" w:rsidP="006A7719">
            <w:pPr>
              <w:jc w:val="both"/>
              <w:rPr>
                <w:sz w:val="22"/>
              </w:rPr>
            </w:pPr>
          </w:p>
        </w:tc>
        <w:tc>
          <w:tcPr>
            <w:tcW w:w="1350" w:type="dxa"/>
          </w:tcPr>
          <w:p w14:paraId="295758BA" w14:textId="77777777" w:rsidR="00C729E0" w:rsidRPr="002C67A9" w:rsidRDefault="00C729E0" w:rsidP="006A7719">
            <w:pPr>
              <w:jc w:val="both"/>
              <w:rPr>
                <w:sz w:val="22"/>
              </w:rPr>
            </w:pPr>
          </w:p>
        </w:tc>
        <w:tc>
          <w:tcPr>
            <w:tcW w:w="1061" w:type="dxa"/>
          </w:tcPr>
          <w:p w14:paraId="16F3B2B0" w14:textId="77777777" w:rsidR="00C729E0" w:rsidRPr="002C67A9" w:rsidRDefault="00C729E0" w:rsidP="006A7719">
            <w:pPr>
              <w:jc w:val="both"/>
              <w:rPr>
                <w:sz w:val="22"/>
              </w:rPr>
            </w:pPr>
          </w:p>
        </w:tc>
        <w:tc>
          <w:tcPr>
            <w:tcW w:w="1225" w:type="dxa"/>
          </w:tcPr>
          <w:p w14:paraId="1E1AB89F" w14:textId="77777777" w:rsidR="00C729E0" w:rsidRPr="002C67A9" w:rsidRDefault="00C729E0" w:rsidP="006A7719">
            <w:pPr>
              <w:jc w:val="both"/>
              <w:rPr>
                <w:sz w:val="22"/>
              </w:rPr>
            </w:pPr>
          </w:p>
        </w:tc>
        <w:tc>
          <w:tcPr>
            <w:tcW w:w="1732" w:type="dxa"/>
          </w:tcPr>
          <w:p w14:paraId="02296576" w14:textId="77777777" w:rsidR="00C729E0" w:rsidRPr="002C67A9" w:rsidRDefault="00C729E0" w:rsidP="006A7719">
            <w:pPr>
              <w:jc w:val="both"/>
              <w:rPr>
                <w:sz w:val="22"/>
              </w:rPr>
            </w:pPr>
          </w:p>
        </w:tc>
        <w:tc>
          <w:tcPr>
            <w:tcW w:w="1149" w:type="dxa"/>
          </w:tcPr>
          <w:p w14:paraId="09260E1A" w14:textId="77777777" w:rsidR="00C729E0" w:rsidRPr="002C67A9" w:rsidRDefault="00C729E0" w:rsidP="006A7719">
            <w:pPr>
              <w:jc w:val="both"/>
              <w:rPr>
                <w:sz w:val="22"/>
              </w:rPr>
            </w:pPr>
          </w:p>
        </w:tc>
        <w:tc>
          <w:tcPr>
            <w:tcW w:w="1786" w:type="dxa"/>
          </w:tcPr>
          <w:p w14:paraId="13F7B1B3" w14:textId="77777777" w:rsidR="00C729E0" w:rsidRPr="002C67A9" w:rsidRDefault="00C729E0" w:rsidP="006A7719">
            <w:pPr>
              <w:jc w:val="both"/>
              <w:rPr>
                <w:sz w:val="22"/>
              </w:rPr>
            </w:pPr>
          </w:p>
        </w:tc>
        <w:tc>
          <w:tcPr>
            <w:tcW w:w="1332" w:type="dxa"/>
          </w:tcPr>
          <w:p w14:paraId="2068D79E" w14:textId="77777777" w:rsidR="00C729E0" w:rsidRPr="002C67A9" w:rsidRDefault="00C729E0" w:rsidP="006A7719">
            <w:pPr>
              <w:jc w:val="both"/>
              <w:rPr>
                <w:sz w:val="22"/>
              </w:rPr>
            </w:pPr>
          </w:p>
        </w:tc>
      </w:tr>
      <w:tr w:rsidR="00C729E0" w:rsidRPr="0022060F" w14:paraId="60322EE7" w14:textId="77777777" w:rsidTr="006A7719">
        <w:trPr>
          <w:jc w:val="center"/>
        </w:trPr>
        <w:tc>
          <w:tcPr>
            <w:tcW w:w="1165" w:type="dxa"/>
          </w:tcPr>
          <w:p w14:paraId="21E028E5" w14:textId="77777777" w:rsidR="00C729E0" w:rsidRPr="002C67A9" w:rsidRDefault="00C729E0" w:rsidP="006A7719">
            <w:pPr>
              <w:jc w:val="both"/>
              <w:rPr>
                <w:sz w:val="22"/>
              </w:rPr>
            </w:pPr>
          </w:p>
        </w:tc>
        <w:tc>
          <w:tcPr>
            <w:tcW w:w="1350" w:type="dxa"/>
          </w:tcPr>
          <w:p w14:paraId="2F8DA399" w14:textId="77777777" w:rsidR="00C729E0" w:rsidRPr="002C67A9" w:rsidRDefault="00C729E0" w:rsidP="006A7719">
            <w:pPr>
              <w:jc w:val="both"/>
              <w:rPr>
                <w:sz w:val="22"/>
              </w:rPr>
            </w:pPr>
          </w:p>
        </w:tc>
        <w:tc>
          <w:tcPr>
            <w:tcW w:w="1061" w:type="dxa"/>
          </w:tcPr>
          <w:p w14:paraId="67C9E638" w14:textId="77777777" w:rsidR="00C729E0" w:rsidRPr="002C67A9" w:rsidRDefault="00C729E0" w:rsidP="006A7719">
            <w:pPr>
              <w:jc w:val="both"/>
              <w:rPr>
                <w:sz w:val="22"/>
              </w:rPr>
            </w:pPr>
          </w:p>
        </w:tc>
        <w:tc>
          <w:tcPr>
            <w:tcW w:w="1225" w:type="dxa"/>
          </w:tcPr>
          <w:p w14:paraId="4791D0AE" w14:textId="77777777" w:rsidR="00C729E0" w:rsidRPr="002C67A9" w:rsidRDefault="00C729E0" w:rsidP="006A7719">
            <w:pPr>
              <w:jc w:val="both"/>
              <w:rPr>
                <w:sz w:val="22"/>
              </w:rPr>
            </w:pPr>
          </w:p>
        </w:tc>
        <w:tc>
          <w:tcPr>
            <w:tcW w:w="1732" w:type="dxa"/>
          </w:tcPr>
          <w:p w14:paraId="3FFF70FD" w14:textId="77777777" w:rsidR="00C729E0" w:rsidRPr="002C67A9" w:rsidRDefault="00C729E0" w:rsidP="006A7719">
            <w:pPr>
              <w:jc w:val="both"/>
              <w:rPr>
                <w:sz w:val="22"/>
              </w:rPr>
            </w:pPr>
          </w:p>
        </w:tc>
        <w:tc>
          <w:tcPr>
            <w:tcW w:w="1149" w:type="dxa"/>
          </w:tcPr>
          <w:p w14:paraId="459E6237" w14:textId="77777777" w:rsidR="00C729E0" w:rsidRPr="002C67A9" w:rsidRDefault="00C729E0" w:rsidP="006A7719">
            <w:pPr>
              <w:jc w:val="both"/>
              <w:rPr>
                <w:sz w:val="22"/>
              </w:rPr>
            </w:pPr>
          </w:p>
        </w:tc>
        <w:tc>
          <w:tcPr>
            <w:tcW w:w="1786" w:type="dxa"/>
          </w:tcPr>
          <w:p w14:paraId="682ABCAF" w14:textId="77777777" w:rsidR="00C729E0" w:rsidRPr="002C67A9" w:rsidRDefault="00C729E0" w:rsidP="006A7719">
            <w:pPr>
              <w:jc w:val="both"/>
              <w:rPr>
                <w:sz w:val="22"/>
              </w:rPr>
            </w:pPr>
          </w:p>
        </w:tc>
        <w:tc>
          <w:tcPr>
            <w:tcW w:w="1332" w:type="dxa"/>
          </w:tcPr>
          <w:p w14:paraId="4A956435" w14:textId="77777777" w:rsidR="00C729E0" w:rsidRPr="002C67A9" w:rsidRDefault="00C729E0" w:rsidP="006A7719">
            <w:pPr>
              <w:jc w:val="both"/>
              <w:rPr>
                <w:sz w:val="22"/>
              </w:rPr>
            </w:pPr>
          </w:p>
        </w:tc>
      </w:tr>
      <w:tr w:rsidR="00C729E0" w:rsidRPr="0022060F" w14:paraId="12F05D22" w14:textId="77777777" w:rsidTr="006A7719">
        <w:trPr>
          <w:jc w:val="center"/>
        </w:trPr>
        <w:tc>
          <w:tcPr>
            <w:tcW w:w="1165" w:type="dxa"/>
          </w:tcPr>
          <w:p w14:paraId="003E321B" w14:textId="77777777" w:rsidR="00C729E0" w:rsidRPr="002C67A9" w:rsidRDefault="00C729E0" w:rsidP="006A7719">
            <w:pPr>
              <w:jc w:val="both"/>
              <w:rPr>
                <w:sz w:val="22"/>
              </w:rPr>
            </w:pPr>
          </w:p>
        </w:tc>
        <w:tc>
          <w:tcPr>
            <w:tcW w:w="1350" w:type="dxa"/>
          </w:tcPr>
          <w:p w14:paraId="6D14F5A5" w14:textId="77777777" w:rsidR="00C729E0" w:rsidRPr="002C67A9" w:rsidRDefault="00C729E0" w:rsidP="006A7719">
            <w:pPr>
              <w:jc w:val="both"/>
              <w:rPr>
                <w:sz w:val="22"/>
              </w:rPr>
            </w:pPr>
          </w:p>
        </w:tc>
        <w:tc>
          <w:tcPr>
            <w:tcW w:w="1061" w:type="dxa"/>
          </w:tcPr>
          <w:p w14:paraId="5820B1DA" w14:textId="77777777" w:rsidR="00C729E0" w:rsidRPr="002C67A9" w:rsidRDefault="00C729E0" w:rsidP="006A7719">
            <w:pPr>
              <w:jc w:val="both"/>
              <w:rPr>
                <w:sz w:val="22"/>
              </w:rPr>
            </w:pPr>
          </w:p>
        </w:tc>
        <w:tc>
          <w:tcPr>
            <w:tcW w:w="1225" w:type="dxa"/>
          </w:tcPr>
          <w:p w14:paraId="7953EA9C" w14:textId="77777777" w:rsidR="00C729E0" w:rsidRPr="002C67A9" w:rsidRDefault="00C729E0" w:rsidP="006A7719">
            <w:pPr>
              <w:jc w:val="both"/>
              <w:rPr>
                <w:sz w:val="22"/>
              </w:rPr>
            </w:pPr>
          </w:p>
        </w:tc>
        <w:tc>
          <w:tcPr>
            <w:tcW w:w="1732" w:type="dxa"/>
          </w:tcPr>
          <w:p w14:paraId="235C4A86" w14:textId="77777777" w:rsidR="00C729E0" w:rsidRPr="002C67A9" w:rsidRDefault="00C729E0" w:rsidP="006A7719">
            <w:pPr>
              <w:jc w:val="both"/>
              <w:rPr>
                <w:sz w:val="22"/>
              </w:rPr>
            </w:pPr>
          </w:p>
        </w:tc>
        <w:tc>
          <w:tcPr>
            <w:tcW w:w="1149" w:type="dxa"/>
          </w:tcPr>
          <w:p w14:paraId="26A3C73B" w14:textId="77777777" w:rsidR="00C729E0" w:rsidRPr="002C67A9" w:rsidRDefault="00C729E0" w:rsidP="006A7719">
            <w:pPr>
              <w:jc w:val="both"/>
              <w:rPr>
                <w:sz w:val="22"/>
              </w:rPr>
            </w:pPr>
          </w:p>
        </w:tc>
        <w:tc>
          <w:tcPr>
            <w:tcW w:w="1786" w:type="dxa"/>
          </w:tcPr>
          <w:p w14:paraId="741EE006" w14:textId="77777777" w:rsidR="00C729E0" w:rsidRPr="002C67A9" w:rsidRDefault="00C729E0" w:rsidP="006A7719">
            <w:pPr>
              <w:jc w:val="both"/>
              <w:rPr>
                <w:sz w:val="22"/>
              </w:rPr>
            </w:pPr>
          </w:p>
        </w:tc>
        <w:tc>
          <w:tcPr>
            <w:tcW w:w="1332" w:type="dxa"/>
          </w:tcPr>
          <w:p w14:paraId="5F852BDB" w14:textId="77777777" w:rsidR="00C729E0" w:rsidRPr="002C67A9" w:rsidRDefault="00C729E0" w:rsidP="006A7719">
            <w:pPr>
              <w:jc w:val="both"/>
              <w:rPr>
                <w:sz w:val="22"/>
              </w:rPr>
            </w:pPr>
          </w:p>
        </w:tc>
      </w:tr>
      <w:tr w:rsidR="00C729E0" w:rsidRPr="0022060F" w14:paraId="5326E755" w14:textId="77777777" w:rsidTr="006A7719">
        <w:trPr>
          <w:jc w:val="center"/>
        </w:trPr>
        <w:tc>
          <w:tcPr>
            <w:tcW w:w="1165" w:type="dxa"/>
          </w:tcPr>
          <w:p w14:paraId="2A319C66" w14:textId="77777777" w:rsidR="00C729E0" w:rsidRPr="002C67A9" w:rsidRDefault="00C729E0" w:rsidP="006A7719">
            <w:pPr>
              <w:jc w:val="both"/>
              <w:rPr>
                <w:sz w:val="22"/>
              </w:rPr>
            </w:pPr>
          </w:p>
        </w:tc>
        <w:tc>
          <w:tcPr>
            <w:tcW w:w="1350" w:type="dxa"/>
          </w:tcPr>
          <w:p w14:paraId="4C49ADA0" w14:textId="77777777" w:rsidR="00C729E0" w:rsidRPr="002C67A9" w:rsidRDefault="00C729E0" w:rsidP="006A7719">
            <w:pPr>
              <w:jc w:val="both"/>
              <w:rPr>
                <w:sz w:val="22"/>
              </w:rPr>
            </w:pPr>
          </w:p>
        </w:tc>
        <w:tc>
          <w:tcPr>
            <w:tcW w:w="1061" w:type="dxa"/>
          </w:tcPr>
          <w:p w14:paraId="4196B249" w14:textId="77777777" w:rsidR="00C729E0" w:rsidRPr="002C67A9" w:rsidRDefault="00C729E0" w:rsidP="006A7719">
            <w:pPr>
              <w:jc w:val="both"/>
              <w:rPr>
                <w:sz w:val="22"/>
              </w:rPr>
            </w:pPr>
          </w:p>
        </w:tc>
        <w:tc>
          <w:tcPr>
            <w:tcW w:w="1225" w:type="dxa"/>
          </w:tcPr>
          <w:p w14:paraId="4D426838" w14:textId="77777777" w:rsidR="00C729E0" w:rsidRPr="002C67A9" w:rsidRDefault="00C729E0" w:rsidP="006A7719">
            <w:pPr>
              <w:jc w:val="both"/>
              <w:rPr>
                <w:sz w:val="22"/>
              </w:rPr>
            </w:pPr>
          </w:p>
        </w:tc>
        <w:tc>
          <w:tcPr>
            <w:tcW w:w="1732" w:type="dxa"/>
          </w:tcPr>
          <w:p w14:paraId="07A5140C" w14:textId="77777777" w:rsidR="00C729E0" w:rsidRPr="002C67A9" w:rsidRDefault="00C729E0" w:rsidP="006A7719">
            <w:pPr>
              <w:jc w:val="both"/>
              <w:rPr>
                <w:sz w:val="22"/>
              </w:rPr>
            </w:pPr>
          </w:p>
        </w:tc>
        <w:tc>
          <w:tcPr>
            <w:tcW w:w="1149" w:type="dxa"/>
          </w:tcPr>
          <w:p w14:paraId="62FED2D2" w14:textId="77777777" w:rsidR="00C729E0" w:rsidRPr="002C67A9" w:rsidRDefault="00C729E0" w:rsidP="006A7719">
            <w:pPr>
              <w:jc w:val="both"/>
              <w:rPr>
                <w:sz w:val="22"/>
              </w:rPr>
            </w:pPr>
          </w:p>
        </w:tc>
        <w:tc>
          <w:tcPr>
            <w:tcW w:w="1786" w:type="dxa"/>
          </w:tcPr>
          <w:p w14:paraId="64EAA08C" w14:textId="77777777" w:rsidR="00C729E0" w:rsidRPr="002C67A9" w:rsidRDefault="00C729E0" w:rsidP="006A7719">
            <w:pPr>
              <w:jc w:val="both"/>
              <w:rPr>
                <w:sz w:val="22"/>
              </w:rPr>
            </w:pPr>
          </w:p>
        </w:tc>
        <w:tc>
          <w:tcPr>
            <w:tcW w:w="1332" w:type="dxa"/>
          </w:tcPr>
          <w:p w14:paraId="181E0808" w14:textId="77777777" w:rsidR="00C729E0" w:rsidRPr="002C67A9" w:rsidRDefault="00C729E0" w:rsidP="006A7719">
            <w:pPr>
              <w:jc w:val="both"/>
              <w:rPr>
                <w:sz w:val="22"/>
              </w:rPr>
            </w:pPr>
          </w:p>
        </w:tc>
      </w:tr>
      <w:tr w:rsidR="00C729E0" w:rsidRPr="0022060F" w14:paraId="7486950A" w14:textId="77777777" w:rsidTr="006A7719">
        <w:trPr>
          <w:jc w:val="center"/>
        </w:trPr>
        <w:tc>
          <w:tcPr>
            <w:tcW w:w="1165" w:type="dxa"/>
          </w:tcPr>
          <w:p w14:paraId="16858C36" w14:textId="77777777" w:rsidR="00C729E0" w:rsidRPr="002C67A9" w:rsidRDefault="00C729E0" w:rsidP="006A7719">
            <w:pPr>
              <w:jc w:val="both"/>
              <w:rPr>
                <w:sz w:val="22"/>
              </w:rPr>
            </w:pPr>
          </w:p>
        </w:tc>
        <w:tc>
          <w:tcPr>
            <w:tcW w:w="1350" w:type="dxa"/>
          </w:tcPr>
          <w:p w14:paraId="1C60AF6A" w14:textId="77777777" w:rsidR="00C729E0" w:rsidRPr="002C67A9" w:rsidRDefault="00C729E0" w:rsidP="006A7719">
            <w:pPr>
              <w:jc w:val="both"/>
              <w:rPr>
                <w:sz w:val="22"/>
              </w:rPr>
            </w:pPr>
          </w:p>
        </w:tc>
        <w:tc>
          <w:tcPr>
            <w:tcW w:w="1061" w:type="dxa"/>
          </w:tcPr>
          <w:p w14:paraId="44362709" w14:textId="77777777" w:rsidR="00C729E0" w:rsidRPr="002C67A9" w:rsidRDefault="00C729E0" w:rsidP="006A7719">
            <w:pPr>
              <w:jc w:val="both"/>
              <w:rPr>
                <w:sz w:val="22"/>
              </w:rPr>
            </w:pPr>
          </w:p>
        </w:tc>
        <w:tc>
          <w:tcPr>
            <w:tcW w:w="1225" w:type="dxa"/>
          </w:tcPr>
          <w:p w14:paraId="6C846094" w14:textId="77777777" w:rsidR="00C729E0" w:rsidRPr="002C67A9" w:rsidRDefault="00C729E0" w:rsidP="006A7719">
            <w:pPr>
              <w:jc w:val="both"/>
              <w:rPr>
                <w:sz w:val="22"/>
              </w:rPr>
            </w:pPr>
          </w:p>
        </w:tc>
        <w:tc>
          <w:tcPr>
            <w:tcW w:w="1732" w:type="dxa"/>
          </w:tcPr>
          <w:p w14:paraId="2D7A0594" w14:textId="77777777" w:rsidR="00C729E0" w:rsidRPr="002C67A9" w:rsidRDefault="00C729E0" w:rsidP="006A7719">
            <w:pPr>
              <w:jc w:val="both"/>
              <w:rPr>
                <w:sz w:val="22"/>
              </w:rPr>
            </w:pPr>
          </w:p>
        </w:tc>
        <w:tc>
          <w:tcPr>
            <w:tcW w:w="1149" w:type="dxa"/>
          </w:tcPr>
          <w:p w14:paraId="3D34C353" w14:textId="77777777" w:rsidR="00C729E0" w:rsidRPr="002C67A9" w:rsidRDefault="00C729E0" w:rsidP="006A7719">
            <w:pPr>
              <w:jc w:val="both"/>
              <w:rPr>
                <w:sz w:val="22"/>
              </w:rPr>
            </w:pPr>
          </w:p>
        </w:tc>
        <w:tc>
          <w:tcPr>
            <w:tcW w:w="1786" w:type="dxa"/>
          </w:tcPr>
          <w:p w14:paraId="2C3628B6" w14:textId="77777777" w:rsidR="00C729E0" w:rsidRPr="002C67A9" w:rsidRDefault="00C729E0" w:rsidP="006A7719">
            <w:pPr>
              <w:jc w:val="both"/>
              <w:rPr>
                <w:sz w:val="22"/>
              </w:rPr>
            </w:pPr>
          </w:p>
        </w:tc>
        <w:tc>
          <w:tcPr>
            <w:tcW w:w="1332" w:type="dxa"/>
          </w:tcPr>
          <w:p w14:paraId="34C494A0" w14:textId="77777777" w:rsidR="00C729E0" w:rsidRPr="002C67A9" w:rsidRDefault="00C729E0" w:rsidP="006A7719">
            <w:pPr>
              <w:jc w:val="both"/>
              <w:rPr>
                <w:sz w:val="22"/>
              </w:rPr>
            </w:pPr>
          </w:p>
        </w:tc>
      </w:tr>
      <w:tr w:rsidR="00C729E0" w:rsidRPr="0022060F" w14:paraId="52877667" w14:textId="77777777" w:rsidTr="006A7719">
        <w:trPr>
          <w:jc w:val="center"/>
        </w:trPr>
        <w:tc>
          <w:tcPr>
            <w:tcW w:w="1165" w:type="dxa"/>
          </w:tcPr>
          <w:p w14:paraId="6A109572" w14:textId="77777777" w:rsidR="00C729E0" w:rsidRPr="002C67A9" w:rsidRDefault="00C729E0" w:rsidP="006A7719">
            <w:pPr>
              <w:jc w:val="both"/>
              <w:rPr>
                <w:sz w:val="22"/>
              </w:rPr>
            </w:pPr>
          </w:p>
        </w:tc>
        <w:tc>
          <w:tcPr>
            <w:tcW w:w="1350" w:type="dxa"/>
          </w:tcPr>
          <w:p w14:paraId="19421726" w14:textId="77777777" w:rsidR="00C729E0" w:rsidRPr="002C67A9" w:rsidRDefault="00C729E0" w:rsidP="006A7719">
            <w:pPr>
              <w:jc w:val="both"/>
              <w:rPr>
                <w:sz w:val="22"/>
              </w:rPr>
            </w:pPr>
          </w:p>
        </w:tc>
        <w:tc>
          <w:tcPr>
            <w:tcW w:w="1061" w:type="dxa"/>
          </w:tcPr>
          <w:p w14:paraId="177ED364" w14:textId="77777777" w:rsidR="00C729E0" w:rsidRPr="002C67A9" w:rsidRDefault="00C729E0" w:rsidP="006A7719">
            <w:pPr>
              <w:jc w:val="both"/>
              <w:rPr>
                <w:sz w:val="22"/>
              </w:rPr>
            </w:pPr>
          </w:p>
        </w:tc>
        <w:tc>
          <w:tcPr>
            <w:tcW w:w="1225" w:type="dxa"/>
          </w:tcPr>
          <w:p w14:paraId="77805AD9" w14:textId="77777777" w:rsidR="00C729E0" w:rsidRPr="002C67A9" w:rsidRDefault="00C729E0" w:rsidP="006A7719">
            <w:pPr>
              <w:jc w:val="both"/>
              <w:rPr>
                <w:sz w:val="22"/>
              </w:rPr>
            </w:pPr>
          </w:p>
        </w:tc>
        <w:tc>
          <w:tcPr>
            <w:tcW w:w="1732" w:type="dxa"/>
          </w:tcPr>
          <w:p w14:paraId="122A2787" w14:textId="77777777" w:rsidR="00C729E0" w:rsidRPr="002C67A9" w:rsidRDefault="00C729E0" w:rsidP="006A7719">
            <w:pPr>
              <w:jc w:val="both"/>
              <w:rPr>
                <w:sz w:val="22"/>
              </w:rPr>
            </w:pPr>
          </w:p>
        </w:tc>
        <w:tc>
          <w:tcPr>
            <w:tcW w:w="1149" w:type="dxa"/>
          </w:tcPr>
          <w:p w14:paraId="763B20B5" w14:textId="77777777" w:rsidR="00C729E0" w:rsidRPr="002C67A9" w:rsidRDefault="00C729E0" w:rsidP="006A7719">
            <w:pPr>
              <w:jc w:val="both"/>
              <w:rPr>
                <w:sz w:val="22"/>
              </w:rPr>
            </w:pPr>
          </w:p>
        </w:tc>
        <w:tc>
          <w:tcPr>
            <w:tcW w:w="1786" w:type="dxa"/>
          </w:tcPr>
          <w:p w14:paraId="5562C892" w14:textId="77777777" w:rsidR="00C729E0" w:rsidRPr="002C67A9" w:rsidRDefault="00C729E0" w:rsidP="006A7719">
            <w:pPr>
              <w:jc w:val="both"/>
              <w:rPr>
                <w:sz w:val="22"/>
              </w:rPr>
            </w:pPr>
          </w:p>
        </w:tc>
        <w:tc>
          <w:tcPr>
            <w:tcW w:w="1332" w:type="dxa"/>
          </w:tcPr>
          <w:p w14:paraId="49B57CF4" w14:textId="77777777" w:rsidR="00C729E0" w:rsidRPr="002C67A9" w:rsidRDefault="00C729E0" w:rsidP="006A7719">
            <w:pPr>
              <w:jc w:val="both"/>
              <w:rPr>
                <w:sz w:val="22"/>
              </w:rPr>
            </w:pPr>
          </w:p>
        </w:tc>
      </w:tr>
      <w:tr w:rsidR="00C729E0" w:rsidRPr="0022060F" w14:paraId="0E2BB08B" w14:textId="77777777" w:rsidTr="006A7719">
        <w:trPr>
          <w:jc w:val="center"/>
        </w:trPr>
        <w:tc>
          <w:tcPr>
            <w:tcW w:w="1165" w:type="dxa"/>
          </w:tcPr>
          <w:p w14:paraId="31D63E7C" w14:textId="77777777" w:rsidR="00C729E0" w:rsidRPr="002C67A9" w:rsidRDefault="00C729E0" w:rsidP="006A7719">
            <w:pPr>
              <w:jc w:val="both"/>
              <w:rPr>
                <w:sz w:val="22"/>
              </w:rPr>
            </w:pPr>
          </w:p>
        </w:tc>
        <w:tc>
          <w:tcPr>
            <w:tcW w:w="1350" w:type="dxa"/>
          </w:tcPr>
          <w:p w14:paraId="0327F890" w14:textId="77777777" w:rsidR="00C729E0" w:rsidRPr="002C67A9" w:rsidRDefault="00C729E0" w:rsidP="006A7719">
            <w:pPr>
              <w:jc w:val="both"/>
              <w:rPr>
                <w:sz w:val="22"/>
              </w:rPr>
            </w:pPr>
          </w:p>
        </w:tc>
        <w:tc>
          <w:tcPr>
            <w:tcW w:w="1061" w:type="dxa"/>
          </w:tcPr>
          <w:p w14:paraId="2F7753CD" w14:textId="77777777" w:rsidR="00C729E0" w:rsidRPr="002C67A9" w:rsidRDefault="00C729E0" w:rsidP="006A7719">
            <w:pPr>
              <w:jc w:val="both"/>
              <w:rPr>
                <w:sz w:val="22"/>
              </w:rPr>
            </w:pPr>
          </w:p>
        </w:tc>
        <w:tc>
          <w:tcPr>
            <w:tcW w:w="1225" w:type="dxa"/>
          </w:tcPr>
          <w:p w14:paraId="0FD6AEC1" w14:textId="77777777" w:rsidR="00C729E0" w:rsidRPr="002C67A9" w:rsidRDefault="00C729E0" w:rsidP="006A7719">
            <w:pPr>
              <w:jc w:val="both"/>
              <w:rPr>
                <w:sz w:val="22"/>
              </w:rPr>
            </w:pPr>
          </w:p>
        </w:tc>
        <w:tc>
          <w:tcPr>
            <w:tcW w:w="1732" w:type="dxa"/>
          </w:tcPr>
          <w:p w14:paraId="39FACCF9" w14:textId="77777777" w:rsidR="00C729E0" w:rsidRPr="002C67A9" w:rsidRDefault="00C729E0" w:rsidP="006A7719">
            <w:pPr>
              <w:jc w:val="both"/>
              <w:rPr>
                <w:sz w:val="22"/>
              </w:rPr>
            </w:pPr>
          </w:p>
        </w:tc>
        <w:tc>
          <w:tcPr>
            <w:tcW w:w="1149" w:type="dxa"/>
          </w:tcPr>
          <w:p w14:paraId="65964266" w14:textId="77777777" w:rsidR="00C729E0" w:rsidRPr="002C67A9" w:rsidRDefault="00C729E0" w:rsidP="006A7719">
            <w:pPr>
              <w:jc w:val="both"/>
              <w:rPr>
                <w:sz w:val="22"/>
              </w:rPr>
            </w:pPr>
          </w:p>
        </w:tc>
        <w:tc>
          <w:tcPr>
            <w:tcW w:w="1786" w:type="dxa"/>
          </w:tcPr>
          <w:p w14:paraId="507E2A01" w14:textId="77777777" w:rsidR="00C729E0" w:rsidRPr="002C67A9" w:rsidRDefault="00C729E0" w:rsidP="006A7719">
            <w:pPr>
              <w:jc w:val="both"/>
              <w:rPr>
                <w:sz w:val="22"/>
              </w:rPr>
            </w:pPr>
          </w:p>
        </w:tc>
        <w:tc>
          <w:tcPr>
            <w:tcW w:w="1332" w:type="dxa"/>
          </w:tcPr>
          <w:p w14:paraId="131E583C" w14:textId="77777777" w:rsidR="00C729E0" w:rsidRPr="002C67A9" w:rsidRDefault="00C729E0" w:rsidP="006A7719">
            <w:pPr>
              <w:jc w:val="both"/>
              <w:rPr>
                <w:sz w:val="22"/>
              </w:rPr>
            </w:pPr>
          </w:p>
        </w:tc>
      </w:tr>
      <w:tr w:rsidR="00C729E0" w:rsidRPr="0022060F" w14:paraId="6CBC05F8" w14:textId="77777777" w:rsidTr="006A7719">
        <w:trPr>
          <w:jc w:val="center"/>
        </w:trPr>
        <w:tc>
          <w:tcPr>
            <w:tcW w:w="1165" w:type="dxa"/>
          </w:tcPr>
          <w:p w14:paraId="3D20878F" w14:textId="77777777" w:rsidR="00C729E0" w:rsidRPr="002C67A9" w:rsidRDefault="00C729E0" w:rsidP="006A7719">
            <w:pPr>
              <w:jc w:val="both"/>
              <w:rPr>
                <w:sz w:val="22"/>
              </w:rPr>
            </w:pPr>
          </w:p>
        </w:tc>
        <w:tc>
          <w:tcPr>
            <w:tcW w:w="1350" w:type="dxa"/>
          </w:tcPr>
          <w:p w14:paraId="23FD423B" w14:textId="77777777" w:rsidR="00C729E0" w:rsidRPr="002C67A9" w:rsidRDefault="00C729E0" w:rsidP="006A7719">
            <w:pPr>
              <w:jc w:val="both"/>
              <w:rPr>
                <w:sz w:val="22"/>
              </w:rPr>
            </w:pPr>
          </w:p>
        </w:tc>
        <w:tc>
          <w:tcPr>
            <w:tcW w:w="1061" w:type="dxa"/>
          </w:tcPr>
          <w:p w14:paraId="45E29DA3" w14:textId="77777777" w:rsidR="00C729E0" w:rsidRPr="002C67A9" w:rsidRDefault="00C729E0" w:rsidP="006A7719">
            <w:pPr>
              <w:jc w:val="both"/>
              <w:rPr>
                <w:sz w:val="22"/>
              </w:rPr>
            </w:pPr>
          </w:p>
        </w:tc>
        <w:tc>
          <w:tcPr>
            <w:tcW w:w="1225" w:type="dxa"/>
          </w:tcPr>
          <w:p w14:paraId="21C645A4" w14:textId="77777777" w:rsidR="00C729E0" w:rsidRPr="002C67A9" w:rsidRDefault="00C729E0" w:rsidP="006A7719">
            <w:pPr>
              <w:jc w:val="both"/>
              <w:rPr>
                <w:sz w:val="22"/>
              </w:rPr>
            </w:pPr>
          </w:p>
        </w:tc>
        <w:tc>
          <w:tcPr>
            <w:tcW w:w="1732" w:type="dxa"/>
          </w:tcPr>
          <w:p w14:paraId="4E6A6CBC" w14:textId="77777777" w:rsidR="00C729E0" w:rsidRPr="002C67A9" w:rsidRDefault="00C729E0" w:rsidP="006A7719">
            <w:pPr>
              <w:jc w:val="both"/>
              <w:rPr>
                <w:sz w:val="22"/>
              </w:rPr>
            </w:pPr>
          </w:p>
        </w:tc>
        <w:tc>
          <w:tcPr>
            <w:tcW w:w="1149" w:type="dxa"/>
          </w:tcPr>
          <w:p w14:paraId="63DA3F10" w14:textId="77777777" w:rsidR="00C729E0" w:rsidRPr="002C67A9" w:rsidRDefault="00C729E0" w:rsidP="006A7719">
            <w:pPr>
              <w:jc w:val="both"/>
              <w:rPr>
                <w:sz w:val="22"/>
              </w:rPr>
            </w:pPr>
          </w:p>
        </w:tc>
        <w:tc>
          <w:tcPr>
            <w:tcW w:w="1786" w:type="dxa"/>
          </w:tcPr>
          <w:p w14:paraId="46B22FB0" w14:textId="77777777" w:rsidR="00C729E0" w:rsidRPr="002C67A9" w:rsidRDefault="00C729E0" w:rsidP="006A7719">
            <w:pPr>
              <w:jc w:val="both"/>
              <w:rPr>
                <w:sz w:val="22"/>
              </w:rPr>
            </w:pPr>
          </w:p>
        </w:tc>
        <w:tc>
          <w:tcPr>
            <w:tcW w:w="1332" w:type="dxa"/>
          </w:tcPr>
          <w:p w14:paraId="3CDC5BD6" w14:textId="77777777" w:rsidR="00C729E0" w:rsidRPr="002C67A9" w:rsidRDefault="00C729E0" w:rsidP="006A7719">
            <w:pPr>
              <w:jc w:val="both"/>
              <w:rPr>
                <w:sz w:val="22"/>
              </w:rPr>
            </w:pPr>
          </w:p>
        </w:tc>
      </w:tr>
      <w:tr w:rsidR="00C729E0" w:rsidRPr="0022060F" w14:paraId="2477E98A" w14:textId="77777777" w:rsidTr="006A7719">
        <w:trPr>
          <w:jc w:val="center"/>
        </w:trPr>
        <w:tc>
          <w:tcPr>
            <w:tcW w:w="1165" w:type="dxa"/>
          </w:tcPr>
          <w:p w14:paraId="043DE426" w14:textId="77777777" w:rsidR="00C729E0" w:rsidRPr="002C67A9" w:rsidRDefault="00C729E0" w:rsidP="006A7719">
            <w:pPr>
              <w:jc w:val="both"/>
              <w:rPr>
                <w:sz w:val="22"/>
              </w:rPr>
            </w:pPr>
          </w:p>
        </w:tc>
        <w:tc>
          <w:tcPr>
            <w:tcW w:w="1350" w:type="dxa"/>
          </w:tcPr>
          <w:p w14:paraId="55662C64" w14:textId="77777777" w:rsidR="00C729E0" w:rsidRPr="002C67A9" w:rsidRDefault="00C729E0" w:rsidP="006A7719">
            <w:pPr>
              <w:jc w:val="both"/>
              <w:rPr>
                <w:sz w:val="22"/>
              </w:rPr>
            </w:pPr>
          </w:p>
        </w:tc>
        <w:tc>
          <w:tcPr>
            <w:tcW w:w="1061" w:type="dxa"/>
          </w:tcPr>
          <w:p w14:paraId="4BC1E712" w14:textId="77777777" w:rsidR="00C729E0" w:rsidRPr="002C67A9" w:rsidRDefault="00C729E0" w:rsidP="006A7719">
            <w:pPr>
              <w:jc w:val="both"/>
              <w:rPr>
                <w:sz w:val="22"/>
              </w:rPr>
            </w:pPr>
          </w:p>
        </w:tc>
        <w:tc>
          <w:tcPr>
            <w:tcW w:w="1225" w:type="dxa"/>
          </w:tcPr>
          <w:p w14:paraId="68CA8935" w14:textId="77777777" w:rsidR="00C729E0" w:rsidRPr="002C67A9" w:rsidRDefault="00C729E0" w:rsidP="006A7719">
            <w:pPr>
              <w:jc w:val="both"/>
              <w:rPr>
                <w:sz w:val="22"/>
              </w:rPr>
            </w:pPr>
          </w:p>
        </w:tc>
        <w:tc>
          <w:tcPr>
            <w:tcW w:w="1732" w:type="dxa"/>
          </w:tcPr>
          <w:p w14:paraId="3CFEB722" w14:textId="77777777" w:rsidR="00C729E0" w:rsidRPr="002C67A9" w:rsidRDefault="00C729E0" w:rsidP="006A7719">
            <w:pPr>
              <w:jc w:val="both"/>
              <w:rPr>
                <w:sz w:val="22"/>
              </w:rPr>
            </w:pPr>
          </w:p>
        </w:tc>
        <w:tc>
          <w:tcPr>
            <w:tcW w:w="1149" w:type="dxa"/>
          </w:tcPr>
          <w:p w14:paraId="12C45704" w14:textId="77777777" w:rsidR="00C729E0" w:rsidRPr="002C67A9" w:rsidRDefault="00C729E0" w:rsidP="006A7719">
            <w:pPr>
              <w:jc w:val="both"/>
              <w:rPr>
                <w:sz w:val="22"/>
              </w:rPr>
            </w:pPr>
          </w:p>
        </w:tc>
        <w:tc>
          <w:tcPr>
            <w:tcW w:w="1786" w:type="dxa"/>
          </w:tcPr>
          <w:p w14:paraId="114AE8C2" w14:textId="77777777" w:rsidR="00C729E0" w:rsidRPr="002C67A9" w:rsidRDefault="00C729E0" w:rsidP="006A7719">
            <w:pPr>
              <w:jc w:val="both"/>
              <w:rPr>
                <w:sz w:val="22"/>
              </w:rPr>
            </w:pPr>
          </w:p>
        </w:tc>
        <w:tc>
          <w:tcPr>
            <w:tcW w:w="1332" w:type="dxa"/>
          </w:tcPr>
          <w:p w14:paraId="01D005B7" w14:textId="77777777" w:rsidR="00C729E0" w:rsidRPr="002C67A9" w:rsidRDefault="00C729E0" w:rsidP="006A7719">
            <w:pPr>
              <w:jc w:val="both"/>
              <w:rPr>
                <w:sz w:val="22"/>
              </w:rPr>
            </w:pPr>
          </w:p>
        </w:tc>
      </w:tr>
      <w:tr w:rsidR="00C729E0" w:rsidRPr="0022060F" w14:paraId="78D3C0A1" w14:textId="77777777" w:rsidTr="006A7719">
        <w:trPr>
          <w:jc w:val="center"/>
        </w:trPr>
        <w:tc>
          <w:tcPr>
            <w:tcW w:w="1165" w:type="dxa"/>
          </w:tcPr>
          <w:p w14:paraId="2747257C" w14:textId="77777777" w:rsidR="00C729E0" w:rsidRPr="002C67A9" w:rsidRDefault="00C729E0" w:rsidP="006A7719">
            <w:pPr>
              <w:jc w:val="both"/>
              <w:rPr>
                <w:sz w:val="22"/>
              </w:rPr>
            </w:pPr>
          </w:p>
        </w:tc>
        <w:tc>
          <w:tcPr>
            <w:tcW w:w="1350" w:type="dxa"/>
          </w:tcPr>
          <w:p w14:paraId="6F75C210" w14:textId="77777777" w:rsidR="00C729E0" w:rsidRPr="002C67A9" w:rsidRDefault="00C729E0" w:rsidP="006A7719">
            <w:pPr>
              <w:jc w:val="both"/>
              <w:rPr>
                <w:sz w:val="22"/>
              </w:rPr>
            </w:pPr>
          </w:p>
        </w:tc>
        <w:tc>
          <w:tcPr>
            <w:tcW w:w="1061" w:type="dxa"/>
          </w:tcPr>
          <w:p w14:paraId="13A2CC9D" w14:textId="77777777" w:rsidR="00C729E0" w:rsidRPr="002C67A9" w:rsidRDefault="00C729E0" w:rsidP="006A7719">
            <w:pPr>
              <w:jc w:val="both"/>
              <w:rPr>
                <w:sz w:val="22"/>
              </w:rPr>
            </w:pPr>
          </w:p>
        </w:tc>
        <w:tc>
          <w:tcPr>
            <w:tcW w:w="1225" w:type="dxa"/>
          </w:tcPr>
          <w:p w14:paraId="67904C9E" w14:textId="77777777" w:rsidR="00C729E0" w:rsidRPr="002C67A9" w:rsidRDefault="00C729E0" w:rsidP="006A7719">
            <w:pPr>
              <w:jc w:val="both"/>
              <w:rPr>
                <w:sz w:val="22"/>
              </w:rPr>
            </w:pPr>
          </w:p>
        </w:tc>
        <w:tc>
          <w:tcPr>
            <w:tcW w:w="1732" w:type="dxa"/>
          </w:tcPr>
          <w:p w14:paraId="25D84256" w14:textId="77777777" w:rsidR="00C729E0" w:rsidRPr="002C67A9" w:rsidRDefault="00C729E0" w:rsidP="006A7719">
            <w:pPr>
              <w:jc w:val="both"/>
              <w:rPr>
                <w:sz w:val="22"/>
              </w:rPr>
            </w:pPr>
          </w:p>
        </w:tc>
        <w:tc>
          <w:tcPr>
            <w:tcW w:w="1149" w:type="dxa"/>
          </w:tcPr>
          <w:p w14:paraId="74759729" w14:textId="77777777" w:rsidR="00C729E0" w:rsidRPr="002C67A9" w:rsidRDefault="00C729E0" w:rsidP="006A7719">
            <w:pPr>
              <w:jc w:val="both"/>
              <w:rPr>
                <w:sz w:val="22"/>
              </w:rPr>
            </w:pPr>
          </w:p>
        </w:tc>
        <w:tc>
          <w:tcPr>
            <w:tcW w:w="1786" w:type="dxa"/>
          </w:tcPr>
          <w:p w14:paraId="5E34E964" w14:textId="77777777" w:rsidR="00C729E0" w:rsidRPr="002C67A9" w:rsidRDefault="00C729E0" w:rsidP="006A7719">
            <w:pPr>
              <w:jc w:val="both"/>
              <w:rPr>
                <w:sz w:val="22"/>
              </w:rPr>
            </w:pPr>
          </w:p>
        </w:tc>
        <w:tc>
          <w:tcPr>
            <w:tcW w:w="1332" w:type="dxa"/>
          </w:tcPr>
          <w:p w14:paraId="2EEA97F1" w14:textId="77777777" w:rsidR="00C729E0" w:rsidRPr="002C67A9" w:rsidRDefault="00C729E0" w:rsidP="006A7719">
            <w:pPr>
              <w:jc w:val="both"/>
              <w:rPr>
                <w:sz w:val="22"/>
              </w:rPr>
            </w:pPr>
          </w:p>
        </w:tc>
      </w:tr>
      <w:tr w:rsidR="00C729E0" w:rsidRPr="0022060F" w14:paraId="67D1D2D0" w14:textId="77777777" w:rsidTr="006A7719">
        <w:trPr>
          <w:jc w:val="center"/>
        </w:trPr>
        <w:tc>
          <w:tcPr>
            <w:tcW w:w="1165" w:type="dxa"/>
          </w:tcPr>
          <w:p w14:paraId="6E91D6A6" w14:textId="77777777" w:rsidR="00C729E0" w:rsidRPr="002C67A9" w:rsidRDefault="00C729E0" w:rsidP="006A7719">
            <w:pPr>
              <w:jc w:val="both"/>
              <w:rPr>
                <w:sz w:val="22"/>
              </w:rPr>
            </w:pPr>
          </w:p>
        </w:tc>
        <w:tc>
          <w:tcPr>
            <w:tcW w:w="1350" w:type="dxa"/>
          </w:tcPr>
          <w:p w14:paraId="6BE48960" w14:textId="77777777" w:rsidR="00C729E0" w:rsidRPr="002C67A9" w:rsidRDefault="00C729E0" w:rsidP="006A7719">
            <w:pPr>
              <w:jc w:val="both"/>
              <w:rPr>
                <w:sz w:val="22"/>
              </w:rPr>
            </w:pPr>
          </w:p>
        </w:tc>
        <w:tc>
          <w:tcPr>
            <w:tcW w:w="1061" w:type="dxa"/>
          </w:tcPr>
          <w:p w14:paraId="39771772" w14:textId="77777777" w:rsidR="00C729E0" w:rsidRPr="002C67A9" w:rsidRDefault="00C729E0" w:rsidP="006A7719">
            <w:pPr>
              <w:jc w:val="both"/>
              <w:rPr>
                <w:sz w:val="22"/>
              </w:rPr>
            </w:pPr>
          </w:p>
        </w:tc>
        <w:tc>
          <w:tcPr>
            <w:tcW w:w="1225" w:type="dxa"/>
          </w:tcPr>
          <w:p w14:paraId="28CB35B9" w14:textId="77777777" w:rsidR="00C729E0" w:rsidRPr="002C67A9" w:rsidRDefault="00C729E0" w:rsidP="006A7719">
            <w:pPr>
              <w:jc w:val="both"/>
              <w:rPr>
                <w:sz w:val="22"/>
              </w:rPr>
            </w:pPr>
          </w:p>
        </w:tc>
        <w:tc>
          <w:tcPr>
            <w:tcW w:w="1732" w:type="dxa"/>
          </w:tcPr>
          <w:p w14:paraId="16D8D4B9" w14:textId="77777777" w:rsidR="00C729E0" w:rsidRPr="002C67A9" w:rsidRDefault="00C729E0" w:rsidP="006A7719">
            <w:pPr>
              <w:jc w:val="both"/>
              <w:rPr>
                <w:sz w:val="22"/>
              </w:rPr>
            </w:pPr>
          </w:p>
        </w:tc>
        <w:tc>
          <w:tcPr>
            <w:tcW w:w="1149" w:type="dxa"/>
          </w:tcPr>
          <w:p w14:paraId="176580DF" w14:textId="77777777" w:rsidR="00C729E0" w:rsidRPr="002C67A9" w:rsidRDefault="00C729E0" w:rsidP="006A7719">
            <w:pPr>
              <w:jc w:val="both"/>
              <w:rPr>
                <w:sz w:val="22"/>
              </w:rPr>
            </w:pPr>
          </w:p>
        </w:tc>
        <w:tc>
          <w:tcPr>
            <w:tcW w:w="1786" w:type="dxa"/>
          </w:tcPr>
          <w:p w14:paraId="2C0D9F50" w14:textId="77777777" w:rsidR="00C729E0" w:rsidRPr="002C67A9" w:rsidRDefault="00C729E0" w:rsidP="006A7719">
            <w:pPr>
              <w:jc w:val="both"/>
              <w:rPr>
                <w:sz w:val="22"/>
              </w:rPr>
            </w:pPr>
          </w:p>
        </w:tc>
        <w:tc>
          <w:tcPr>
            <w:tcW w:w="1332" w:type="dxa"/>
          </w:tcPr>
          <w:p w14:paraId="21A591A9" w14:textId="77777777" w:rsidR="00C729E0" w:rsidRPr="002C67A9" w:rsidRDefault="00C729E0" w:rsidP="006A7719">
            <w:pPr>
              <w:jc w:val="both"/>
              <w:rPr>
                <w:sz w:val="22"/>
              </w:rPr>
            </w:pPr>
          </w:p>
        </w:tc>
      </w:tr>
      <w:tr w:rsidR="00C729E0" w:rsidRPr="0022060F" w14:paraId="7AE9D115" w14:textId="77777777" w:rsidTr="006A7719">
        <w:trPr>
          <w:jc w:val="center"/>
        </w:trPr>
        <w:tc>
          <w:tcPr>
            <w:tcW w:w="1165" w:type="dxa"/>
          </w:tcPr>
          <w:p w14:paraId="77916E45" w14:textId="77777777" w:rsidR="00C729E0" w:rsidRPr="002C67A9" w:rsidRDefault="00C729E0" w:rsidP="006A7719">
            <w:pPr>
              <w:jc w:val="both"/>
              <w:rPr>
                <w:sz w:val="22"/>
              </w:rPr>
            </w:pPr>
          </w:p>
        </w:tc>
        <w:tc>
          <w:tcPr>
            <w:tcW w:w="1350" w:type="dxa"/>
          </w:tcPr>
          <w:p w14:paraId="21403ECF" w14:textId="77777777" w:rsidR="00C729E0" w:rsidRPr="002C67A9" w:rsidRDefault="00C729E0" w:rsidP="006A7719">
            <w:pPr>
              <w:jc w:val="both"/>
              <w:rPr>
                <w:sz w:val="22"/>
              </w:rPr>
            </w:pPr>
          </w:p>
        </w:tc>
        <w:tc>
          <w:tcPr>
            <w:tcW w:w="1061" w:type="dxa"/>
          </w:tcPr>
          <w:p w14:paraId="38B65AD9" w14:textId="77777777" w:rsidR="00C729E0" w:rsidRPr="002C67A9" w:rsidRDefault="00C729E0" w:rsidP="006A7719">
            <w:pPr>
              <w:jc w:val="both"/>
              <w:rPr>
                <w:sz w:val="22"/>
              </w:rPr>
            </w:pPr>
          </w:p>
        </w:tc>
        <w:tc>
          <w:tcPr>
            <w:tcW w:w="1225" w:type="dxa"/>
          </w:tcPr>
          <w:p w14:paraId="46C813E5" w14:textId="77777777" w:rsidR="00C729E0" w:rsidRPr="002C67A9" w:rsidRDefault="00C729E0" w:rsidP="006A7719">
            <w:pPr>
              <w:jc w:val="both"/>
              <w:rPr>
                <w:sz w:val="22"/>
              </w:rPr>
            </w:pPr>
          </w:p>
        </w:tc>
        <w:tc>
          <w:tcPr>
            <w:tcW w:w="1732" w:type="dxa"/>
          </w:tcPr>
          <w:p w14:paraId="04B00299" w14:textId="77777777" w:rsidR="00C729E0" w:rsidRPr="002C67A9" w:rsidRDefault="00C729E0" w:rsidP="006A7719">
            <w:pPr>
              <w:jc w:val="both"/>
              <w:rPr>
                <w:sz w:val="22"/>
              </w:rPr>
            </w:pPr>
          </w:p>
        </w:tc>
        <w:tc>
          <w:tcPr>
            <w:tcW w:w="1149" w:type="dxa"/>
          </w:tcPr>
          <w:p w14:paraId="6F606937" w14:textId="77777777" w:rsidR="00C729E0" w:rsidRPr="002C67A9" w:rsidRDefault="00C729E0" w:rsidP="006A7719">
            <w:pPr>
              <w:jc w:val="both"/>
              <w:rPr>
                <w:sz w:val="22"/>
              </w:rPr>
            </w:pPr>
          </w:p>
        </w:tc>
        <w:tc>
          <w:tcPr>
            <w:tcW w:w="1786" w:type="dxa"/>
          </w:tcPr>
          <w:p w14:paraId="60B167AD" w14:textId="77777777" w:rsidR="00C729E0" w:rsidRPr="002C67A9" w:rsidRDefault="00C729E0" w:rsidP="006A7719">
            <w:pPr>
              <w:jc w:val="both"/>
              <w:rPr>
                <w:sz w:val="22"/>
              </w:rPr>
            </w:pPr>
          </w:p>
        </w:tc>
        <w:tc>
          <w:tcPr>
            <w:tcW w:w="1332" w:type="dxa"/>
          </w:tcPr>
          <w:p w14:paraId="10E34C11" w14:textId="77777777" w:rsidR="00C729E0" w:rsidRPr="002C67A9" w:rsidRDefault="00C729E0" w:rsidP="006A7719">
            <w:pPr>
              <w:jc w:val="both"/>
              <w:rPr>
                <w:sz w:val="22"/>
              </w:rPr>
            </w:pPr>
          </w:p>
        </w:tc>
      </w:tr>
      <w:bookmarkEnd w:id="887"/>
    </w:tbl>
    <w:p w14:paraId="77071992" w14:textId="77777777" w:rsidR="00C729E0" w:rsidRPr="002C67A9" w:rsidRDefault="00C729E0" w:rsidP="00C729E0">
      <w:pPr>
        <w:jc w:val="both"/>
        <w:rPr>
          <w:b/>
        </w:rPr>
      </w:pPr>
    </w:p>
    <w:p w14:paraId="666CFB7C" w14:textId="77777777" w:rsidR="00C729E0" w:rsidRPr="002C67A9" w:rsidRDefault="00C729E0" w:rsidP="00C729E0">
      <w:pPr>
        <w:jc w:val="both"/>
        <w:rPr>
          <w:b/>
        </w:rPr>
      </w:pPr>
    </w:p>
    <w:p w14:paraId="7DF8B137" w14:textId="77777777" w:rsidR="00C729E0" w:rsidRPr="002C67A9" w:rsidRDefault="00C729E0" w:rsidP="00C729E0">
      <w:pPr>
        <w:jc w:val="both"/>
        <w:rPr>
          <w:b/>
        </w:rPr>
      </w:pPr>
      <w:r w:rsidRPr="002C67A9">
        <w:rPr>
          <w:b/>
        </w:rPr>
        <w:t xml:space="preserve">Reasons for Removal: Alphabetic codes </w:t>
      </w:r>
    </w:p>
    <w:p w14:paraId="48B37DC5" w14:textId="77777777" w:rsidR="00C729E0" w:rsidRPr="003120A7" w:rsidRDefault="00C729E0" w:rsidP="003120A7">
      <w:pPr>
        <w:jc w:val="both"/>
        <w:rPr>
          <w:rFonts w:cs="Times New Roman"/>
        </w:rPr>
      </w:pPr>
    </w:p>
    <w:p w14:paraId="28ECD2E6" w14:textId="34FC2445" w:rsidR="00C729E0" w:rsidRPr="003120A7" w:rsidRDefault="00C729E0" w:rsidP="003120A7">
      <w:pPr>
        <w:jc w:val="both"/>
        <w:rPr>
          <w:rFonts w:cs="Times New Roman"/>
        </w:rPr>
      </w:pPr>
      <w:r w:rsidRPr="003120A7">
        <w:rPr>
          <w:rFonts w:cs="Times New Roman"/>
          <w:b/>
        </w:rPr>
        <w:t xml:space="preserve">A: </w:t>
      </w:r>
      <w:r w:rsidRPr="003120A7">
        <w:rPr>
          <w:rFonts w:cs="Times New Roman"/>
        </w:rPr>
        <w:t xml:space="preserve">The Designated System was determined to be noncompliant with the requirements under Section </w:t>
      </w:r>
      <w:r w:rsidRPr="003120A7">
        <w:rPr>
          <w:rFonts w:cs="Times New Roman"/>
        </w:rPr>
        <w:fldChar w:fldCharType="begin"/>
      </w:r>
      <w:r w:rsidRPr="003120A7">
        <w:rPr>
          <w:rFonts w:cs="Times New Roman"/>
        </w:rPr>
        <w:instrText xml:space="preserve"> REF _Ref41673953 \w \h  \* MERGEFORMAT </w:instrText>
      </w:r>
      <w:r w:rsidRPr="003120A7">
        <w:rPr>
          <w:rFonts w:cs="Times New Roman"/>
        </w:rPr>
      </w:r>
      <w:r w:rsidRPr="003120A7">
        <w:rPr>
          <w:rFonts w:cs="Times New Roman"/>
        </w:rPr>
        <w:fldChar w:fldCharType="separate"/>
      </w:r>
      <w:r w:rsidR="00A7478C">
        <w:rPr>
          <w:rFonts w:cs="Times New Roman"/>
        </w:rPr>
        <w:t>2.2(a)</w:t>
      </w:r>
      <w:r w:rsidRPr="003120A7">
        <w:rPr>
          <w:rFonts w:cs="Times New Roman"/>
        </w:rPr>
        <w:fldChar w:fldCharType="end"/>
      </w:r>
      <w:r w:rsidRPr="003120A7">
        <w:rPr>
          <w:rFonts w:cs="Times New Roman"/>
        </w:rPr>
        <w:t xml:space="preserve"> of the Agreement, including after Seller had a period of twenty (20) Business Days after notice as provided in this Agreement to demonstrate that the event had not occurred, and the Designated System was thus automatically removed.</w:t>
      </w:r>
    </w:p>
    <w:p w14:paraId="20637D5A" w14:textId="2DEEAEF8" w:rsidR="00C729E0" w:rsidRPr="003120A7" w:rsidRDefault="00C729E0" w:rsidP="003120A7">
      <w:pPr>
        <w:jc w:val="both"/>
        <w:rPr>
          <w:rFonts w:cs="Times New Roman"/>
          <w:i/>
        </w:rPr>
      </w:pPr>
      <w:r w:rsidRPr="003120A7">
        <w:rPr>
          <w:rFonts w:cs="Times New Roman"/>
          <w:i/>
        </w:rPr>
        <w:t>Resulting payment: Seller pays the sum of (i) the Collateral Requirement with respect to such Designated System and (ii) one hundred ten percent (110%) of the total payments Seller has received from Buyer associated with RECs from such Designated System</w:t>
      </w:r>
      <w:bookmarkStart w:id="888" w:name="_Hlk110257625"/>
      <w:r w:rsidR="00716425" w:rsidRPr="003120A7">
        <w:rPr>
          <w:rFonts w:cs="Times New Roman"/>
          <w:i/>
        </w:rPr>
        <w:t xml:space="preserve">, </w:t>
      </w:r>
      <w:r w:rsidR="00053F34" w:rsidRPr="003120A7">
        <w:rPr>
          <w:rFonts w:cs="Times New Roman"/>
          <w:i/>
        </w:rPr>
        <w:t>including</w:t>
      </w:r>
      <w:r w:rsidR="00716425" w:rsidRPr="003120A7">
        <w:rPr>
          <w:rFonts w:cs="Times New Roman"/>
          <w:i/>
        </w:rPr>
        <w:t xml:space="preserve"> any Advance of Capital</w:t>
      </w:r>
      <w:bookmarkEnd w:id="888"/>
      <w:r w:rsidRPr="003120A7">
        <w:rPr>
          <w:rFonts w:cs="Times New Roman"/>
          <w:i/>
        </w:rPr>
        <w:t xml:space="preserve">. </w:t>
      </w:r>
    </w:p>
    <w:p w14:paraId="23CC973A" w14:textId="77777777" w:rsidR="00C729E0" w:rsidRPr="003120A7" w:rsidRDefault="00C729E0" w:rsidP="003120A7">
      <w:pPr>
        <w:jc w:val="both"/>
        <w:rPr>
          <w:rFonts w:cs="Times New Roman"/>
        </w:rPr>
      </w:pPr>
    </w:p>
    <w:p w14:paraId="7AD24204" w14:textId="7CD01D6A" w:rsidR="00C729E0" w:rsidRPr="003120A7" w:rsidRDefault="00C729E0" w:rsidP="003120A7">
      <w:pPr>
        <w:jc w:val="both"/>
        <w:rPr>
          <w:rFonts w:cs="Times New Roman"/>
        </w:rPr>
      </w:pPr>
      <w:r w:rsidRPr="003120A7">
        <w:rPr>
          <w:rFonts w:cs="Times New Roman"/>
          <w:b/>
        </w:rPr>
        <w:t>B:</w:t>
      </w:r>
      <w:r w:rsidRPr="003120A7">
        <w:rPr>
          <w:rFonts w:cs="Times New Roman"/>
        </w:rPr>
        <w:t xml:space="preserve"> The Designated System was determined to be noncompliant with the requirements under Section </w:t>
      </w:r>
      <w:r w:rsidRPr="003120A7">
        <w:rPr>
          <w:rFonts w:cs="Times New Roman"/>
        </w:rPr>
        <w:fldChar w:fldCharType="begin"/>
      </w:r>
      <w:r w:rsidRPr="003120A7">
        <w:rPr>
          <w:rFonts w:cs="Times New Roman"/>
        </w:rPr>
        <w:instrText xml:space="preserve"> REF _Ref43136821 \w \h  \* MERGEFORMAT </w:instrText>
      </w:r>
      <w:r w:rsidRPr="003120A7">
        <w:rPr>
          <w:rFonts w:cs="Times New Roman"/>
        </w:rPr>
      </w:r>
      <w:r w:rsidRPr="003120A7">
        <w:rPr>
          <w:rFonts w:cs="Times New Roman"/>
        </w:rPr>
        <w:fldChar w:fldCharType="separate"/>
      </w:r>
      <w:r w:rsidR="00A7478C">
        <w:rPr>
          <w:rFonts w:cs="Times New Roman"/>
        </w:rPr>
        <w:t>2.2(b)</w:t>
      </w:r>
      <w:r w:rsidRPr="003120A7">
        <w:rPr>
          <w:rFonts w:cs="Times New Roman"/>
        </w:rPr>
        <w:fldChar w:fldCharType="end"/>
      </w:r>
      <w:r w:rsidRPr="003120A7">
        <w:rPr>
          <w:rFonts w:cs="Times New Roman"/>
        </w:rPr>
        <w:t>, including after Seller had a period of twenty (20) Business Days after notice as provided in this Agreement to demonstrate that the event had not occurred, and the Designated System was thus automatically removed.</w:t>
      </w:r>
    </w:p>
    <w:p w14:paraId="6F3B8B43" w14:textId="38BB3A15" w:rsidR="00C729E0" w:rsidRPr="003120A7" w:rsidRDefault="00C729E0" w:rsidP="003120A7">
      <w:pPr>
        <w:jc w:val="both"/>
        <w:rPr>
          <w:rFonts w:cs="Times New Roman"/>
          <w:i/>
        </w:rPr>
      </w:pPr>
      <w:r w:rsidRPr="003120A7">
        <w:rPr>
          <w:rFonts w:cs="Times New Roman"/>
          <w:i/>
        </w:rPr>
        <w:t>Resulting payment: Seller pays the sum of (i) the Collateral Requirement with respect to such Designated System and (ii) one hundred percent (100%) of the total payments Seller has received from Buyer associated with RECs from such Designated System</w:t>
      </w:r>
      <w:r w:rsidR="00716425" w:rsidRPr="003120A7">
        <w:rPr>
          <w:rFonts w:cs="Times New Roman"/>
          <w:i/>
        </w:rPr>
        <w:t xml:space="preserve">, </w:t>
      </w:r>
      <w:r w:rsidR="00053F34" w:rsidRPr="003120A7">
        <w:rPr>
          <w:rFonts w:cs="Times New Roman"/>
          <w:i/>
        </w:rPr>
        <w:t xml:space="preserve">including </w:t>
      </w:r>
      <w:r w:rsidR="00716425" w:rsidRPr="003120A7">
        <w:rPr>
          <w:rFonts w:cs="Times New Roman"/>
          <w:i/>
        </w:rPr>
        <w:t>any Advance of Capital</w:t>
      </w:r>
      <w:r w:rsidRPr="003120A7">
        <w:rPr>
          <w:rFonts w:cs="Times New Roman"/>
          <w:i/>
        </w:rPr>
        <w:t xml:space="preserve">.  </w:t>
      </w:r>
    </w:p>
    <w:p w14:paraId="5A5A7443" w14:textId="77777777" w:rsidR="00C729E0" w:rsidRPr="003120A7" w:rsidRDefault="00C729E0" w:rsidP="003120A7">
      <w:pPr>
        <w:jc w:val="both"/>
        <w:rPr>
          <w:rFonts w:cs="Times New Roman"/>
        </w:rPr>
      </w:pPr>
    </w:p>
    <w:p w14:paraId="5B2B0FF8" w14:textId="0380F3A2" w:rsidR="00C729E0" w:rsidRPr="003120A7" w:rsidRDefault="00C729E0" w:rsidP="003120A7">
      <w:pPr>
        <w:jc w:val="both"/>
        <w:rPr>
          <w:rFonts w:cs="Times New Roman"/>
        </w:rPr>
      </w:pPr>
      <w:r w:rsidRPr="003120A7">
        <w:rPr>
          <w:rFonts w:cs="Times New Roman"/>
          <w:b/>
        </w:rPr>
        <w:t>C:</w:t>
      </w:r>
      <w:r w:rsidRPr="003120A7">
        <w:rPr>
          <w:rFonts w:cs="Times New Roman"/>
        </w:rPr>
        <w:t xml:space="preserve"> The Designated System was determined to be noncompliant with the requirements under Section </w:t>
      </w:r>
      <w:r w:rsidRPr="003120A7">
        <w:rPr>
          <w:rFonts w:cs="Times New Roman"/>
        </w:rPr>
        <w:fldChar w:fldCharType="begin"/>
      </w:r>
      <w:r w:rsidRPr="003120A7">
        <w:rPr>
          <w:rFonts w:cs="Times New Roman"/>
        </w:rPr>
        <w:instrText xml:space="preserve"> REF _Ref47364161 \r \h  \* MERGEFORMAT </w:instrText>
      </w:r>
      <w:r w:rsidRPr="003120A7">
        <w:rPr>
          <w:rFonts w:cs="Times New Roman"/>
        </w:rPr>
      </w:r>
      <w:r w:rsidRPr="003120A7">
        <w:rPr>
          <w:rFonts w:cs="Times New Roman"/>
        </w:rPr>
        <w:fldChar w:fldCharType="separate"/>
      </w:r>
      <w:r w:rsidR="00A7478C">
        <w:rPr>
          <w:rFonts w:cs="Times New Roman"/>
        </w:rPr>
        <w:t>2.2(c)</w:t>
      </w:r>
      <w:r w:rsidRPr="003120A7">
        <w:rPr>
          <w:rFonts w:cs="Times New Roman"/>
        </w:rPr>
        <w:fldChar w:fldCharType="end"/>
      </w:r>
      <w:r w:rsidRPr="003120A7">
        <w:rPr>
          <w:rFonts w:cs="Times New Roman"/>
        </w:rPr>
        <w:t>, including after Seller had a period of twenty (20) Business Days after notice as provided in this Agreement to demonstrate that the event had not occurred, and the Designated System was thus automatically removed.</w:t>
      </w:r>
    </w:p>
    <w:p w14:paraId="1E1090EF" w14:textId="01B0173E" w:rsidR="00C729E0" w:rsidRPr="003120A7" w:rsidRDefault="00C729E0" w:rsidP="003120A7">
      <w:pPr>
        <w:jc w:val="both"/>
        <w:rPr>
          <w:rFonts w:cs="Times New Roman"/>
          <w:i/>
        </w:rPr>
      </w:pPr>
      <w:r w:rsidRPr="003120A7">
        <w:rPr>
          <w:rFonts w:cs="Times New Roman"/>
          <w:i/>
        </w:rPr>
        <w:t>Resulting payment: Seller pays the sum of (i) the Collateral Requirement with respect to such Designated System and (ii) one hundred percent (100%) of the total payments Seller has received from Buyer associated with RECs from such Designated System</w:t>
      </w:r>
      <w:r w:rsidR="00716425" w:rsidRPr="003120A7">
        <w:rPr>
          <w:rFonts w:cs="Times New Roman"/>
          <w:i/>
        </w:rPr>
        <w:t xml:space="preserve">, </w:t>
      </w:r>
      <w:r w:rsidR="00053F34" w:rsidRPr="003120A7">
        <w:rPr>
          <w:rFonts w:cs="Times New Roman"/>
          <w:i/>
        </w:rPr>
        <w:t xml:space="preserve">including </w:t>
      </w:r>
      <w:r w:rsidR="00716425" w:rsidRPr="003120A7">
        <w:rPr>
          <w:rFonts w:cs="Times New Roman"/>
          <w:i/>
        </w:rPr>
        <w:t>any Advance of Capital</w:t>
      </w:r>
      <w:r w:rsidRPr="003120A7">
        <w:rPr>
          <w:rFonts w:cs="Times New Roman"/>
          <w:i/>
        </w:rPr>
        <w:t xml:space="preserve">.  </w:t>
      </w:r>
    </w:p>
    <w:p w14:paraId="7C94F39E" w14:textId="77777777" w:rsidR="00C729E0" w:rsidRPr="003120A7" w:rsidRDefault="00C729E0" w:rsidP="003120A7">
      <w:pPr>
        <w:jc w:val="both"/>
        <w:rPr>
          <w:rFonts w:cs="Times New Roman"/>
        </w:rPr>
      </w:pPr>
    </w:p>
    <w:p w14:paraId="7952E995" w14:textId="34F6A8F0" w:rsidR="00C729E0" w:rsidRPr="003120A7" w:rsidRDefault="00C729E0" w:rsidP="003120A7">
      <w:pPr>
        <w:jc w:val="both"/>
        <w:rPr>
          <w:rFonts w:cs="Times New Roman"/>
        </w:rPr>
      </w:pPr>
      <w:r w:rsidRPr="003120A7">
        <w:rPr>
          <w:rFonts w:cs="Times New Roman"/>
          <w:b/>
        </w:rPr>
        <w:t>D:</w:t>
      </w:r>
      <w:r w:rsidRPr="003120A7">
        <w:rPr>
          <w:rFonts w:cs="Times New Roman"/>
        </w:rPr>
        <w:t xml:space="preserve"> The Designated System was determined to be noncompliant with the requirements under Section </w:t>
      </w:r>
      <w:r w:rsidRPr="003120A7">
        <w:rPr>
          <w:rFonts w:cs="Times New Roman"/>
        </w:rPr>
        <w:fldChar w:fldCharType="begin"/>
      </w:r>
      <w:r w:rsidRPr="003120A7">
        <w:rPr>
          <w:rFonts w:cs="Times New Roman"/>
        </w:rPr>
        <w:instrText xml:space="preserve"> REF _Ref75175532 \r \h  \* MERGEFORMAT </w:instrText>
      </w:r>
      <w:r w:rsidRPr="003120A7">
        <w:rPr>
          <w:rFonts w:cs="Times New Roman"/>
        </w:rPr>
      </w:r>
      <w:r w:rsidRPr="003120A7">
        <w:rPr>
          <w:rFonts w:cs="Times New Roman"/>
        </w:rPr>
        <w:fldChar w:fldCharType="separate"/>
      </w:r>
      <w:r w:rsidR="00A7478C">
        <w:rPr>
          <w:rFonts w:cs="Times New Roman"/>
        </w:rPr>
        <w:t>2.2(d)</w:t>
      </w:r>
      <w:r w:rsidRPr="003120A7">
        <w:rPr>
          <w:rFonts w:cs="Times New Roman"/>
        </w:rPr>
        <w:fldChar w:fldCharType="end"/>
      </w:r>
      <w:r w:rsidRPr="003120A7">
        <w:rPr>
          <w:rFonts w:cs="Times New Roman"/>
        </w:rPr>
        <w:t>, including after Seller had a period of twenty (20) Business Days after notice as provided in this Agreement to demonstrate that the event had not occurred, and the Designated System was thus automatically removed.</w:t>
      </w:r>
    </w:p>
    <w:p w14:paraId="7CD7FCA0" w14:textId="5B78504E" w:rsidR="00C729E0" w:rsidRPr="003120A7" w:rsidRDefault="00C729E0" w:rsidP="003120A7">
      <w:pPr>
        <w:jc w:val="both"/>
        <w:rPr>
          <w:rFonts w:cs="Times New Roman"/>
          <w:i/>
        </w:rPr>
      </w:pPr>
      <w:r w:rsidRPr="003120A7">
        <w:rPr>
          <w:rFonts w:cs="Times New Roman"/>
          <w:i/>
        </w:rPr>
        <w:t>Resulting payment: Seller pays the sum of (i) the Collateral Requirement with respect to such Designated System and (ii) one hundred percent (100%) of the total payments Seller has received from Buyer associated with RECs from such Designated System</w:t>
      </w:r>
      <w:r w:rsidR="00716425" w:rsidRPr="003120A7">
        <w:rPr>
          <w:rFonts w:cs="Times New Roman"/>
          <w:i/>
        </w:rPr>
        <w:t xml:space="preserve">, </w:t>
      </w:r>
      <w:r w:rsidR="00053F34" w:rsidRPr="003120A7">
        <w:rPr>
          <w:rFonts w:cs="Times New Roman"/>
          <w:i/>
        </w:rPr>
        <w:t xml:space="preserve">including </w:t>
      </w:r>
      <w:r w:rsidR="00716425" w:rsidRPr="003120A7">
        <w:rPr>
          <w:rFonts w:cs="Times New Roman"/>
          <w:i/>
        </w:rPr>
        <w:t>any Advance of Capital</w:t>
      </w:r>
      <w:r w:rsidRPr="003120A7">
        <w:rPr>
          <w:rFonts w:cs="Times New Roman"/>
          <w:i/>
        </w:rPr>
        <w:t xml:space="preserve">.    </w:t>
      </w:r>
    </w:p>
    <w:p w14:paraId="05037DF0" w14:textId="77777777" w:rsidR="00C729E0" w:rsidRPr="003120A7" w:rsidRDefault="00C729E0" w:rsidP="003120A7">
      <w:pPr>
        <w:jc w:val="both"/>
        <w:rPr>
          <w:rFonts w:cs="Times New Roman"/>
        </w:rPr>
      </w:pPr>
    </w:p>
    <w:p w14:paraId="720324BF" w14:textId="431A0C5C" w:rsidR="00C729E0" w:rsidRPr="003120A7" w:rsidRDefault="00C729E0" w:rsidP="003120A7">
      <w:pPr>
        <w:jc w:val="both"/>
        <w:rPr>
          <w:rFonts w:cs="Times New Roman"/>
        </w:rPr>
      </w:pPr>
      <w:r w:rsidRPr="003120A7">
        <w:rPr>
          <w:rFonts w:cs="Times New Roman"/>
          <w:b/>
        </w:rPr>
        <w:t>E:</w:t>
      </w:r>
      <w:r w:rsidRPr="003120A7">
        <w:rPr>
          <w:rFonts w:cs="Times New Roman"/>
        </w:rPr>
        <w:t xml:space="preserve"> The Designated System experienced delays resulting from (i) documented delays associated with processing of permit requests or addressing regulatory requirements provided such delays are not primarily caused by Seller’s actions, (ii) delays in receiving interconnection approval provided that Seller’s interconnection approval request was made to the interconnecting utility within thirty (30) days of such Designated System being electrically complete (ready to start generation), and (iii) delays in receiving the interconnecting utility’s estimate of costs to construct the interconnection facilities, and to complete required distribution upgrades, necessary for the interconnection of a Designated System.  After extensions to the Scheduled Energized Date had been granted multiple times and the Designated System was not yet Energized by the date that is seven hundred thirty (730) days from the initial Scheduled Energized Date, Seller exercised its right to remove the Designated System by providing written notice to Buyer and the IPA pursuant to Section </w:t>
      </w:r>
      <w:r w:rsidRPr="003120A7">
        <w:rPr>
          <w:rFonts w:cs="Times New Roman"/>
        </w:rPr>
        <w:fldChar w:fldCharType="begin"/>
      </w:r>
      <w:r w:rsidRPr="003120A7">
        <w:rPr>
          <w:rFonts w:cs="Times New Roman"/>
        </w:rPr>
        <w:instrText xml:space="preserve"> REF _Ref46495765 \w \h  \* MERGEFORMAT </w:instrText>
      </w:r>
      <w:r w:rsidRPr="003120A7">
        <w:rPr>
          <w:rFonts w:cs="Times New Roman"/>
        </w:rPr>
      </w:r>
      <w:r w:rsidRPr="003120A7">
        <w:rPr>
          <w:rFonts w:cs="Times New Roman"/>
        </w:rPr>
        <w:fldChar w:fldCharType="separate"/>
      </w:r>
      <w:r w:rsidR="00A7478C">
        <w:rPr>
          <w:rFonts w:cs="Times New Roman"/>
        </w:rPr>
        <w:t>2.4(b)(iii)</w:t>
      </w:r>
      <w:r w:rsidRPr="003120A7">
        <w:rPr>
          <w:rFonts w:cs="Times New Roman"/>
        </w:rPr>
        <w:fldChar w:fldCharType="end"/>
      </w:r>
      <w:r w:rsidRPr="003120A7">
        <w:rPr>
          <w:rFonts w:cs="Times New Roman"/>
        </w:rPr>
        <w:t>.</w:t>
      </w:r>
    </w:p>
    <w:p w14:paraId="7DA594F1" w14:textId="47FA6B5B" w:rsidR="00C729E0" w:rsidRPr="003120A7" w:rsidRDefault="00C729E0" w:rsidP="003120A7">
      <w:pPr>
        <w:jc w:val="both"/>
        <w:rPr>
          <w:rFonts w:cs="Times New Roman"/>
          <w:i/>
        </w:rPr>
      </w:pPr>
      <w:r w:rsidRPr="00F756EF">
        <w:rPr>
          <w:rFonts w:cs="Times New Roman"/>
          <w:i/>
        </w:rPr>
        <w:t xml:space="preserve">Resulting payment: Buyer provides to Seller a refund </w:t>
      </w:r>
      <w:r w:rsidR="00147323" w:rsidRPr="00F756EF">
        <w:rPr>
          <w:rFonts w:cs="Times New Roman"/>
          <w:i/>
        </w:rPr>
        <w:t>of any extension fees that have been paid plus the portion of its</w:t>
      </w:r>
      <w:r w:rsidR="00147323" w:rsidRPr="00F756EF" w:rsidDel="00147323">
        <w:rPr>
          <w:rFonts w:cs="Times New Roman"/>
          <w:i/>
        </w:rPr>
        <w:t xml:space="preserve"> </w:t>
      </w:r>
      <w:r w:rsidRPr="00F756EF">
        <w:rPr>
          <w:rFonts w:cs="Times New Roman"/>
          <w:i/>
        </w:rPr>
        <w:t>Performance Assurance in the amount of the Collateral Requirement associated with such Designated System.</w:t>
      </w:r>
      <w:r w:rsidR="00642997" w:rsidRPr="00F756EF">
        <w:rPr>
          <w:rFonts w:cs="Times New Roman"/>
        </w:rPr>
        <w:t xml:space="preserve"> </w:t>
      </w:r>
      <w:bookmarkStart w:id="889" w:name="_Hlk110257662"/>
      <w:r w:rsidR="00716425" w:rsidRPr="00F756EF">
        <w:rPr>
          <w:rFonts w:cs="Times New Roman"/>
          <w:i/>
          <w:iCs/>
        </w:rPr>
        <w:t xml:space="preserve">If Seller has received any Advance of Capital, Seller shall return such Advance of Capital in accordance with Section </w:t>
      </w:r>
      <w:r w:rsidR="00716425" w:rsidRPr="00F756EF">
        <w:rPr>
          <w:rFonts w:cs="Times New Roman"/>
          <w:i/>
          <w:iCs/>
        </w:rPr>
        <w:fldChar w:fldCharType="begin"/>
      </w:r>
      <w:r w:rsidR="00716425" w:rsidRPr="00F756EF">
        <w:rPr>
          <w:rFonts w:cs="Times New Roman"/>
          <w:i/>
          <w:iCs/>
        </w:rPr>
        <w:instrText xml:space="preserve"> REF _Ref109990787 \r \h  \* MERGEFORMAT </w:instrText>
      </w:r>
      <w:r w:rsidR="00716425" w:rsidRPr="00F756EF">
        <w:rPr>
          <w:rFonts w:cs="Times New Roman"/>
          <w:i/>
          <w:iCs/>
        </w:rPr>
      </w:r>
      <w:r w:rsidR="00716425" w:rsidRPr="00F756EF">
        <w:rPr>
          <w:rFonts w:cs="Times New Roman"/>
          <w:i/>
          <w:iCs/>
        </w:rPr>
        <w:fldChar w:fldCharType="separate"/>
      </w:r>
      <w:r w:rsidR="00A7478C">
        <w:rPr>
          <w:rFonts w:cs="Times New Roman"/>
          <w:i/>
          <w:iCs/>
        </w:rPr>
        <w:t>5.6</w:t>
      </w:r>
      <w:r w:rsidR="00716425" w:rsidRPr="00F756EF">
        <w:rPr>
          <w:rFonts w:cs="Times New Roman"/>
          <w:i/>
          <w:iCs/>
        </w:rPr>
        <w:fldChar w:fldCharType="end"/>
      </w:r>
      <w:bookmarkEnd w:id="889"/>
      <w:r w:rsidR="00716425" w:rsidRPr="00F756EF">
        <w:rPr>
          <w:rFonts w:cs="Times New Roman"/>
          <w:i/>
          <w:iCs/>
        </w:rPr>
        <w:t>.</w:t>
      </w:r>
    </w:p>
    <w:p w14:paraId="544FCE92" w14:textId="77777777" w:rsidR="00C729E0" w:rsidRPr="003120A7" w:rsidRDefault="00C729E0" w:rsidP="003120A7">
      <w:pPr>
        <w:jc w:val="both"/>
        <w:rPr>
          <w:rFonts w:cs="Times New Roman"/>
        </w:rPr>
      </w:pPr>
    </w:p>
    <w:p w14:paraId="14B49BF8" w14:textId="6F7733CF" w:rsidR="00C729E0" w:rsidRPr="003120A7" w:rsidRDefault="00C729E0" w:rsidP="003120A7">
      <w:pPr>
        <w:jc w:val="both"/>
        <w:rPr>
          <w:rFonts w:cs="Times New Roman"/>
        </w:rPr>
      </w:pPr>
      <w:r w:rsidRPr="003120A7">
        <w:rPr>
          <w:rFonts w:cs="Times New Roman"/>
          <w:b/>
        </w:rPr>
        <w:t>F:</w:t>
      </w:r>
      <w:r w:rsidRPr="003120A7">
        <w:rPr>
          <w:rFonts w:cs="Times New Roman"/>
        </w:rPr>
        <w:t xml:space="preserve"> The Designated System was not Energized by the Scheduled Energized Date (plus any extension granted under Section </w:t>
      </w:r>
      <w:r w:rsidRPr="003120A7">
        <w:rPr>
          <w:rFonts w:cs="Times New Roman"/>
        </w:rPr>
        <w:fldChar w:fldCharType="begin"/>
      </w:r>
      <w:r w:rsidRPr="003120A7">
        <w:rPr>
          <w:rFonts w:cs="Times New Roman"/>
        </w:rPr>
        <w:instrText xml:space="preserve"> REF _Ref43136957 \w \h  \* MERGEFORMAT </w:instrText>
      </w:r>
      <w:r w:rsidRPr="003120A7">
        <w:rPr>
          <w:rFonts w:cs="Times New Roman"/>
        </w:rPr>
      </w:r>
      <w:r w:rsidRPr="003120A7">
        <w:rPr>
          <w:rFonts w:cs="Times New Roman"/>
        </w:rPr>
        <w:fldChar w:fldCharType="separate"/>
      </w:r>
      <w:r w:rsidR="00A7478C">
        <w:rPr>
          <w:rFonts w:cs="Times New Roman"/>
        </w:rPr>
        <w:t>2.4(b)</w:t>
      </w:r>
      <w:r w:rsidRPr="003120A7">
        <w:rPr>
          <w:rFonts w:cs="Times New Roman"/>
        </w:rPr>
        <w:fldChar w:fldCharType="end"/>
      </w:r>
      <w:r w:rsidRPr="003120A7">
        <w:rPr>
          <w:rFonts w:cs="Times New Roman"/>
        </w:rPr>
        <w:t xml:space="preserve">), so was automatically removed pursuant to Section </w:t>
      </w:r>
      <w:r w:rsidRPr="003120A7">
        <w:rPr>
          <w:rFonts w:cs="Times New Roman"/>
        </w:rPr>
        <w:fldChar w:fldCharType="begin"/>
      </w:r>
      <w:r w:rsidRPr="003120A7">
        <w:rPr>
          <w:rFonts w:cs="Times New Roman"/>
        </w:rPr>
        <w:instrText xml:space="preserve"> REF _Ref45650640 \w \h  \* MERGEFORMAT </w:instrText>
      </w:r>
      <w:r w:rsidRPr="003120A7">
        <w:rPr>
          <w:rFonts w:cs="Times New Roman"/>
        </w:rPr>
      </w:r>
      <w:r w:rsidRPr="003120A7">
        <w:rPr>
          <w:rFonts w:cs="Times New Roman"/>
        </w:rPr>
        <w:fldChar w:fldCharType="separate"/>
      </w:r>
      <w:r w:rsidR="00A7478C">
        <w:rPr>
          <w:rFonts w:cs="Times New Roman"/>
        </w:rPr>
        <w:t>2.4(d)</w:t>
      </w:r>
      <w:r w:rsidRPr="003120A7">
        <w:rPr>
          <w:rFonts w:cs="Times New Roman"/>
        </w:rPr>
        <w:fldChar w:fldCharType="end"/>
      </w:r>
      <w:r w:rsidRPr="003120A7">
        <w:rPr>
          <w:rFonts w:cs="Times New Roman"/>
        </w:rPr>
        <w:t>.</w:t>
      </w:r>
    </w:p>
    <w:p w14:paraId="6FD04644" w14:textId="12D1774B" w:rsidR="00C729E0" w:rsidRPr="003120A7" w:rsidRDefault="00C729E0" w:rsidP="003120A7">
      <w:pPr>
        <w:jc w:val="both"/>
        <w:rPr>
          <w:rFonts w:cs="Times New Roman"/>
          <w:i/>
        </w:rPr>
      </w:pPr>
      <w:r w:rsidRPr="003120A7">
        <w:rPr>
          <w:rFonts w:cs="Times New Roman"/>
          <w:i/>
        </w:rPr>
        <w:t xml:space="preserve">Resulting payment: </w:t>
      </w:r>
      <w:bookmarkStart w:id="890" w:name="_Hlk66280944"/>
      <w:r w:rsidRPr="003120A7">
        <w:rPr>
          <w:rFonts w:cs="Times New Roman"/>
          <w:i/>
        </w:rPr>
        <w:t>Seller pays to Buyer the Collateral Requirement associated with the Designated System plus any extension fees associated with such Designated System that have been paid by Seller to Buyer.</w:t>
      </w:r>
      <w:bookmarkEnd w:id="890"/>
      <w:r w:rsidR="006F3A3E" w:rsidRPr="003120A7">
        <w:rPr>
          <w:rFonts w:cs="Times New Roman"/>
          <w:i/>
          <w:iCs/>
        </w:rPr>
        <w:t xml:space="preserve"> </w:t>
      </w:r>
      <w:r w:rsidR="00716425" w:rsidRPr="003120A7">
        <w:rPr>
          <w:rFonts w:cs="Times New Roman"/>
          <w:i/>
          <w:iCs/>
        </w:rPr>
        <w:t xml:space="preserve">If Seller has received any Advance of Capital, Seller shall return such Advance of Capital in accordance with Section </w:t>
      </w:r>
      <w:r w:rsidR="00716425" w:rsidRPr="003120A7">
        <w:rPr>
          <w:rFonts w:cs="Times New Roman"/>
          <w:i/>
          <w:iCs/>
        </w:rPr>
        <w:fldChar w:fldCharType="begin"/>
      </w:r>
      <w:r w:rsidR="00716425" w:rsidRPr="003120A7">
        <w:rPr>
          <w:rFonts w:cs="Times New Roman"/>
          <w:i/>
          <w:iCs/>
        </w:rPr>
        <w:instrText xml:space="preserve"> REF _Ref109990787 \r \h  \* MERGEFORMAT </w:instrText>
      </w:r>
      <w:r w:rsidR="00716425" w:rsidRPr="003120A7">
        <w:rPr>
          <w:rFonts w:cs="Times New Roman"/>
          <w:i/>
          <w:iCs/>
        </w:rPr>
      </w:r>
      <w:r w:rsidR="00716425" w:rsidRPr="003120A7">
        <w:rPr>
          <w:rFonts w:cs="Times New Roman"/>
          <w:i/>
          <w:iCs/>
        </w:rPr>
        <w:fldChar w:fldCharType="separate"/>
      </w:r>
      <w:r w:rsidR="00A7478C">
        <w:rPr>
          <w:rFonts w:cs="Times New Roman"/>
          <w:i/>
          <w:iCs/>
        </w:rPr>
        <w:t>5.6</w:t>
      </w:r>
      <w:r w:rsidR="00716425" w:rsidRPr="003120A7">
        <w:rPr>
          <w:rFonts w:cs="Times New Roman"/>
          <w:i/>
          <w:iCs/>
        </w:rPr>
        <w:fldChar w:fldCharType="end"/>
      </w:r>
      <w:r w:rsidR="00716425" w:rsidRPr="003120A7">
        <w:rPr>
          <w:rFonts w:cs="Times New Roman"/>
          <w:i/>
          <w:iCs/>
        </w:rPr>
        <w:t>.</w:t>
      </w:r>
    </w:p>
    <w:p w14:paraId="2424A25B" w14:textId="77777777" w:rsidR="00C729E0" w:rsidRPr="003120A7" w:rsidRDefault="00C729E0" w:rsidP="003120A7">
      <w:pPr>
        <w:jc w:val="both"/>
        <w:rPr>
          <w:rFonts w:cs="Times New Roman"/>
        </w:rPr>
      </w:pPr>
    </w:p>
    <w:p w14:paraId="2C753615" w14:textId="340B928B" w:rsidR="00C729E0" w:rsidRPr="003120A7" w:rsidRDefault="00C729E0" w:rsidP="003120A7">
      <w:pPr>
        <w:jc w:val="both"/>
        <w:rPr>
          <w:rFonts w:cs="Times New Roman"/>
        </w:rPr>
      </w:pPr>
      <w:r w:rsidRPr="003120A7">
        <w:rPr>
          <w:rFonts w:cs="Times New Roman"/>
          <w:b/>
        </w:rPr>
        <w:t>G:</w:t>
      </w:r>
      <w:r w:rsidRPr="003120A7">
        <w:rPr>
          <w:rFonts w:cs="Times New Roman"/>
        </w:rPr>
        <w:t xml:space="preserve"> The Designated System’s Actual Nameplate Capacity is larger than the Proposed Nameplate Capacity and the difference is within the greater of: +5kW or +25% of the Proposed Nameplate Capacity, and Seller exercised its right to remove the Designated System by providing written notice to the IPA pursuant to Section </w:t>
      </w:r>
      <w:r w:rsidRPr="003120A7">
        <w:rPr>
          <w:rFonts w:cs="Times New Roman"/>
        </w:rPr>
        <w:fldChar w:fldCharType="begin"/>
      </w:r>
      <w:r w:rsidRPr="003120A7">
        <w:rPr>
          <w:rFonts w:cs="Times New Roman"/>
        </w:rPr>
        <w:instrText xml:space="preserve"> REF _Ref45650668 \w \h  \* MERGEFORMAT </w:instrText>
      </w:r>
      <w:r w:rsidRPr="003120A7">
        <w:rPr>
          <w:rFonts w:cs="Times New Roman"/>
        </w:rPr>
      </w:r>
      <w:r w:rsidRPr="003120A7">
        <w:rPr>
          <w:rFonts w:cs="Times New Roman"/>
        </w:rPr>
        <w:fldChar w:fldCharType="separate"/>
      </w:r>
      <w:r w:rsidR="00A7478C">
        <w:rPr>
          <w:rFonts w:cs="Times New Roman"/>
        </w:rPr>
        <w:t>2.5(b)</w:t>
      </w:r>
      <w:r w:rsidRPr="003120A7">
        <w:rPr>
          <w:rFonts w:cs="Times New Roman"/>
        </w:rPr>
        <w:fldChar w:fldCharType="end"/>
      </w:r>
      <w:r w:rsidRPr="003120A7">
        <w:rPr>
          <w:rFonts w:cs="Times New Roman"/>
        </w:rPr>
        <w:t>.</w:t>
      </w:r>
    </w:p>
    <w:p w14:paraId="27A87FE0" w14:textId="4D1AA0A1" w:rsidR="00C729E0" w:rsidRPr="003120A7" w:rsidRDefault="00C729E0" w:rsidP="003120A7">
      <w:pPr>
        <w:jc w:val="both"/>
        <w:rPr>
          <w:rFonts w:cs="Times New Roman"/>
          <w:i/>
        </w:rPr>
      </w:pPr>
      <w:r w:rsidRPr="003120A7">
        <w:rPr>
          <w:rFonts w:cs="Times New Roman"/>
          <w:i/>
        </w:rPr>
        <w:t>Resulting payment: Seller forfeits the portion of previously posted Performance Assurance equal to the Collateral Requirement associated with the Designated System.  This forfeited amount may be re-credited to Seller as Performance Assurance (and refunded to Seller to the extent in excess of required Performance Assurance Requirement) if a new ABP application of the Designated System is approved by the ICC for inclusion in this Agreement or an agreement between Buyer and Seller under the ABP within three hundred sixty</w:t>
      </w:r>
      <w:r w:rsidR="002B6FB6" w:rsidRPr="003120A7">
        <w:rPr>
          <w:rFonts w:cs="Times New Roman"/>
          <w:i/>
        </w:rPr>
        <w:t>-</w:t>
      </w:r>
      <w:r w:rsidRPr="003120A7">
        <w:rPr>
          <w:rFonts w:cs="Times New Roman"/>
          <w:i/>
        </w:rPr>
        <w:t>five (365) days of the date of the written notice from Seller requesting removal and the IPA so notifies Buyer.</w:t>
      </w:r>
      <w:r w:rsidR="00147323" w:rsidRPr="003120A7">
        <w:rPr>
          <w:rFonts w:cs="Times New Roman"/>
          <w:i/>
        </w:rPr>
        <w:t xml:space="preserve"> If the previously forfeited amount is not entirely required to meet the Collateral Requirement of such newly approved Designated System as required by the previous sentence, the excess amount will be refunded to Seller.</w:t>
      </w:r>
      <w:r w:rsidR="00B66CA4" w:rsidRPr="003120A7">
        <w:rPr>
          <w:rFonts w:cs="Times New Roman"/>
        </w:rPr>
        <w:t xml:space="preserve"> </w:t>
      </w:r>
      <w:r w:rsidR="00716425" w:rsidRPr="003120A7">
        <w:rPr>
          <w:rFonts w:cs="Times New Roman"/>
          <w:i/>
          <w:iCs/>
        </w:rPr>
        <w:t xml:space="preserve">If Seller has received any Advance of Capital, Seller shall return such Advance of Capital in accordance with Section </w:t>
      </w:r>
      <w:r w:rsidR="00716425" w:rsidRPr="003120A7">
        <w:rPr>
          <w:rFonts w:cs="Times New Roman"/>
          <w:i/>
          <w:iCs/>
        </w:rPr>
        <w:fldChar w:fldCharType="begin"/>
      </w:r>
      <w:r w:rsidR="00716425" w:rsidRPr="003120A7">
        <w:rPr>
          <w:rFonts w:cs="Times New Roman"/>
          <w:i/>
          <w:iCs/>
        </w:rPr>
        <w:instrText xml:space="preserve"> REF _Ref109990787 \r \h  \* MERGEFORMAT </w:instrText>
      </w:r>
      <w:r w:rsidR="00716425" w:rsidRPr="003120A7">
        <w:rPr>
          <w:rFonts w:cs="Times New Roman"/>
          <w:i/>
          <w:iCs/>
        </w:rPr>
      </w:r>
      <w:r w:rsidR="00716425" w:rsidRPr="003120A7">
        <w:rPr>
          <w:rFonts w:cs="Times New Roman"/>
          <w:i/>
          <w:iCs/>
        </w:rPr>
        <w:fldChar w:fldCharType="separate"/>
      </w:r>
      <w:r w:rsidR="00A7478C">
        <w:rPr>
          <w:rFonts w:cs="Times New Roman"/>
          <w:i/>
          <w:iCs/>
        </w:rPr>
        <w:t>5.6</w:t>
      </w:r>
      <w:r w:rsidR="00716425" w:rsidRPr="003120A7">
        <w:rPr>
          <w:rFonts w:cs="Times New Roman"/>
          <w:i/>
          <w:iCs/>
        </w:rPr>
        <w:fldChar w:fldCharType="end"/>
      </w:r>
      <w:r w:rsidR="00716425" w:rsidRPr="003120A7">
        <w:rPr>
          <w:rFonts w:cs="Times New Roman"/>
          <w:i/>
          <w:iCs/>
        </w:rPr>
        <w:t>.</w:t>
      </w:r>
    </w:p>
    <w:p w14:paraId="063E695A" w14:textId="77777777" w:rsidR="00C729E0" w:rsidRPr="003120A7" w:rsidRDefault="00C729E0" w:rsidP="003120A7">
      <w:pPr>
        <w:jc w:val="both"/>
        <w:rPr>
          <w:rFonts w:cs="Times New Roman"/>
        </w:rPr>
      </w:pPr>
    </w:p>
    <w:p w14:paraId="235C6548" w14:textId="056CC88C" w:rsidR="00C729E0" w:rsidRPr="003120A7" w:rsidRDefault="00C729E0" w:rsidP="003120A7">
      <w:pPr>
        <w:jc w:val="both"/>
        <w:rPr>
          <w:rFonts w:cs="Times New Roman"/>
        </w:rPr>
      </w:pPr>
      <w:r w:rsidRPr="003120A7">
        <w:rPr>
          <w:rFonts w:cs="Times New Roman"/>
          <w:b/>
        </w:rPr>
        <w:t>H:</w:t>
      </w:r>
      <w:r w:rsidRPr="003120A7">
        <w:rPr>
          <w:rFonts w:cs="Times New Roman"/>
        </w:rPr>
        <w:t xml:space="preserve"> Seller exercised its right to remove the Designated System for the purpose of re-applying to the ABP under a different Class of Resource, by providing written notice to the IPA pursuant to Section </w:t>
      </w:r>
      <w:r w:rsidRPr="003120A7">
        <w:rPr>
          <w:rFonts w:cs="Times New Roman"/>
        </w:rPr>
        <w:fldChar w:fldCharType="begin"/>
      </w:r>
      <w:r w:rsidRPr="003120A7">
        <w:rPr>
          <w:rFonts w:cs="Times New Roman"/>
        </w:rPr>
        <w:instrText xml:space="preserve"> REF _Ref71034447 \w \h  \* MERGEFORMAT </w:instrText>
      </w:r>
      <w:r w:rsidRPr="003120A7">
        <w:rPr>
          <w:rFonts w:cs="Times New Roman"/>
        </w:rPr>
      </w:r>
      <w:r w:rsidRPr="003120A7">
        <w:rPr>
          <w:rFonts w:cs="Times New Roman"/>
        </w:rPr>
        <w:fldChar w:fldCharType="separate"/>
      </w:r>
      <w:r w:rsidR="00A7478C">
        <w:rPr>
          <w:rFonts w:cs="Times New Roman"/>
        </w:rPr>
        <w:t>2.4(g)</w:t>
      </w:r>
      <w:r w:rsidRPr="003120A7">
        <w:rPr>
          <w:rFonts w:cs="Times New Roman"/>
        </w:rPr>
        <w:fldChar w:fldCharType="end"/>
      </w:r>
      <w:r w:rsidRPr="003120A7">
        <w:rPr>
          <w:rFonts w:cs="Times New Roman"/>
        </w:rPr>
        <w:t>.</w:t>
      </w:r>
    </w:p>
    <w:p w14:paraId="2AA64EDA" w14:textId="3FB998BC" w:rsidR="00C729E0" w:rsidRPr="003120A7" w:rsidRDefault="00C729E0" w:rsidP="003120A7">
      <w:pPr>
        <w:jc w:val="both"/>
        <w:rPr>
          <w:rFonts w:cs="Times New Roman"/>
          <w:i/>
        </w:rPr>
      </w:pPr>
      <w:r w:rsidRPr="003120A7">
        <w:rPr>
          <w:rFonts w:cs="Times New Roman"/>
          <w:i/>
        </w:rPr>
        <w:t>Resulting payment: Seller forfeits the portion of previously posted Performance Assurance equal to the Collateral Requirement associated with the Designated System.</w:t>
      </w:r>
      <w:r w:rsidR="00B66CA4" w:rsidRPr="003120A7">
        <w:rPr>
          <w:rFonts w:cs="Times New Roman"/>
        </w:rPr>
        <w:t xml:space="preserve"> </w:t>
      </w:r>
      <w:r w:rsidR="00716425" w:rsidRPr="003120A7">
        <w:rPr>
          <w:rFonts w:cs="Times New Roman"/>
          <w:i/>
          <w:iCs/>
        </w:rPr>
        <w:t xml:space="preserve">If Seller has received any Advance of Capital, Seller shall return such Advance of Capital in accordance with Section </w:t>
      </w:r>
      <w:r w:rsidR="00716425" w:rsidRPr="003120A7">
        <w:rPr>
          <w:rFonts w:cs="Times New Roman"/>
          <w:i/>
          <w:iCs/>
        </w:rPr>
        <w:fldChar w:fldCharType="begin"/>
      </w:r>
      <w:r w:rsidR="00716425" w:rsidRPr="003120A7">
        <w:rPr>
          <w:rFonts w:cs="Times New Roman"/>
          <w:i/>
          <w:iCs/>
        </w:rPr>
        <w:instrText xml:space="preserve"> REF _Ref109990787 \r \h  \* MERGEFORMAT </w:instrText>
      </w:r>
      <w:r w:rsidR="00716425" w:rsidRPr="003120A7">
        <w:rPr>
          <w:rFonts w:cs="Times New Roman"/>
          <w:i/>
          <w:iCs/>
        </w:rPr>
      </w:r>
      <w:r w:rsidR="00716425" w:rsidRPr="003120A7">
        <w:rPr>
          <w:rFonts w:cs="Times New Roman"/>
          <w:i/>
          <w:iCs/>
        </w:rPr>
        <w:fldChar w:fldCharType="separate"/>
      </w:r>
      <w:r w:rsidR="00A7478C">
        <w:rPr>
          <w:rFonts w:cs="Times New Roman"/>
          <w:i/>
          <w:iCs/>
        </w:rPr>
        <w:t>5.6</w:t>
      </w:r>
      <w:r w:rsidR="00716425" w:rsidRPr="003120A7">
        <w:rPr>
          <w:rFonts w:cs="Times New Roman"/>
          <w:i/>
          <w:iCs/>
        </w:rPr>
        <w:fldChar w:fldCharType="end"/>
      </w:r>
      <w:r w:rsidR="00716425" w:rsidRPr="003120A7">
        <w:rPr>
          <w:rFonts w:cs="Times New Roman"/>
          <w:i/>
          <w:iCs/>
        </w:rPr>
        <w:t>.</w:t>
      </w:r>
    </w:p>
    <w:p w14:paraId="492BD6EA" w14:textId="77777777" w:rsidR="00C729E0" w:rsidRPr="003120A7" w:rsidRDefault="00C729E0" w:rsidP="003120A7">
      <w:pPr>
        <w:jc w:val="both"/>
        <w:rPr>
          <w:rFonts w:cs="Times New Roman"/>
        </w:rPr>
      </w:pPr>
    </w:p>
    <w:p w14:paraId="31E0A10E" w14:textId="04C80229" w:rsidR="00C729E0" w:rsidRPr="003120A7" w:rsidRDefault="00C729E0" w:rsidP="003120A7">
      <w:pPr>
        <w:jc w:val="both"/>
        <w:rPr>
          <w:rFonts w:cs="Times New Roman"/>
        </w:rPr>
      </w:pPr>
      <w:r w:rsidRPr="003120A7">
        <w:rPr>
          <w:rFonts w:cs="Times New Roman"/>
          <w:b/>
        </w:rPr>
        <w:t>I:</w:t>
      </w:r>
      <w:r w:rsidRPr="003120A7">
        <w:rPr>
          <w:rFonts w:cs="Times New Roman"/>
        </w:rPr>
        <w:t xml:space="preserve"> The Designated System’s Actual Nameplate Capacity differs from the Proposed Nameplate Capacity by more than the greater of 5kW or 25% of the Proposed Nameplate Capacity, so the Designated System was automatically removed pursuant to Section </w:t>
      </w:r>
      <w:r w:rsidRPr="003120A7">
        <w:rPr>
          <w:rFonts w:cs="Times New Roman"/>
        </w:rPr>
        <w:fldChar w:fldCharType="begin"/>
      </w:r>
      <w:r w:rsidRPr="003120A7">
        <w:rPr>
          <w:rFonts w:cs="Times New Roman"/>
        </w:rPr>
        <w:instrText xml:space="preserve"> REF _Ref45650668 \w \h  \* MERGEFORMAT </w:instrText>
      </w:r>
      <w:r w:rsidRPr="003120A7">
        <w:rPr>
          <w:rFonts w:cs="Times New Roman"/>
        </w:rPr>
      </w:r>
      <w:r w:rsidRPr="003120A7">
        <w:rPr>
          <w:rFonts w:cs="Times New Roman"/>
        </w:rPr>
        <w:fldChar w:fldCharType="separate"/>
      </w:r>
      <w:r w:rsidR="00A7478C">
        <w:rPr>
          <w:rFonts w:cs="Times New Roman"/>
        </w:rPr>
        <w:t>2.5(b)</w:t>
      </w:r>
      <w:r w:rsidRPr="003120A7">
        <w:rPr>
          <w:rFonts w:cs="Times New Roman"/>
        </w:rPr>
        <w:fldChar w:fldCharType="end"/>
      </w:r>
      <w:r w:rsidRPr="003120A7">
        <w:rPr>
          <w:rFonts w:cs="Times New Roman"/>
        </w:rPr>
        <w:t>.</w:t>
      </w:r>
    </w:p>
    <w:p w14:paraId="118F6BF5" w14:textId="242B47D6" w:rsidR="00C729E0" w:rsidRPr="003120A7" w:rsidRDefault="00C729E0" w:rsidP="003120A7">
      <w:pPr>
        <w:jc w:val="both"/>
        <w:rPr>
          <w:rFonts w:cs="Times New Roman"/>
          <w:i/>
        </w:rPr>
      </w:pPr>
      <w:r w:rsidRPr="003120A7">
        <w:rPr>
          <w:rFonts w:cs="Times New Roman"/>
          <w:i/>
        </w:rPr>
        <w:t xml:space="preserve">Resulting payment: Seller forfeits the portion of previously posted Performance Assurance equal to the Collateral Requirement associated with the Designated System. </w:t>
      </w:r>
      <w:r w:rsidR="009B59C7">
        <w:rPr>
          <w:rFonts w:cs="Times New Roman"/>
          <w:i/>
        </w:rPr>
        <w:t xml:space="preserve">This forfeited amount may be re-credited to Seller as Performance Assurance (and refunded to Seller to the extent in excess of required Performance Assurance Requirement) if a new ABP application of the Designated System is approved by the ICC for inclusion in this Agreement or an agreement between Buyer and Seller under the ABP within three hundred sixty-five (365) days of the date of the written notice from Seller requesting removal and the IPA so notifies Buyer. If the previously forfeited amount is not entirely required to meet the Collateral Requirement of such newly approved Designated System as required by the previous sentence, the excess amount will be refunded to Seller. </w:t>
      </w:r>
      <w:r w:rsidR="00716425" w:rsidRPr="003120A7">
        <w:rPr>
          <w:rFonts w:cs="Times New Roman"/>
          <w:i/>
          <w:iCs/>
        </w:rPr>
        <w:t xml:space="preserve">If Seller has received any Advance of Capital, Seller shall return such Advance of Capital in accordance with Section </w:t>
      </w:r>
      <w:r w:rsidR="00716425" w:rsidRPr="003120A7">
        <w:rPr>
          <w:rFonts w:cs="Times New Roman"/>
          <w:i/>
          <w:iCs/>
        </w:rPr>
        <w:fldChar w:fldCharType="begin"/>
      </w:r>
      <w:r w:rsidR="00716425" w:rsidRPr="003120A7">
        <w:rPr>
          <w:rFonts w:cs="Times New Roman"/>
          <w:i/>
          <w:iCs/>
        </w:rPr>
        <w:instrText xml:space="preserve"> REF _Ref109990787 \r \h  \* MERGEFORMAT </w:instrText>
      </w:r>
      <w:r w:rsidR="00716425" w:rsidRPr="003120A7">
        <w:rPr>
          <w:rFonts w:cs="Times New Roman"/>
          <w:i/>
          <w:iCs/>
        </w:rPr>
      </w:r>
      <w:r w:rsidR="00716425" w:rsidRPr="003120A7">
        <w:rPr>
          <w:rFonts w:cs="Times New Roman"/>
          <w:i/>
          <w:iCs/>
        </w:rPr>
        <w:fldChar w:fldCharType="separate"/>
      </w:r>
      <w:r w:rsidR="00A7478C">
        <w:rPr>
          <w:rFonts w:cs="Times New Roman"/>
          <w:i/>
          <w:iCs/>
        </w:rPr>
        <w:t>5.6</w:t>
      </w:r>
      <w:r w:rsidR="00716425" w:rsidRPr="003120A7">
        <w:rPr>
          <w:rFonts w:cs="Times New Roman"/>
          <w:i/>
          <w:iCs/>
        </w:rPr>
        <w:fldChar w:fldCharType="end"/>
      </w:r>
      <w:r w:rsidR="00716425" w:rsidRPr="003120A7">
        <w:rPr>
          <w:rFonts w:cs="Times New Roman"/>
          <w:i/>
          <w:iCs/>
        </w:rPr>
        <w:t>.</w:t>
      </w:r>
    </w:p>
    <w:p w14:paraId="462D4FA0" w14:textId="77777777" w:rsidR="00C729E0" w:rsidRPr="003120A7" w:rsidRDefault="00C729E0" w:rsidP="003120A7">
      <w:pPr>
        <w:jc w:val="both"/>
        <w:rPr>
          <w:rFonts w:cs="Times New Roman"/>
        </w:rPr>
      </w:pPr>
    </w:p>
    <w:p w14:paraId="53547AC0" w14:textId="71E866EB" w:rsidR="00C729E0" w:rsidRPr="003120A7" w:rsidRDefault="00C729E0" w:rsidP="003120A7">
      <w:pPr>
        <w:jc w:val="both"/>
        <w:rPr>
          <w:rFonts w:cs="Times New Roman"/>
          <w:color w:val="000000"/>
        </w:rPr>
      </w:pPr>
      <w:r w:rsidRPr="003120A7">
        <w:rPr>
          <w:rFonts w:cs="Times New Roman"/>
          <w:b/>
        </w:rPr>
        <w:t>J:</w:t>
      </w:r>
      <w:r w:rsidRPr="003120A7">
        <w:rPr>
          <w:rFonts w:cs="Times New Roman"/>
        </w:rPr>
        <w:t xml:space="preserve"> The IPA determined in its reasonable discretion that the Designated System is in material non-conformance with requirements of the ABP; or is materia</w:t>
      </w:r>
      <w:r w:rsidRPr="003120A7">
        <w:rPr>
          <w:rFonts w:cs="Times New Roman"/>
          <w:color w:val="000000"/>
        </w:rPr>
        <w:t xml:space="preserve">lly non-conforming with the information previously submitted by Seller to the IPA about that Designated System, and the Seller did not cure the deficiency within twenty (20) Business Days (plus any extensions for good cause granted by the IPA); the IPA then exercised its right to remove the Designated System, pursuant to Section </w:t>
      </w:r>
      <w:r w:rsidRPr="003120A7">
        <w:rPr>
          <w:rFonts w:cs="Times New Roman"/>
          <w:color w:val="000000"/>
        </w:rPr>
        <w:fldChar w:fldCharType="begin"/>
      </w:r>
      <w:r w:rsidRPr="003120A7">
        <w:rPr>
          <w:rFonts w:cs="Times New Roman"/>
          <w:color w:val="000000"/>
        </w:rPr>
        <w:instrText xml:space="preserve"> REF _Ref43158652 \w \h  \* MERGEFORMAT </w:instrText>
      </w:r>
      <w:r w:rsidRPr="003120A7">
        <w:rPr>
          <w:rFonts w:cs="Times New Roman"/>
          <w:color w:val="000000"/>
        </w:rPr>
      </w:r>
      <w:r w:rsidRPr="003120A7">
        <w:rPr>
          <w:rFonts w:cs="Times New Roman"/>
          <w:color w:val="000000"/>
        </w:rPr>
        <w:fldChar w:fldCharType="separate"/>
      </w:r>
      <w:r w:rsidR="00A7478C">
        <w:rPr>
          <w:rFonts w:cs="Times New Roman"/>
          <w:color w:val="000000"/>
        </w:rPr>
        <w:t>2.4(f)</w:t>
      </w:r>
      <w:r w:rsidRPr="003120A7">
        <w:rPr>
          <w:rFonts w:cs="Times New Roman"/>
          <w:color w:val="000000"/>
        </w:rPr>
        <w:fldChar w:fldCharType="end"/>
      </w:r>
      <w:r w:rsidRPr="003120A7">
        <w:rPr>
          <w:rFonts w:cs="Times New Roman"/>
          <w:color w:val="000000"/>
        </w:rPr>
        <w:t xml:space="preserve"> and so notified Buyer and Seller.</w:t>
      </w:r>
    </w:p>
    <w:p w14:paraId="6AF5F87B" w14:textId="31ADB5AD" w:rsidR="00C729E0" w:rsidRPr="003120A7" w:rsidRDefault="00C729E0" w:rsidP="003120A7">
      <w:pPr>
        <w:jc w:val="both"/>
        <w:rPr>
          <w:rFonts w:cs="Times New Roman"/>
          <w:i/>
        </w:rPr>
      </w:pPr>
      <w:r w:rsidRPr="003120A7">
        <w:rPr>
          <w:rFonts w:cs="Times New Roman"/>
          <w:i/>
        </w:rPr>
        <w:t xml:space="preserve">Resulting payment: Seller pays the sum of (i) the Collateral Requirement with respect to such Designated System </w:t>
      </w:r>
      <w:r w:rsidR="009B63DF" w:rsidRPr="003120A7">
        <w:rPr>
          <w:rFonts w:cs="Times New Roman"/>
          <w:i/>
        </w:rPr>
        <w:t xml:space="preserve">estimated at the time of such non-conformance associated with such Designated System </w:t>
      </w:r>
      <w:r w:rsidRPr="003120A7">
        <w:rPr>
          <w:rFonts w:cs="Times New Roman"/>
          <w:i/>
        </w:rPr>
        <w:t>and (ii) one hundred percent (100%) of the total payments Seller has received from Buyer associated with RECs from such Designated System</w:t>
      </w:r>
      <w:r w:rsidR="00716425" w:rsidRPr="003120A7">
        <w:rPr>
          <w:rFonts w:cs="Times New Roman"/>
          <w:i/>
        </w:rPr>
        <w:t xml:space="preserve">, </w:t>
      </w:r>
      <w:r w:rsidR="00053F34" w:rsidRPr="003120A7">
        <w:rPr>
          <w:rFonts w:cs="Times New Roman"/>
          <w:i/>
        </w:rPr>
        <w:t xml:space="preserve">including </w:t>
      </w:r>
      <w:r w:rsidR="00716425" w:rsidRPr="003120A7">
        <w:rPr>
          <w:rFonts w:cs="Times New Roman"/>
          <w:i/>
        </w:rPr>
        <w:t>any Advance of Capital</w:t>
      </w:r>
      <w:r w:rsidRPr="003120A7">
        <w:rPr>
          <w:rFonts w:cs="Times New Roman"/>
          <w:i/>
        </w:rPr>
        <w:t xml:space="preserve">.  </w:t>
      </w:r>
    </w:p>
    <w:p w14:paraId="794A73A0" w14:textId="77777777" w:rsidR="00C729E0" w:rsidRPr="003120A7" w:rsidRDefault="00C729E0" w:rsidP="003120A7">
      <w:pPr>
        <w:jc w:val="both"/>
        <w:rPr>
          <w:rFonts w:cs="Times New Roman"/>
        </w:rPr>
      </w:pPr>
    </w:p>
    <w:p w14:paraId="3842C586" w14:textId="21617828" w:rsidR="00C729E0" w:rsidRPr="003120A7" w:rsidRDefault="00C729E0" w:rsidP="003120A7">
      <w:pPr>
        <w:jc w:val="both"/>
        <w:rPr>
          <w:rFonts w:cs="Times New Roman"/>
        </w:rPr>
      </w:pPr>
      <w:r w:rsidRPr="003120A7">
        <w:rPr>
          <w:rFonts w:cs="Times New Roman"/>
          <w:b/>
        </w:rPr>
        <w:t>K:</w:t>
      </w:r>
      <w:r w:rsidRPr="003120A7">
        <w:rPr>
          <w:rFonts w:cs="Times New Roman"/>
        </w:rPr>
        <w:t xml:space="preserve"> The Designated System was Energized but failed to Deliver at least 1 REC within 90 days after Energization (for an Actual Nameplate Capacity &gt; 5 kW) or within 180 days after Energization (for an Actual Nameplate Capacity ≤ 5 kW), and Seller failed to remedy such deficiency in a timely manner pursuant to Section </w:t>
      </w:r>
      <w:r w:rsidRPr="003120A7">
        <w:rPr>
          <w:rFonts w:cs="Times New Roman"/>
        </w:rPr>
        <w:fldChar w:fldCharType="begin"/>
      </w:r>
      <w:r w:rsidRPr="003120A7">
        <w:rPr>
          <w:rFonts w:cs="Times New Roman"/>
        </w:rPr>
        <w:instrText xml:space="preserve"> REF _Ref47366074 \r \h  \* MERGEFORMAT </w:instrText>
      </w:r>
      <w:r w:rsidRPr="003120A7">
        <w:rPr>
          <w:rFonts w:cs="Times New Roman"/>
        </w:rPr>
      </w:r>
      <w:r w:rsidRPr="003120A7">
        <w:rPr>
          <w:rFonts w:cs="Times New Roman"/>
        </w:rPr>
        <w:fldChar w:fldCharType="separate"/>
      </w:r>
      <w:r w:rsidR="00A7478C">
        <w:rPr>
          <w:rFonts w:cs="Times New Roman"/>
        </w:rPr>
        <w:t>4.1(b)</w:t>
      </w:r>
      <w:r w:rsidRPr="003120A7">
        <w:rPr>
          <w:rFonts w:cs="Times New Roman"/>
        </w:rPr>
        <w:fldChar w:fldCharType="end"/>
      </w:r>
      <w:r w:rsidRPr="003120A7">
        <w:rPr>
          <w:rFonts w:cs="Times New Roman"/>
        </w:rPr>
        <w:t xml:space="preserve">; the Designated System was thus automatically removed, pursuant to Section </w:t>
      </w:r>
      <w:r w:rsidRPr="003120A7">
        <w:rPr>
          <w:rFonts w:cs="Times New Roman"/>
        </w:rPr>
        <w:fldChar w:fldCharType="begin"/>
      </w:r>
      <w:r w:rsidRPr="003120A7">
        <w:rPr>
          <w:rFonts w:cs="Times New Roman"/>
        </w:rPr>
        <w:instrText xml:space="preserve"> REF _Ref47366074 \r \h  \* MERGEFORMAT </w:instrText>
      </w:r>
      <w:r w:rsidRPr="003120A7">
        <w:rPr>
          <w:rFonts w:cs="Times New Roman"/>
        </w:rPr>
      </w:r>
      <w:r w:rsidRPr="003120A7">
        <w:rPr>
          <w:rFonts w:cs="Times New Roman"/>
        </w:rPr>
        <w:fldChar w:fldCharType="separate"/>
      </w:r>
      <w:r w:rsidR="00A7478C">
        <w:rPr>
          <w:rFonts w:cs="Times New Roman"/>
        </w:rPr>
        <w:t>4.1(b)</w:t>
      </w:r>
      <w:r w:rsidRPr="003120A7">
        <w:rPr>
          <w:rFonts w:cs="Times New Roman"/>
        </w:rPr>
        <w:fldChar w:fldCharType="end"/>
      </w:r>
      <w:r w:rsidRPr="003120A7">
        <w:rPr>
          <w:rFonts w:cs="Times New Roman"/>
        </w:rPr>
        <w:t>.</w:t>
      </w:r>
    </w:p>
    <w:p w14:paraId="74A07E04" w14:textId="701F898F" w:rsidR="00C729E0" w:rsidRPr="003120A7" w:rsidRDefault="00C729E0" w:rsidP="003120A7">
      <w:pPr>
        <w:jc w:val="both"/>
        <w:rPr>
          <w:rFonts w:cs="Times New Roman"/>
          <w:i/>
        </w:rPr>
      </w:pPr>
      <w:r w:rsidRPr="003120A7">
        <w:rPr>
          <w:rFonts w:cs="Times New Roman"/>
          <w:i/>
        </w:rPr>
        <w:t>Resulting payment: Seller pays the sum of (i) the Collateral Requirement with respect to such Designated System and (ii) one hundred percent (100%) of the total payments Seller has received from Buyer associated with RECs from such Designated System</w:t>
      </w:r>
      <w:r w:rsidR="00716425" w:rsidRPr="003120A7">
        <w:rPr>
          <w:rFonts w:cs="Times New Roman"/>
          <w:i/>
        </w:rPr>
        <w:t xml:space="preserve">, </w:t>
      </w:r>
      <w:r w:rsidR="00053F34" w:rsidRPr="003120A7">
        <w:rPr>
          <w:rFonts w:cs="Times New Roman"/>
          <w:i/>
        </w:rPr>
        <w:t xml:space="preserve">including </w:t>
      </w:r>
      <w:r w:rsidR="00716425" w:rsidRPr="003120A7">
        <w:rPr>
          <w:rFonts w:cs="Times New Roman"/>
          <w:i/>
        </w:rPr>
        <w:t>any Advance of Capital</w:t>
      </w:r>
      <w:r w:rsidRPr="003120A7">
        <w:rPr>
          <w:rFonts w:cs="Times New Roman"/>
          <w:i/>
        </w:rPr>
        <w:t xml:space="preserve">.  </w:t>
      </w:r>
    </w:p>
    <w:p w14:paraId="4C0F6593" w14:textId="77777777" w:rsidR="00C729E0" w:rsidRPr="003120A7" w:rsidRDefault="00C729E0" w:rsidP="003120A7">
      <w:pPr>
        <w:jc w:val="both"/>
        <w:rPr>
          <w:rFonts w:cs="Times New Roman"/>
        </w:rPr>
      </w:pPr>
    </w:p>
    <w:p w14:paraId="05B897A4" w14:textId="6EB88E7A" w:rsidR="00C729E0" w:rsidRPr="003120A7" w:rsidRDefault="00C729E0" w:rsidP="003120A7">
      <w:pPr>
        <w:jc w:val="both"/>
        <w:rPr>
          <w:rFonts w:cs="Times New Roman"/>
        </w:rPr>
      </w:pPr>
      <w:r w:rsidRPr="003120A7">
        <w:rPr>
          <w:rFonts w:cs="Times New Roman"/>
          <w:b/>
        </w:rPr>
        <w:t>L:</w:t>
      </w:r>
      <w:r w:rsidRPr="003120A7">
        <w:rPr>
          <w:rFonts w:cs="Times New Roman"/>
        </w:rPr>
        <w:t xml:space="preserve"> Seller exercised its right to remove the Designated System by making its request to Buyer and the IPA pursuant to Section </w:t>
      </w:r>
      <w:r w:rsidRPr="003120A7">
        <w:rPr>
          <w:rFonts w:cs="Times New Roman"/>
        </w:rPr>
        <w:fldChar w:fldCharType="begin"/>
      </w:r>
      <w:r w:rsidRPr="003120A7">
        <w:rPr>
          <w:rFonts w:cs="Times New Roman"/>
        </w:rPr>
        <w:instrText xml:space="preserve"> REF _Ref43337497 \w \h  \* MERGEFORMAT </w:instrText>
      </w:r>
      <w:r w:rsidRPr="003120A7">
        <w:rPr>
          <w:rFonts w:cs="Times New Roman"/>
        </w:rPr>
      </w:r>
      <w:r w:rsidRPr="003120A7">
        <w:rPr>
          <w:rFonts w:cs="Times New Roman"/>
        </w:rPr>
        <w:fldChar w:fldCharType="separate"/>
      </w:r>
      <w:r w:rsidR="00A7478C">
        <w:rPr>
          <w:rFonts w:cs="Times New Roman"/>
        </w:rPr>
        <w:t>7.2</w:t>
      </w:r>
      <w:r w:rsidRPr="003120A7">
        <w:rPr>
          <w:rFonts w:cs="Times New Roman"/>
        </w:rPr>
        <w:fldChar w:fldCharType="end"/>
      </w:r>
      <w:r w:rsidRPr="003120A7">
        <w:rPr>
          <w:rFonts w:cs="Times New Roman"/>
        </w:rPr>
        <w:t xml:space="preserve"> within 30 days following the Designated System’s Interconnection Customer (as defined in Section 466.30 of Title 83 of the Illinois Administrative Code) receiving from the interconnecting utility a non-binding estimate of costs to construct the interconnection facilities and any required distribution upgrades for that Designated System in an amount exceeding 30 cents per watt AC of the Designated System’s Proposed Nameplate Capacity (or by sending notification to </w:t>
      </w:r>
      <w:r w:rsidRPr="003120A7">
        <w:rPr>
          <w:rFonts w:cs="Times New Roman"/>
          <w:spacing w:val="-1"/>
        </w:rPr>
        <w:t>Buyer</w:t>
      </w:r>
      <w:r w:rsidR="00FE6176" w:rsidRPr="003120A7">
        <w:rPr>
          <w:rFonts w:cs="Times New Roman"/>
          <w:spacing w:val="-1"/>
        </w:rPr>
        <w:t xml:space="preserve"> and the IPA</w:t>
      </w:r>
      <w:r w:rsidRPr="003120A7">
        <w:rPr>
          <w:rFonts w:cs="Times New Roman"/>
          <w:spacing w:val="-1"/>
        </w:rPr>
        <w:t xml:space="preserve"> within 30 days of having received the subject interconnection cost estimate that it is disputing such interconnection cost estimate and by making the refund request </w:t>
      </w:r>
      <w:r w:rsidRPr="003120A7">
        <w:rPr>
          <w:rFonts w:cs="Times New Roman"/>
        </w:rPr>
        <w:t>within 14 days of having received a final estimate as the result of an interconnection cost dispute</w:t>
      </w:r>
      <w:r w:rsidRPr="003120A7">
        <w:rPr>
          <w:rFonts w:cs="Times New Roman"/>
          <w:spacing w:val="-1"/>
        </w:rPr>
        <w:t>)</w:t>
      </w:r>
      <w:r w:rsidRPr="003120A7">
        <w:rPr>
          <w:rFonts w:cs="Times New Roman"/>
        </w:rPr>
        <w:t>.</w:t>
      </w:r>
    </w:p>
    <w:p w14:paraId="159E1CE3" w14:textId="392E2BFC" w:rsidR="00C729E0" w:rsidRPr="003120A7" w:rsidRDefault="00C729E0" w:rsidP="003120A7">
      <w:pPr>
        <w:jc w:val="both"/>
        <w:rPr>
          <w:rFonts w:cs="Times New Roman"/>
        </w:rPr>
      </w:pPr>
      <w:r w:rsidRPr="003120A7">
        <w:rPr>
          <w:rFonts w:cs="Times New Roman"/>
          <w:i/>
        </w:rPr>
        <w:t>Resulting payment: Seller forfeits 25% of the Performance Assurance Amount previously posted in connection with the Designated System; the remaining 75% of Performance Assurance Amount is returned by Buyer to Seller. It is possible that this Reason for System Removal occurs prior to Seller’s posting of Seller’s Performance Assurance. In such a case, Seller shall pay Buyer an amount equal to 25% of the Collateral Requirement associated with such Designated System.</w:t>
      </w:r>
      <w:r w:rsidR="00716425" w:rsidRPr="003120A7">
        <w:rPr>
          <w:rFonts w:cs="Times New Roman"/>
          <w:i/>
          <w:iCs/>
        </w:rPr>
        <w:t xml:space="preserve"> If Seller has received any Advance of Capital, Seller shall return such Advance of Capital in accordance with Section </w:t>
      </w:r>
      <w:r w:rsidR="00716425" w:rsidRPr="003120A7">
        <w:rPr>
          <w:rFonts w:cs="Times New Roman"/>
          <w:i/>
          <w:iCs/>
        </w:rPr>
        <w:fldChar w:fldCharType="begin"/>
      </w:r>
      <w:r w:rsidR="00716425" w:rsidRPr="003120A7">
        <w:rPr>
          <w:rFonts w:cs="Times New Roman"/>
          <w:i/>
          <w:iCs/>
        </w:rPr>
        <w:instrText xml:space="preserve"> REF _Ref109990787 \r \h  \* MERGEFORMAT </w:instrText>
      </w:r>
      <w:r w:rsidR="00716425" w:rsidRPr="003120A7">
        <w:rPr>
          <w:rFonts w:cs="Times New Roman"/>
          <w:i/>
          <w:iCs/>
        </w:rPr>
      </w:r>
      <w:r w:rsidR="00716425" w:rsidRPr="003120A7">
        <w:rPr>
          <w:rFonts w:cs="Times New Roman"/>
          <w:i/>
          <w:iCs/>
        </w:rPr>
        <w:fldChar w:fldCharType="separate"/>
      </w:r>
      <w:r w:rsidR="00A7478C">
        <w:rPr>
          <w:rFonts w:cs="Times New Roman"/>
          <w:i/>
          <w:iCs/>
        </w:rPr>
        <w:t>5.6</w:t>
      </w:r>
      <w:r w:rsidR="00716425" w:rsidRPr="003120A7">
        <w:rPr>
          <w:rFonts w:cs="Times New Roman"/>
          <w:i/>
          <w:iCs/>
        </w:rPr>
        <w:fldChar w:fldCharType="end"/>
      </w:r>
      <w:r w:rsidR="00716425" w:rsidRPr="003120A7">
        <w:rPr>
          <w:rFonts w:cs="Times New Roman"/>
          <w:i/>
          <w:iCs/>
        </w:rPr>
        <w:t>.</w:t>
      </w:r>
    </w:p>
    <w:p w14:paraId="6DC6EDAE" w14:textId="77777777" w:rsidR="00C729E0" w:rsidRPr="003120A7" w:rsidRDefault="00C729E0" w:rsidP="003120A7">
      <w:pPr>
        <w:jc w:val="both"/>
        <w:rPr>
          <w:rFonts w:cs="Times New Roman"/>
        </w:rPr>
      </w:pPr>
    </w:p>
    <w:p w14:paraId="0399156A" w14:textId="77777777" w:rsidR="00C729E0" w:rsidRPr="003120A7" w:rsidRDefault="00C729E0" w:rsidP="003120A7">
      <w:pPr>
        <w:jc w:val="both"/>
        <w:rPr>
          <w:rFonts w:cs="Times New Roman"/>
        </w:rPr>
      </w:pPr>
      <w:r w:rsidRPr="003120A7">
        <w:rPr>
          <w:rFonts w:cs="Times New Roman"/>
          <w:b/>
        </w:rPr>
        <w:t>M:</w:t>
      </w:r>
      <w:r w:rsidRPr="003120A7">
        <w:rPr>
          <w:rFonts w:cs="Times New Roman"/>
        </w:rPr>
        <w:t xml:space="preserve"> A Suspension Period (as defined in Article 10) has arisen with respect to a Designated System due to a Force Majeure event, and the Suspension Period lasted at least 730 days; the Designated System was thus automatically removed pursuant to the same Article 10.</w:t>
      </w:r>
    </w:p>
    <w:p w14:paraId="22D737E3" w14:textId="666E2485" w:rsidR="00C729E0" w:rsidRPr="003120A7" w:rsidRDefault="00C729E0" w:rsidP="003120A7">
      <w:pPr>
        <w:jc w:val="both"/>
        <w:rPr>
          <w:rFonts w:cs="Times New Roman"/>
          <w:i/>
        </w:rPr>
      </w:pPr>
      <w:r w:rsidRPr="003120A7">
        <w:rPr>
          <w:rFonts w:cs="Times New Roman"/>
          <w:i/>
        </w:rPr>
        <w:t>Resulting payment: If payments</w:t>
      </w:r>
      <w:r w:rsidR="00316CF0">
        <w:rPr>
          <w:rFonts w:cs="Times New Roman"/>
          <w:i/>
        </w:rPr>
        <w:t>,</w:t>
      </w:r>
      <w:r w:rsidR="00316CF0" w:rsidRPr="00316CF0">
        <w:rPr>
          <w:rFonts w:cs="Times New Roman"/>
          <w:i/>
          <w:iCs/>
        </w:rPr>
        <w:t xml:space="preserve"> </w:t>
      </w:r>
      <w:r w:rsidR="00316CF0" w:rsidRPr="003120A7">
        <w:rPr>
          <w:rFonts w:cs="Times New Roman"/>
          <w:i/>
          <w:iCs/>
        </w:rPr>
        <w:t>including any Advance of Capital,</w:t>
      </w:r>
      <w:r w:rsidRPr="003120A7">
        <w:rPr>
          <w:rFonts w:cs="Times New Roman"/>
          <w:i/>
        </w:rPr>
        <w:t xml:space="preserve">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 Contract Maximum REC Quantity). Upon the resulting payment by Seller, Seller may request for the reduction of a portion of the Performance Assurance Amount attributable to such Designated System. </w:t>
      </w:r>
    </w:p>
    <w:p w14:paraId="3587B1AB" w14:textId="77777777" w:rsidR="00C729E0" w:rsidRPr="003120A7" w:rsidRDefault="00C729E0" w:rsidP="003120A7">
      <w:pPr>
        <w:jc w:val="both"/>
        <w:rPr>
          <w:rFonts w:cs="Times New Roman"/>
          <w:i/>
        </w:rPr>
      </w:pPr>
    </w:p>
    <w:p w14:paraId="31B7BB6C" w14:textId="0C3C3CA3" w:rsidR="00C729E0" w:rsidRPr="003120A7" w:rsidRDefault="00C729E0" w:rsidP="003120A7">
      <w:pPr>
        <w:jc w:val="both"/>
        <w:rPr>
          <w:rFonts w:cs="Times New Roman"/>
        </w:rPr>
      </w:pPr>
      <w:r w:rsidRPr="003120A7">
        <w:rPr>
          <w:rFonts w:cs="Times New Roman"/>
          <w:b/>
        </w:rPr>
        <w:t xml:space="preserve">N:  </w:t>
      </w:r>
      <w:r w:rsidRPr="003120A7">
        <w:rPr>
          <w:rFonts w:cs="Times New Roman"/>
        </w:rPr>
        <w:t>Seller</w:t>
      </w:r>
      <w:r w:rsidR="0072468F" w:rsidRPr="003120A7">
        <w:rPr>
          <w:rFonts w:cs="Times New Roman"/>
        </w:rPr>
        <w:t xml:space="preserve">, prior to the prevailing Scheduled Energized Date, has determined that a Designated System will not be constructed and provides written notice to Buyer and the IPA of such determination </w:t>
      </w:r>
      <w:r w:rsidRPr="003120A7">
        <w:rPr>
          <w:rFonts w:cs="Times New Roman"/>
        </w:rPr>
        <w:t xml:space="preserve">pursuant to Section </w:t>
      </w:r>
      <w:r w:rsidRPr="003120A7">
        <w:rPr>
          <w:rFonts w:cs="Times New Roman"/>
        </w:rPr>
        <w:fldChar w:fldCharType="begin"/>
      </w:r>
      <w:r w:rsidRPr="003120A7">
        <w:rPr>
          <w:rFonts w:cs="Times New Roman"/>
        </w:rPr>
        <w:instrText xml:space="preserve"> REF _Ref45650640 \r \h  \* MERGEFORMAT </w:instrText>
      </w:r>
      <w:r w:rsidRPr="003120A7">
        <w:rPr>
          <w:rFonts w:cs="Times New Roman"/>
        </w:rPr>
      </w:r>
      <w:r w:rsidRPr="003120A7">
        <w:rPr>
          <w:rFonts w:cs="Times New Roman"/>
        </w:rPr>
        <w:fldChar w:fldCharType="separate"/>
      </w:r>
      <w:r w:rsidR="00A7478C">
        <w:rPr>
          <w:rFonts w:cs="Times New Roman"/>
        </w:rPr>
        <w:t>2.4(d)</w:t>
      </w:r>
      <w:r w:rsidRPr="003120A7">
        <w:rPr>
          <w:rFonts w:cs="Times New Roman"/>
        </w:rPr>
        <w:fldChar w:fldCharType="end"/>
      </w:r>
      <w:r w:rsidRPr="003120A7">
        <w:rPr>
          <w:rFonts w:cs="Times New Roman"/>
        </w:rPr>
        <w:t xml:space="preserve"> of this Agreement.  </w:t>
      </w:r>
    </w:p>
    <w:p w14:paraId="709DF0F4" w14:textId="52377142" w:rsidR="00C729E0" w:rsidRPr="003120A7" w:rsidRDefault="00C729E0" w:rsidP="003120A7">
      <w:pPr>
        <w:jc w:val="both"/>
        <w:rPr>
          <w:rFonts w:cs="Times New Roman"/>
          <w:i/>
        </w:rPr>
      </w:pPr>
      <w:r w:rsidRPr="003120A7">
        <w:rPr>
          <w:rFonts w:cs="Times New Roman"/>
          <w:i/>
        </w:rPr>
        <w:t xml:space="preserve">Resulting payment:  </w:t>
      </w:r>
      <w:r w:rsidR="00A676CD" w:rsidRPr="003120A7">
        <w:rPr>
          <w:rFonts w:cs="Times New Roman"/>
          <w:i/>
        </w:rPr>
        <w:t>Seller pays to Buyer the Collateral Requirement associated with the Designated System plus any extension fees associated with such Designated System that have been paid by Seller to Buyer</w:t>
      </w:r>
      <w:r w:rsidRPr="003120A7">
        <w:rPr>
          <w:rFonts w:cs="Times New Roman"/>
          <w:i/>
        </w:rPr>
        <w:t>.</w:t>
      </w:r>
      <w:r w:rsidR="00B66CA4" w:rsidRPr="003120A7">
        <w:rPr>
          <w:rFonts w:cs="Times New Roman"/>
        </w:rPr>
        <w:t xml:space="preserve"> </w:t>
      </w:r>
      <w:r w:rsidR="00716425" w:rsidRPr="003120A7">
        <w:rPr>
          <w:rFonts w:cs="Times New Roman"/>
          <w:i/>
          <w:iCs/>
        </w:rPr>
        <w:t xml:space="preserve">If Seller has received any Advance of Capital, Seller shall return such Advance of Capital in accordance with Section </w:t>
      </w:r>
      <w:r w:rsidR="00716425" w:rsidRPr="003120A7">
        <w:rPr>
          <w:rFonts w:cs="Times New Roman"/>
          <w:i/>
          <w:iCs/>
        </w:rPr>
        <w:fldChar w:fldCharType="begin"/>
      </w:r>
      <w:r w:rsidR="00716425" w:rsidRPr="003120A7">
        <w:rPr>
          <w:rFonts w:cs="Times New Roman"/>
          <w:i/>
          <w:iCs/>
        </w:rPr>
        <w:instrText xml:space="preserve"> REF _Ref109990787 \r \h  \* MERGEFORMAT </w:instrText>
      </w:r>
      <w:r w:rsidR="00716425" w:rsidRPr="003120A7">
        <w:rPr>
          <w:rFonts w:cs="Times New Roman"/>
          <w:i/>
          <w:iCs/>
        </w:rPr>
      </w:r>
      <w:r w:rsidR="00716425" w:rsidRPr="003120A7">
        <w:rPr>
          <w:rFonts w:cs="Times New Roman"/>
          <w:i/>
          <w:iCs/>
        </w:rPr>
        <w:fldChar w:fldCharType="separate"/>
      </w:r>
      <w:r w:rsidR="00A7478C">
        <w:rPr>
          <w:rFonts w:cs="Times New Roman"/>
          <w:i/>
          <w:iCs/>
        </w:rPr>
        <w:t>5.6</w:t>
      </w:r>
      <w:r w:rsidR="00716425" w:rsidRPr="003120A7">
        <w:rPr>
          <w:rFonts w:cs="Times New Roman"/>
          <w:i/>
          <w:iCs/>
        </w:rPr>
        <w:fldChar w:fldCharType="end"/>
      </w:r>
      <w:r w:rsidR="00716425" w:rsidRPr="003120A7">
        <w:rPr>
          <w:rFonts w:cs="Times New Roman"/>
          <w:i/>
          <w:iCs/>
        </w:rPr>
        <w:t>.</w:t>
      </w:r>
    </w:p>
    <w:p w14:paraId="7631AEDB" w14:textId="77777777" w:rsidR="00C729E0" w:rsidRPr="003120A7" w:rsidRDefault="00C729E0" w:rsidP="003120A7">
      <w:pPr>
        <w:jc w:val="both"/>
        <w:rPr>
          <w:rFonts w:cs="Times New Roman"/>
          <w:i/>
        </w:rPr>
      </w:pPr>
    </w:p>
    <w:p w14:paraId="6B0E0F40" w14:textId="1BEA9730" w:rsidR="00C729E0" w:rsidRPr="003120A7" w:rsidRDefault="00C729E0" w:rsidP="003120A7">
      <w:pPr>
        <w:jc w:val="both"/>
        <w:rPr>
          <w:rFonts w:cs="Times New Roman"/>
        </w:rPr>
      </w:pPr>
      <w:r w:rsidRPr="003120A7">
        <w:rPr>
          <w:rFonts w:cs="Times New Roman"/>
          <w:b/>
        </w:rPr>
        <w:t>O</w:t>
      </w:r>
      <w:r w:rsidRPr="003120A7">
        <w:rPr>
          <w:rFonts w:cs="Times New Roman"/>
        </w:rPr>
        <w:t>: With respect to a Designated System that is a Community Renewable Energy Generation Project, if the Community Solar Subscription Mix is less than fifty percent (50%) for the Quarterly Period reported in the fourth (4</w:t>
      </w:r>
      <w:r w:rsidRPr="003120A7">
        <w:rPr>
          <w:rFonts w:cs="Times New Roman"/>
          <w:vertAlign w:val="superscript"/>
        </w:rPr>
        <w:t>th</w:t>
      </w:r>
      <w:r w:rsidRPr="003120A7">
        <w:rPr>
          <w:rFonts w:cs="Times New Roman"/>
        </w:rPr>
        <w:t>) Community Solar Quarterly Report and Seller (i) fails to provide an addendum to the fourth (4</w:t>
      </w:r>
      <w:r w:rsidRPr="003120A7">
        <w:rPr>
          <w:rFonts w:cs="Times New Roman"/>
          <w:vertAlign w:val="superscript"/>
        </w:rPr>
        <w:t>th</w:t>
      </w:r>
      <w:r w:rsidRPr="003120A7">
        <w:rPr>
          <w:rFonts w:cs="Times New Roman"/>
        </w:rPr>
        <w:t>) Community Solar Quarterly Report or (ii) if the Community Solar Subscription Mix remains less than fifty percent (50%) for the additional Quarterly Period or extended cure period reported in the addendum to the fourth (4</w:t>
      </w:r>
      <w:r w:rsidRPr="003120A7">
        <w:rPr>
          <w:rFonts w:cs="Times New Roman"/>
          <w:vertAlign w:val="superscript"/>
        </w:rPr>
        <w:t>th</w:t>
      </w:r>
      <w:r w:rsidRPr="003120A7">
        <w:rPr>
          <w:rFonts w:cs="Times New Roman"/>
        </w:rPr>
        <w:t xml:space="preserve">) Community Solar Quarterly Report, then the Designated System shall be removed pursuant to Section </w:t>
      </w:r>
      <w:r w:rsidRPr="003120A7">
        <w:rPr>
          <w:rFonts w:cs="Times New Roman"/>
        </w:rPr>
        <w:fldChar w:fldCharType="begin"/>
      </w:r>
      <w:r w:rsidRPr="003120A7">
        <w:rPr>
          <w:rFonts w:cs="Times New Roman"/>
        </w:rPr>
        <w:instrText xml:space="preserve"> REF _Ref69994554 \r \h  \* MERGEFORMAT </w:instrText>
      </w:r>
      <w:r w:rsidRPr="003120A7">
        <w:rPr>
          <w:rFonts w:cs="Times New Roman"/>
        </w:rPr>
      </w:r>
      <w:r w:rsidRPr="003120A7">
        <w:rPr>
          <w:rFonts w:cs="Times New Roman"/>
        </w:rPr>
        <w:fldChar w:fldCharType="separate"/>
      </w:r>
      <w:r w:rsidR="00A7478C">
        <w:rPr>
          <w:rFonts w:cs="Times New Roman"/>
        </w:rPr>
        <w:t>2.6(c)</w:t>
      </w:r>
      <w:r w:rsidRPr="003120A7">
        <w:rPr>
          <w:rFonts w:cs="Times New Roman"/>
        </w:rPr>
        <w:fldChar w:fldCharType="end"/>
      </w:r>
      <w:r w:rsidRPr="003120A7">
        <w:rPr>
          <w:rFonts w:cs="Times New Roman"/>
        </w:rPr>
        <w:t>.</w:t>
      </w:r>
    </w:p>
    <w:p w14:paraId="156C08A8" w14:textId="6FCE797D" w:rsidR="00C729E0" w:rsidRPr="003120A7" w:rsidRDefault="00C729E0" w:rsidP="003120A7">
      <w:pPr>
        <w:jc w:val="both"/>
        <w:rPr>
          <w:rFonts w:cs="Times New Roman"/>
          <w:i/>
        </w:rPr>
      </w:pPr>
      <w:r w:rsidRPr="003120A7">
        <w:rPr>
          <w:rFonts w:cs="Times New Roman"/>
          <w:i/>
        </w:rPr>
        <w:t>Resulting payment: Seller pays (i) the Collateral Requirement calculated at the time of the issuance of the fourth (4</w:t>
      </w:r>
      <w:r w:rsidRPr="003120A7">
        <w:rPr>
          <w:rFonts w:cs="Times New Roman"/>
          <w:i/>
          <w:vertAlign w:val="superscript"/>
        </w:rPr>
        <w:t>th</w:t>
      </w:r>
      <w:r w:rsidRPr="003120A7">
        <w:rPr>
          <w:rFonts w:cs="Times New Roman"/>
          <w:i/>
        </w:rPr>
        <w:t xml:space="preserve">) Community Solar Quarterly Report and (ii) if payments have been made to Seller with respect to the Designated System, Seller shall make a payment adjustment to Buyer </w:t>
      </w:r>
      <w:r w:rsidR="005C5392" w:rsidRPr="003120A7">
        <w:rPr>
          <w:rFonts w:cs="Times New Roman"/>
          <w:i/>
          <w:iCs/>
        </w:rPr>
        <w:t>equal to the difference between (1) the total payments made by Buyer to Seller for RECs from such Designated System, including any Advance of Capital, and (2) the multiplicative product of (a) Contract Price and (b) the number of RECs that ha</w:t>
      </w:r>
      <w:r w:rsidR="00665092">
        <w:rPr>
          <w:rFonts w:cs="Times New Roman"/>
          <w:i/>
          <w:iCs/>
        </w:rPr>
        <w:t>ve</w:t>
      </w:r>
      <w:r w:rsidR="005C5392" w:rsidRPr="003120A7">
        <w:rPr>
          <w:rFonts w:cs="Times New Roman"/>
          <w:i/>
          <w:iCs/>
        </w:rPr>
        <w:t xml:space="preserve"> been Delivered from such Designated System.</w:t>
      </w:r>
      <w:r w:rsidR="005C5392" w:rsidRPr="003120A7">
        <w:rPr>
          <w:rFonts w:cs="Times New Roman"/>
        </w:rPr>
        <w:t xml:space="preserve"> </w:t>
      </w:r>
      <w:r w:rsidRPr="003120A7">
        <w:rPr>
          <w:rFonts w:cs="Times New Roman"/>
          <w:i/>
        </w:rPr>
        <w:t xml:space="preserve">  </w:t>
      </w:r>
    </w:p>
    <w:p w14:paraId="6C94D8FD" w14:textId="77777777" w:rsidR="00C729E0" w:rsidRPr="003120A7" w:rsidRDefault="00C729E0" w:rsidP="003120A7">
      <w:pPr>
        <w:jc w:val="both"/>
        <w:rPr>
          <w:rFonts w:cs="Times New Roman"/>
          <w:b/>
        </w:rPr>
      </w:pPr>
    </w:p>
    <w:p w14:paraId="25555873" w14:textId="77777777" w:rsidR="00C729E0" w:rsidRPr="003120A7" w:rsidRDefault="00C729E0" w:rsidP="003120A7">
      <w:pPr>
        <w:jc w:val="both"/>
        <w:rPr>
          <w:rFonts w:cs="Times New Roman"/>
          <w:b/>
        </w:rPr>
      </w:pPr>
      <w:r w:rsidRPr="003120A7">
        <w:rPr>
          <w:rFonts w:cs="Times New Roman"/>
          <w:b/>
        </w:rPr>
        <w:t xml:space="preserve">P: </w:t>
      </w:r>
      <w:r w:rsidRPr="003120A7">
        <w:rPr>
          <w:rFonts w:cs="Times New Roman"/>
        </w:rPr>
        <w:t xml:space="preserve">Force Majeure (as defined in Article 10) is adversely affecting the operability of the Designated System and Seller has determined that the damage to the Designated System is irreparable.  Seller provided a written notice of such determination and request for removal of the Designated System to Buyer and the IPA; the IPA granted the request, and the Designated System was removed pursuant to the same Article 10. </w:t>
      </w:r>
    </w:p>
    <w:p w14:paraId="562EF50A" w14:textId="6BD0B4AD" w:rsidR="00C729E0" w:rsidRPr="003120A7" w:rsidRDefault="00C729E0" w:rsidP="003120A7">
      <w:pPr>
        <w:jc w:val="both"/>
        <w:rPr>
          <w:rFonts w:cs="Times New Roman"/>
          <w:i/>
        </w:rPr>
      </w:pPr>
      <w:r w:rsidRPr="003120A7">
        <w:rPr>
          <w:rFonts w:cs="Times New Roman"/>
          <w:i/>
        </w:rPr>
        <w:t>Resulting payment: If payments</w:t>
      </w:r>
      <w:r w:rsidR="00316CF0">
        <w:rPr>
          <w:rFonts w:cs="Times New Roman"/>
          <w:i/>
        </w:rPr>
        <w:t>,</w:t>
      </w:r>
      <w:r w:rsidR="00316CF0" w:rsidRPr="00316CF0">
        <w:rPr>
          <w:rFonts w:cs="Times New Roman"/>
          <w:i/>
          <w:iCs/>
        </w:rPr>
        <w:t xml:space="preserve"> </w:t>
      </w:r>
      <w:r w:rsidR="00316CF0" w:rsidRPr="003120A7">
        <w:rPr>
          <w:rFonts w:cs="Times New Roman"/>
          <w:i/>
          <w:iCs/>
        </w:rPr>
        <w:t>including any Advance of Capital,</w:t>
      </w:r>
      <w:r w:rsidRPr="003120A7">
        <w:rPr>
          <w:rFonts w:cs="Times New Roman"/>
          <w:i/>
        </w:rPr>
        <w:t xml:space="preserve">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 Contract Maximum REC Quantity). Upon the resulting payment by Seller, Seller may request for the reduction of a portion of the Performance Assurance Amount attributable to such Designated System.</w:t>
      </w:r>
    </w:p>
    <w:p w14:paraId="627B627D" w14:textId="77777777" w:rsidR="00C729E0" w:rsidRPr="00DB0D57" w:rsidRDefault="00C729E0" w:rsidP="003120A7">
      <w:pPr>
        <w:jc w:val="both"/>
        <w:rPr>
          <w:rFonts w:cs="Times New Roman"/>
        </w:rPr>
      </w:pPr>
    </w:p>
    <w:p w14:paraId="2B5CCBBD" w14:textId="0BC3A938" w:rsidR="00C729E0" w:rsidRPr="003120A7" w:rsidRDefault="00C729E0" w:rsidP="003120A7">
      <w:pPr>
        <w:jc w:val="both"/>
        <w:rPr>
          <w:rFonts w:cs="Times New Roman"/>
        </w:rPr>
      </w:pPr>
      <w:r w:rsidRPr="003120A7">
        <w:rPr>
          <w:rFonts w:cs="Times New Roman"/>
          <w:b/>
        </w:rPr>
        <w:t>Q:</w:t>
      </w:r>
      <w:r w:rsidRPr="003120A7">
        <w:rPr>
          <w:rFonts w:cs="Times New Roman"/>
        </w:rPr>
        <w:t xml:space="preserve"> The Designated System was (i) determined to be noncompliant with the requirements under Section</w:t>
      </w:r>
      <w:r w:rsidR="00497EC2" w:rsidRPr="003120A7">
        <w:rPr>
          <w:rFonts w:cs="Times New Roman"/>
        </w:rPr>
        <w:t xml:space="preserve"> </w:t>
      </w:r>
      <w:r w:rsidR="00497EC2" w:rsidRPr="003120A7">
        <w:rPr>
          <w:rFonts w:cs="Times New Roman"/>
        </w:rPr>
        <w:fldChar w:fldCharType="begin"/>
      </w:r>
      <w:r w:rsidR="00497EC2" w:rsidRPr="003120A7">
        <w:rPr>
          <w:rFonts w:cs="Times New Roman"/>
        </w:rPr>
        <w:instrText xml:space="preserve"> REF _Ref88154863 \w \h </w:instrText>
      </w:r>
      <w:r w:rsidR="003120A7" w:rsidRPr="003120A7">
        <w:rPr>
          <w:rFonts w:cs="Times New Roman"/>
        </w:rPr>
        <w:instrText xml:space="preserve"> \* MERGEFORMAT </w:instrText>
      </w:r>
      <w:r w:rsidR="00497EC2" w:rsidRPr="003120A7">
        <w:rPr>
          <w:rFonts w:cs="Times New Roman"/>
        </w:rPr>
      </w:r>
      <w:r w:rsidR="00497EC2" w:rsidRPr="003120A7">
        <w:rPr>
          <w:rFonts w:cs="Times New Roman"/>
        </w:rPr>
        <w:fldChar w:fldCharType="separate"/>
      </w:r>
      <w:r w:rsidR="00A7478C">
        <w:rPr>
          <w:rFonts w:cs="Times New Roman"/>
        </w:rPr>
        <w:t>2.2(e)</w:t>
      </w:r>
      <w:r w:rsidR="00497EC2" w:rsidRPr="003120A7">
        <w:rPr>
          <w:rFonts w:cs="Times New Roman"/>
        </w:rPr>
        <w:fldChar w:fldCharType="end"/>
      </w:r>
      <w:r w:rsidRPr="003120A7">
        <w:rPr>
          <w:rFonts w:cs="Times New Roman"/>
        </w:rPr>
        <w:t xml:space="preserve">, including after Seller had a period of twenty (20) Business Days after notice as provided in this Agreement to demonstrate that the event had not occurred, and (ii) Seller or its contractors were not exempt from the requirements under Section </w:t>
      </w:r>
      <w:r w:rsidR="00497EC2" w:rsidRPr="003120A7">
        <w:rPr>
          <w:rFonts w:cs="Times New Roman"/>
        </w:rPr>
        <w:fldChar w:fldCharType="begin"/>
      </w:r>
      <w:r w:rsidR="00497EC2" w:rsidRPr="003120A7">
        <w:rPr>
          <w:rFonts w:cs="Times New Roman"/>
        </w:rPr>
        <w:instrText xml:space="preserve"> REF _Ref88154863 \w \h </w:instrText>
      </w:r>
      <w:r w:rsidR="003120A7" w:rsidRPr="003120A7">
        <w:rPr>
          <w:rFonts w:cs="Times New Roman"/>
        </w:rPr>
        <w:instrText xml:space="preserve"> \* MERGEFORMAT </w:instrText>
      </w:r>
      <w:r w:rsidR="00497EC2" w:rsidRPr="003120A7">
        <w:rPr>
          <w:rFonts w:cs="Times New Roman"/>
        </w:rPr>
      </w:r>
      <w:r w:rsidR="00497EC2" w:rsidRPr="003120A7">
        <w:rPr>
          <w:rFonts w:cs="Times New Roman"/>
        </w:rPr>
        <w:fldChar w:fldCharType="separate"/>
      </w:r>
      <w:r w:rsidR="00A7478C">
        <w:rPr>
          <w:rFonts w:cs="Times New Roman"/>
        </w:rPr>
        <w:t>2.2(e)</w:t>
      </w:r>
      <w:r w:rsidR="00497EC2" w:rsidRPr="003120A7">
        <w:rPr>
          <w:rFonts w:cs="Times New Roman"/>
        </w:rPr>
        <w:fldChar w:fldCharType="end"/>
      </w:r>
      <w:r w:rsidRPr="003120A7">
        <w:rPr>
          <w:rFonts w:cs="Times New Roman"/>
        </w:rPr>
        <w:t xml:space="preserve"> as indicated in Schedule A to the Product Order, and the Designated System was thus automatically removed.</w:t>
      </w:r>
    </w:p>
    <w:p w14:paraId="713F2543" w14:textId="115316FB" w:rsidR="00C93485" w:rsidRPr="003120A7" w:rsidRDefault="00C729E0" w:rsidP="003120A7">
      <w:pPr>
        <w:jc w:val="both"/>
        <w:rPr>
          <w:rFonts w:cs="Times New Roman"/>
        </w:rPr>
      </w:pPr>
      <w:r w:rsidRPr="003120A7">
        <w:rPr>
          <w:rFonts w:cs="Times New Roman"/>
          <w:i/>
        </w:rPr>
        <w:t>Resulting payment: Seller pays the sum of (i) the Collateral Requirement with respect to such Designated System and (ii) one hundred percent (100%) of the total payments Seller has received from Buyer associated with RECs from such Designated System</w:t>
      </w:r>
      <w:r w:rsidR="005C5392" w:rsidRPr="003120A7">
        <w:rPr>
          <w:rFonts w:cs="Times New Roman"/>
          <w:i/>
        </w:rPr>
        <w:t xml:space="preserve">, </w:t>
      </w:r>
      <w:r w:rsidR="00053F34" w:rsidRPr="003120A7">
        <w:rPr>
          <w:rFonts w:cs="Times New Roman"/>
          <w:i/>
        </w:rPr>
        <w:t xml:space="preserve">including </w:t>
      </w:r>
      <w:r w:rsidR="005C5392" w:rsidRPr="003120A7">
        <w:rPr>
          <w:rFonts w:cs="Times New Roman"/>
          <w:i/>
        </w:rPr>
        <w:t>any Advance of Capital</w:t>
      </w:r>
      <w:r w:rsidRPr="003120A7">
        <w:rPr>
          <w:rFonts w:cs="Times New Roman"/>
          <w:i/>
        </w:rPr>
        <w:t>.</w:t>
      </w:r>
    </w:p>
    <w:bookmarkEnd w:id="886"/>
    <w:p w14:paraId="460F0F56" w14:textId="77777777" w:rsidR="00E40D43" w:rsidRPr="003120A7" w:rsidRDefault="00E40D43" w:rsidP="00DB0D57">
      <w:pPr>
        <w:pStyle w:val="BodyText"/>
        <w:ind w:left="0"/>
        <w:jc w:val="both"/>
        <w:rPr>
          <w:rFonts w:cs="Times New Roman"/>
        </w:rPr>
      </w:pPr>
    </w:p>
    <w:p w14:paraId="1798EE2D" w14:textId="587A42E0" w:rsidR="00E40D43" w:rsidRPr="003120A7" w:rsidRDefault="00E40D43" w:rsidP="003120A7">
      <w:pPr>
        <w:jc w:val="both"/>
        <w:rPr>
          <w:rFonts w:cs="Times New Roman"/>
        </w:rPr>
      </w:pPr>
      <w:r w:rsidRPr="003120A7">
        <w:rPr>
          <w:rFonts w:cs="Times New Roman"/>
          <w:b/>
        </w:rPr>
        <w:t>R:</w:t>
      </w:r>
      <w:r w:rsidRPr="003120A7">
        <w:rPr>
          <w:rFonts w:cs="Times New Roman"/>
        </w:rPr>
        <w:t xml:space="preserve"> With respect to a Designated System that received additional points in the ABP project selection process</w:t>
      </w:r>
    </w:p>
    <w:p w14:paraId="4ACC34E0" w14:textId="5DC37202" w:rsidR="00E40D43" w:rsidRPr="003120A7" w:rsidRDefault="00E40D43" w:rsidP="003120A7">
      <w:pPr>
        <w:jc w:val="both"/>
        <w:rPr>
          <w:rFonts w:cs="Times New Roman"/>
        </w:rPr>
      </w:pPr>
      <w:r w:rsidRPr="003120A7">
        <w:rPr>
          <w:rFonts w:cs="Times New Roman"/>
        </w:rPr>
        <w:t xml:space="preserve">on the basis of attributes of the Designated System and such attributes are not maintained, and the Designated System is removed pursuant to </w:t>
      </w:r>
      <w:r w:rsidRPr="003120A7">
        <w:rPr>
          <w:rFonts w:cs="Times New Roman"/>
        </w:rPr>
        <w:fldChar w:fldCharType="begin"/>
      </w:r>
      <w:r w:rsidRPr="003120A7">
        <w:rPr>
          <w:rFonts w:cs="Times New Roman"/>
        </w:rPr>
        <w:instrText xml:space="preserve"> REF _Ref109897254 \w \h </w:instrText>
      </w:r>
      <w:r w:rsidR="003120A7" w:rsidRPr="003120A7">
        <w:rPr>
          <w:rFonts w:cs="Times New Roman"/>
        </w:rPr>
        <w:instrText xml:space="preserve"> \* MERGEFORMAT </w:instrText>
      </w:r>
      <w:r w:rsidRPr="003120A7">
        <w:rPr>
          <w:rFonts w:cs="Times New Roman"/>
        </w:rPr>
      </w:r>
      <w:r w:rsidRPr="003120A7">
        <w:rPr>
          <w:rFonts w:cs="Times New Roman"/>
        </w:rPr>
        <w:fldChar w:fldCharType="separate"/>
      </w:r>
      <w:r w:rsidR="00A7478C">
        <w:rPr>
          <w:rFonts w:cs="Times New Roman"/>
        </w:rPr>
        <w:t>2.7(a)</w:t>
      </w:r>
      <w:r w:rsidRPr="003120A7">
        <w:rPr>
          <w:rFonts w:cs="Times New Roman"/>
        </w:rPr>
        <w:fldChar w:fldCharType="end"/>
      </w:r>
      <w:r w:rsidRPr="003120A7">
        <w:rPr>
          <w:rFonts w:cs="Times New Roman"/>
        </w:rPr>
        <w:t>.</w:t>
      </w:r>
    </w:p>
    <w:p w14:paraId="6B94CB83" w14:textId="5AE3D412" w:rsidR="00E40D43" w:rsidRPr="003120A7" w:rsidRDefault="00E40D43" w:rsidP="00DB0D57">
      <w:pPr>
        <w:pStyle w:val="BodyText"/>
        <w:ind w:left="0"/>
        <w:jc w:val="both"/>
        <w:rPr>
          <w:rFonts w:cs="Times New Roman"/>
          <w:i/>
          <w:iCs/>
        </w:rPr>
      </w:pPr>
      <w:r w:rsidRPr="003120A7">
        <w:rPr>
          <w:rFonts w:cs="Times New Roman"/>
          <w:i/>
        </w:rPr>
        <w:t xml:space="preserve">Resulting payment: </w:t>
      </w:r>
      <w:r w:rsidR="00F6255E" w:rsidRPr="003120A7">
        <w:rPr>
          <w:rFonts w:cs="Times New Roman"/>
          <w:i/>
        </w:rPr>
        <w:t xml:space="preserve">Seller pays to Buyer </w:t>
      </w:r>
      <w:r w:rsidR="00C36CC3" w:rsidRPr="003120A7">
        <w:rPr>
          <w:rFonts w:cs="Times New Roman"/>
          <w:i/>
        </w:rPr>
        <w:t>the Collateral Requirement with respect to such Designated System</w:t>
      </w:r>
      <w:r w:rsidR="003D3AEB" w:rsidRPr="003120A7">
        <w:rPr>
          <w:rFonts w:cs="Times New Roman"/>
          <w:i/>
        </w:rPr>
        <w:t xml:space="preserve">. </w:t>
      </w:r>
      <w:r w:rsidR="005C5392" w:rsidRPr="003120A7">
        <w:rPr>
          <w:rFonts w:cs="Times New Roman"/>
          <w:i/>
          <w:iCs/>
        </w:rPr>
        <w:t xml:space="preserve">If Seller has received any Advance of Capital, Seller shall return such Advance of Capital in accordance with Section </w:t>
      </w:r>
      <w:r w:rsidR="005C5392" w:rsidRPr="003120A7">
        <w:rPr>
          <w:rFonts w:cs="Times New Roman"/>
          <w:i/>
          <w:iCs/>
        </w:rPr>
        <w:fldChar w:fldCharType="begin"/>
      </w:r>
      <w:r w:rsidR="005C5392" w:rsidRPr="003120A7">
        <w:rPr>
          <w:rFonts w:cs="Times New Roman"/>
          <w:i/>
          <w:iCs/>
        </w:rPr>
        <w:instrText xml:space="preserve"> REF _Ref109990787 \r \h  \* MERGEFORMAT </w:instrText>
      </w:r>
      <w:r w:rsidR="005C5392" w:rsidRPr="003120A7">
        <w:rPr>
          <w:rFonts w:cs="Times New Roman"/>
          <w:i/>
          <w:iCs/>
        </w:rPr>
      </w:r>
      <w:r w:rsidR="005C5392" w:rsidRPr="003120A7">
        <w:rPr>
          <w:rFonts w:cs="Times New Roman"/>
          <w:i/>
          <w:iCs/>
        </w:rPr>
        <w:fldChar w:fldCharType="separate"/>
      </w:r>
      <w:r w:rsidR="00A7478C">
        <w:rPr>
          <w:rFonts w:cs="Times New Roman"/>
          <w:i/>
          <w:iCs/>
        </w:rPr>
        <w:t>5.6</w:t>
      </w:r>
      <w:r w:rsidR="005C5392" w:rsidRPr="003120A7">
        <w:rPr>
          <w:rFonts w:cs="Times New Roman"/>
          <w:i/>
          <w:iCs/>
        </w:rPr>
        <w:fldChar w:fldCharType="end"/>
      </w:r>
      <w:r w:rsidR="005C5392" w:rsidRPr="003120A7">
        <w:rPr>
          <w:rFonts w:cs="Times New Roman"/>
          <w:i/>
          <w:iCs/>
        </w:rPr>
        <w:t>.</w:t>
      </w:r>
    </w:p>
    <w:p w14:paraId="3CE87B9F" w14:textId="53ECC9E9" w:rsidR="00551993" w:rsidRPr="003120A7" w:rsidRDefault="00551993" w:rsidP="00DB0D57">
      <w:pPr>
        <w:pStyle w:val="BodyText"/>
        <w:ind w:left="0"/>
        <w:jc w:val="both"/>
        <w:rPr>
          <w:rFonts w:cs="Times New Roman"/>
          <w:i/>
          <w:iCs/>
        </w:rPr>
      </w:pPr>
    </w:p>
    <w:p w14:paraId="3081537B" w14:textId="7B956368" w:rsidR="00551993" w:rsidRPr="003120A7" w:rsidRDefault="00551993" w:rsidP="00DB0D57">
      <w:pPr>
        <w:pStyle w:val="BodyText"/>
        <w:ind w:left="0"/>
        <w:jc w:val="both"/>
        <w:rPr>
          <w:rFonts w:cs="Times New Roman"/>
        </w:rPr>
      </w:pPr>
      <w:r w:rsidRPr="003120A7">
        <w:rPr>
          <w:rFonts w:cs="Times New Roman"/>
          <w:b/>
          <w:bCs/>
        </w:rPr>
        <w:t>S</w:t>
      </w:r>
      <w:r w:rsidRPr="003120A7">
        <w:rPr>
          <w:rFonts w:cs="Times New Roman"/>
        </w:rPr>
        <w:t xml:space="preserve">: </w:t>
      </w:r>
      <w:r w:rsidR="008F5282" w:rsidRPr="003120A7">
        <w:rPr>
          <w:rFonts w:cs="Times New Roman"/>
        </w:rPr>
        <w:t xml:space="preserve">The </w:t>
      </w:r>
      <w:r w:rsidRPr="003120A7">
        <w:rPr>
          <w:rFonts w:cs="Times New Roman"/>
        </w:rPr>
        <w:t>Designated System was removed pursuant to Section</w:t>
      </w:r>
      <w:r w:rsidR="003B125B" w:rsidRPr="003120A7">
        <w:rPr>
          <w:rFonts w:cs="Times New Roman"/>
        </w:rPr>
        <w:t xml:space="preserve"> </w:t>
      </w:r>
      <w:r w:rsidR="003B125B" w:rsidRPr="003120A7">
        <w:rPr>
          <w:rFonts w:cs="Times New Roman"/>
        </w:rPr>
        <w:fldChar w:fldCharType="begin"/>
      </w:r>
      <w:r w:rsidR="003B125B" w:rsidRPr="003120A7">
        <w:rPr>
          <w:rFonts w:cs="Times New Roman"/>
        </w:rPr>
        <w:instrText xml:space="preserve"> REF _Ref112335176 \w \h </w:instrText>
      </w:r>
      <w:r w:rsidR="003120A7" w:rsidRPr="003120A7">
        <w:rPr>
          <w:rFonts w:cs="Times New Roman"/>
        </w:rPr>
        <w:instrText xml:space="preserve"> \* MERGEFORMAT </w:instrText>
      </w:r>
      <w:r w:rsidR="003B125B" w:rsidRPr="003120A7">
        <w:rPr>
          <w:rFonts w:cs="Times New Roman"/>
        </w:rPr>
      </w:r>
      <w:r w:rsidR="003B125B" w:rsidRPr="003120A7">
        <w:rPr>
          <w:rFonts w:cs="Times New Roman"/>
        </w:rPr>
        <w:fldChar w:fldCharType="separate"/>
      </w:r>
      <w:r w:rsidR="00A7478C">
        <w:rPr>
          <w:rFonts w:cs="Times New Roman"/>
        </w:rPr>
        <w:t>4.2(g)</w:t>
      </w:r>
      <w:r w:rsidR="003B125B" w:rsidRPr="003120A7">
        <w:rPr>
          <w:rFonts w:cs="Times New Roman"/>
        </w:rPr>
        <w:fldChar w:fldCharType="end"/>
      </w:r>
      <w:r w:rsidR="008F5282" w:rsidRPr="003120A7">
        <w:rPr>
          <w:rFonts w:cs="Times New Roman"/>
        </w:rPr>
        <w:t xml:space="preserve"> due to Seller’s request or Seller’s failure to Deliver RECs from such Designated System for a period of twelve (12) months for a reason that is not due to Force Majeure</w:t>
      </w:r>
      <w:r w:rsidR="009F688F" w:rsidRPr="003120A7">
        <w:rPr>
          <w:rFonts w:cs="Times New Roman"/>
        </w:rPr>
        <w:t xml:space="preserve"> </w:t>
      </w:r>
      <w:bookmarkStart w:id="891" w:name="_Hlk112858703"/>
      <w:r w:rsidR="009F688F" w:rsidRPr="003120A7">
        <w:rPr>
          <w:rFonts w:cs="Times New Roman"/>
        </w:rPr>
        <w:t>and such failure is not remedied</w:t>
      </w:r>
      <w:bookmarkEnd w:id="891"/>
      <w:r w:rsidRPr="003120A7">
        <w:rPr>
          <w:rFonts w:cs="Times New Roman"/>
        </w:rPr>
        <w:t>.</w:t>
      </w:r>
    </w:p>
    <w:p w14:paraId="4E31D5BF" w14:textId="60B00154" w:rsidR="00C76E26" w:rsidRPr="003120A7" w:rsidRDefault="00551993" w:rsidP="00C76E26">
      <w:pPr>
        <w:pStyle w:val="BodyText"/>
        <w:ind w:left="0"/>
        <w:jc w:val="both"/>
        <w:rPr>
          <w:rFonts w:cs="Times New Roman"/>
          <w:i/>
          <w:iCs/>
        </w:rPr>
      </w:pPr>
      <w:r w:rsidRPr="003120A7">
        <w:rPr>
          <w:rFonts w:cs="Times New Roman"/>
          <w:i/>
          <w:iCs/>
        </w:rPr>
        <w:t xml:space="preserve">Resulting payment: Seller pays to Buyer the Collateral Requirement with respect to such Designated System. </w:t>
      </w:r>
      <w:r w:rsidRPr="003120A7">
        <w:rPr>
          <w:rFonts w:cs="Times New Roman"/>
          <w:i/>
        </w:rPr>
        <w:t>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 Contract Maximum REC Quantity).</w:t>
      </w:r>
      <w:bookmarkStart w:id="892" w:name="_Hlk163651734"/>
      <w:r w:rsidR="00C76E26" w:rsidRPr="00C76E26">
        <w:rPr>
          <w:rFonts w:cs="Times New Roman"/>
          <w:i/>
          <w:iCs/>
        </w:rPr>
        <w:t xml:space="preserve"> </w:t>
      </w:r>
      <w:r w:rsidR="00C76E26" w:rsidRPr="003120A7">
        <w:rPr>
          <w:rFonts w:cs="Times New Roman"/>
          <w:i/>
          <w:iCs/>
        </w:rPr>
        <w:t xml:space="preserve">If Seller has received any Advance of Capital, Seller shall return such Advance of Capital in accordance with Section </w:t>
      </w:r>
      <w:r w:rsidR="00C76E26" w:rsidRPr="003120A7">
        <w:rPr>
          <w:rFonts w:cs="Times New Roman"/>
          <w:i/>
          <w:iCs/>
        </w:rPr>
        <w:fldChar w:fldCharType="begin"/>
      </w:r>
      <w:r w:rsidR="00C76E26" w:rsidRPr="003120A7">
        <w:rPr>
          <w:rFonts w:cs="Times New Roman"/>
          <w:i/>
          <w:iCs/>
        </w:rPr>
        <w:instrText xml:space="preserve"> REF _Ref109990787 \r \h  \* MERGEFORMAT </w:instrText>
      </w:r>
      <w:r w:rsidR="00C76E26" w:rsidRPr="003120A7">
        <w:rPr>
          <w:rFonts w:cs="Times New Roman"/>
          <w:i/>
          <w:iCs/>
        </w:rPr>
      </w:r>
      <w:r w:rsidR="00C76E26" w:rsidRPr="003120A7">
        <w:rPr>
          <w:rFonts w:cs="Times New Roman"/>
          <w:i/>
          <w:iCs/>
        </w:rPr>
        <w:fldChar w:fldCharType="separate"/>
      </w:r>
      <w:r w:rsidR="00A7478C">
        <w:rPr>
          <w:rFonts w:cs="Times New Roman"/>
          <w:i/>
          <w:iCs/>
        </w:rPr>
        <w:t>5.6</w:t>
      </w:r>
      <w:r w:rsidR="00C76E26" w:rsidRPr="003120A7">
        <w:rPr>
          <w:rFonts w:cs="Times New Roman"/>
          <w:i/>
          <w:iCs/>
        </w:rPr>
        <w:fldChar w:fldCharType="end"/>
      </w:r>
      <w:r w:rsidR="00C76E26" w:rsidRPr="003120A7">
        <w:rPr>
          <w:rFonts w:cs="Times New Roman"/>
          <w:i/>
          <w:iCs/>
        </w:rPr>
        <w:t>.</w:t>
      </w:r>
    </w:p>
    <w:p w14:paraId="3E0ACF41" w14:textId="68E1EBC2" w:rsidR="00551993" w:rsidRPr="003120A7" w:rsidRDefault="00551993" w:rsidP="00DB0D57">
      <w:pPr>
        <w:pStyle w:val="BodyText"/>
        <w:ind w:left="0"/>
        <w:jc w:val="both"/>
        <w:rPr>
          <w:rFonts w:cs="Times New Roman"/>
          <w:i/>
          <w:iCs/>
        </w:rPr>
      </w:pPr>
    </w:p>
    <w:bookmarkEnd w:id="892"/>
    <w:p w14:paraId="5A110189" w14:textId="77777777" w:rsidR="00551993" w:rsidRPr="003120A7" w:rsidRDefault="00551993" w:rsidP="00DB0D57">
      <w:pPr>
        <w:pStyle w:val="BodyText"/>
        <w:ind w:left="0"/>
        <w:jc w:val="both"/>
        <w:rPr>
          <w:rFonts w:cs="Times New Roman"/>
        </w:rPr>
      </w:pPr>
    </w:p>
    <w:p w14:paraId="3BB57940" w14:textId="56B76D45" w:rsidR="003120A7" w:rsidRPr="003120A7" w:rsidRDefault="000242CC" w:rsidP="003120A7">
      <w:pPr>
        <w:pStyle w:val="BodyText"/>
        <w:ind w:left="0"/>
        <w:jc w:val="both"/>
        <w:rPr>
          <w:rFonts w:cs="Times New Roman"/>
        </w:rPr>
      </w:pPr>
      <w:r w:rsidRPr="003120A7">
        <w:rPr>
          <w:rFonts w:cs="Times New Roman"/>
          <w:b/>
        </w:rPr>
        <w:t>T</w:t>
      </w:r>
      <w:r w:rsidRPr="003120A7">
        <w:rPr>
          <w:rFonts w:cs="Times New Roman"/>
        </w:rPr>
        <w:t xml:space="preserve">: </w:t>
      </w:r>
      <w:r w:rsidR="003120A7" w:rsidRPr="003120A7">
        <w:rPr>
          <w:rFonts w:cs="Times New Roman"/>
        </w:rPr>
        <w:t xml:space="preserve">The Designated System was removed pursuant to Section </w:t>
      </w:r>
      <w:r w:rsidR="003120A7" w:rsidRPr="003120A7">
        <w:rPr>
          <w:rFonts w:cs="Times New Roman"/>
        </w:rPr>
        <w:fldChar w:fldCharType="begin"/>
      </w:r>
      <w:r w:rsidR="003120A7" w:rsidRPr="003120A7">
        <w:rPr>
          <w:rFonts w:cs="Times New Roman"/>
        </w:rPr>
        <w:instrText xml:space="preserve"> REF _Ref161069589 \r \h  \* MERGEFORMAT </w:instrText>
      </w:r>
      <w:r w:rsidR="003120A7" w:rsidRPr="003120A7">
        <w:rPr>
          <w:rFonts w:cs="Times New Roman"/>
        </w:rPr>
      </w:r>
      <w:r w:rsidR="003120A7" w:rsidRPr="003120A7">
        <w:rPr>
          <w:rFonts w:cs="Times New Roman"/>
        </w:rPr>
        <w:fldChar w:fldCharType="separate"/>
      </w:r>
      <w:r w:rsidR="00A7478C">
        <w:rPr>
          <w:rFonts w:cs="Times New Roman"/>
        </w:rPr>
        <w:t>3.5</w:t>
      </w:r>
      <w:r w:rsidR="003120A7" w:rsidRPr="003120A7">
        <w:rPr>
          <w:rFonts w:cs="Times New Roman"/>
        </w:rPr>
        <w:fldChar w:fldCharType="end"/>
      </w:r>
      <w:r w:rsidR="003120A7" w:rsidRPr="003120A7">
        <w:rPr>
          <w:rFonts w:cs="Times New Roman"/>
        </w:rPr>
        <w:t xml:space="preserve"> due to consumer protection concerns and shall be reassigned to another Product Order.</w:t>
      </w:r>
    </w:p>
    <w:p w14:paraId="3BF95F6C" w14:textId="661D9BA4" w:rsidR="003120A7" w:rsidRPr="003120A7" w:rsidRDefault="003120A7" w:rsidP="003120A7">
      <w:pPr>
        <w:pStyle w:val="BodyText"/>
        <w:ind w:left="0"/>
        <w:jc w:val="both"/>
        <w:rPr>
          <w:rFonts w:cs="Times New Roman"/>
          <w:i/>
        </w:rPr>
      </w:pPr>
      <w:r w:rsidRPr="003120A7">
        <w:rPr>
          <w:rFonts w:cs="Times New Roman"/>
          <w:i/>
          <w:iCs/>
        </w:rPr>
        <w:t xml:space="preserve">Resulting payment: </w:t>
      </w:r>
      <w:r w:rsidR="00EA0FA0">
        <w:rPr>
          <w:rFonts w:cs="Times New Roman"/>
          <w:i/>
          <w:iCs/>
        </w:rPr>
        <w:t>N/A</w:t>
      </w:r>
    </w:p>
    <w:p w14:paraId="628D1279" w14:textId="68CE7D89" w:rsidR="000242CC" w:rsidRPr="003120A7" w:rsidRDefault="000242CC" w:rsidP="003120A7">
      <w:pPr>
        <w:jc w:val="both"/>
        <w:rPr>
          <w:rFonts w:cs="Times New Roman"/>
          <w:b/>
        </w:rPr>
      </w:pPr>
    </w:p>
    <w:p w14:paraId="70AD1374" w14:textId="385EF946" w:rsidR="003120A7" w:rsidRPr="003120A7" w:rsidRDefault="000242CC" w:rsidP="003120A7">
      <w:pPr>
        <w:pStyle w:val="BodyText"/>
        <w:ind w:left="0"/>
        <w:jc w:val="both"/>
        <w:rPr>
          <w:rFonts w:cs="Times New Roman"/>
        </w:rPr>
      </w:pPr>
      <w:r w:rsidRPr="003120A7">
        <w:rPr>
          <w:rFonts w:cs="Times New Roman"/>
          <w:b/>
        </w:rPr>
        <w:t>U</w:t>
      </w:r>
      <w:r w:rsidR="008F1E3E" w:rsidRPr="003120A7">
        <w:rPr>
          <w:rFonts w:cs="Times New Roman"/>
        </w:rPr>
        <w:t xml:space="preserve">: </w:t>
      </w:r>
      <w:bookmarkStart w:id="893" w:name="_Hlk161148958"/>
      <w:r w:rsidR="003120A7" w:rsidRPr="003120A7">
        <w:rPr>
          <w:rFonts w:cs="Times New Roman"/>
        </w:rPr>
        <w:t xml:space="preserve">The Designated System was removed pursuant to Section </w:t>
      </w:r>
      <w:r w:rsidR="003120A7" w:rsidRPr="003120A7">
        <w:rPr>
          <w:rFonts w:cs="Times New Roman"/>
        </w:rPr>
        <w:fldChar w:fldCharType="begin"/>
      </w:r>
      <w:r w:rsidR="003120A7" w:rsidRPr="003120A7">
        <w:rPr>
          <w:rFonts w:cs="Times New Roman"/>
        </w:rPr>
        <w:instrText xml:space="preserve"> REF _Ref161129802 \r \h  \* MERGEFORMAT </w:instrText>
      </w:r>
      <w:r w:rsidR="003120A7" w:rsidRPr="003120A7">
        <w:rPr>
          <w:rFonts w:cs="Times New Roman"/>
        </w:rPr>
      </w:r>
      <w:r w:rsidR="003120A7" w:rsidRPr="003120A7">
        <w:rPr>
          <w:rFonts w:cs="Times New Roman"/>
        </w:rPr>
        <w:fldChar w:fldCharType="separate"/>
      </w:r>
      <w:r w:rsidR="00A7478C">
        <w:rPr>
          <w:rFonts w:cs="Times New Roman"/>
        </w:rPr>
        <w:t>3.6</w:t>
      </w:r>
      <w:r w:rsidR="003120A7" w:rsidRPr="003120A7">
        <w:rPr>
          <w:rFonts w:cs="Times New Roman"/>
        </w:rPr>
        <w:fldChar w:fldCharType="end"/>
      </w:r>
      <w:r w:rsidR="003120A7" w:rsidRPr="003120A7">
        <w:rPr>
          <w:rFonts w:cs="Times New Roman"/>
        </w:rPr>
        <w:t xml:space="preserve"> to correct error </w:t>
      </w:r>
      <w:r w:rsidR="00B24A74">
        <w:rPr>
          <w:rFonts w:cs="Times New Roman"/>
        </w:rPr>
        <w:t>made by the IPA or Buyer</w:t>
      </w:r>
      <w:r w:rsidR="00B24A74" w:rsidRPr="003120A7">
        <w:rPr>
          <w:rFonts w:cs="Times New Roman"/>
        </w:rPr>
        <w:t xml:space="preserve"> </w:t>
      </w:r>
      <w:r w:rsidR="003120A7" w:rsidRPr="003120A7">
        <w:rPr>
          <w:rFonts w:cs="Times New Roman"/>
        </w:rPr>
        <w:t>for documentation purposes.</w:t>
      </w:r>
    </w:p>
    <w:p w14:paraId="2A0D8312" w14:textId="590E1D96" w:rsidR="00316CF0" w:rsidRPr="003120A7" w:rsidRDefault="003120A7" w:rsidP="00316CF0">
      <w:pPr>
        <w:pStyle w:val="BodyText"/>
        <w:ind w:left="0"/>
        <w:jc w:val="both"/>
        <w:rPr>
          <w:rFonts w:cs="Times New Roman"/>
          <w:i/>
          <w:iCs/>
        </w:rPr>
      </w:pPr>
      <w:r w:rsidRPr="003120A7">
        <w:rPr>
          <w:rFonts w:cs="Times New Roman"/>
          <w:i/>
          <w:iCs/>
        </w:rPr>
        <w:t>Resulting payment:</w:t>
      </w:r>
      <w:r w:rsidR="00F320FA" w:rsidRPr="00F320FA">
        <w:rPr>
          <w:rFonts w:cs="Times New Roman"/>
          <w:i/>
          <w:iCs/>
        </w:rPr>
        <w:t xml:space="preserve"> </w:t>
      </w:r>
      <w:r w:rsidR="00F320FA">
        <w:rPr>
          <w:rFonts w:cs="Times New Roman"/>
          <w:i/>
          <w:iCs/>
        </w:rPr>
        <w:t xml:space="preserve">Buyer and Seller shall make or return payment that have been made in error pursuant </w:t>
      </w:r>
      <w:r w:rsidR="00F320FA" w:rsidRPr="00F320FA">
        <w:rPr>
          <w:rFonts w:cs="Times New Roman"/>
          <w:i/>
          <w:iCs/>
        </w:rPr>
        <w:t xml:space="preserve">to </w:t>
      </w:r>
      <w:r w:rsidR="00F320FA" w:rsidRPr="00F756EF">
        <w:rPr>
          <w:rFonts w:cs="Times New Roman"/>
          <w:i/>
          <w:iCs/>
        </w:rPr>
        <w:t xml:space="preserve">Section </w:t>
      </w:r>
      <w:r w:rsidR="00F320FA" w:rsidRPr="00F756EF">
        <w:rPr>
          <w:rFonts w:cs="Times New Roman"/>
          <w:i/>
          <w:iCs/>
        </w:rPr>
        <w:fldChar w:fldCharType="begin"/>
      </w:r>
      <w:r w:rsidR="00F320FA" w:rsidRPr="00F756EF">
        <w:rPr>
          <w:rFonts w:cs="Times New Roman"/>
          <w:i/>
          <w:iCs/>
        </w:rPr>
        <w:instrText xml:space="preserve"> REF _Ref161129802 \r \h  \* MERGEFORMAT </w:instrText>
      </w:r>
      <w:r w:rsidR="00F320FA" w:rsidRPr="00F756EF">
        <w:rPr>
          <w:rFonts w:cs="Times New Roman"/>
          <w:i/>
          <w:iCs/>
        </w:rPr>
      </w:r>
      <w:r w:rsidR="00F320FA" w:rsidRPr="00F756EF">
        <w:rPr>
          <w:rFonts w:cs="Times New Roman"/>
          <w:i/>
          <w:iCs/>
        </w:rPr>
        <w:fldChar w:fldCharType="separate"/>
      </w:r>
      <w:r w:rsidR="00A7478C">
        <w:rPr>
          <w:rFonts w:cs="Times New Roman"/>
          <w:i/>
          <w:iCs/>
        </w:rPr>
        <w:t>3.6</w:t>
      </w:r>
      <w:r w:rsidR="00F320FA" w:rsidRPr="00F756EF">
        <w:rPr>
          <w:rFonts w:cs="Times New Roman"/>
          <w:i/>
          <w:iCs/>
        </w:rPr>
        <w:fldChar w:fldCharType="end"/>
      </w:r>
      <w:r w:rsidR="00F320FA" w:rsidRPr="00F320FA">
        <w:rPr>
          <w:rFonts w:cs="Times New Roman"/>
          <w:i/>
          <w:iCs/>
        </w:rPr>
        <w:t>.</w:t>
      </w:r>
      <w:r w:rsidR="00F320FA" w:rsidRPr="00F756EF">
        <w:rPr>
          <w:rFonts w:cs="Times New Roman"/>
          <w:i/>
          <w:iCs/>
        </w:rPr>
        <w:t xml:space="preserve"> </w:t>
      </w:r>
      <w:r w:rsidR="00F320FA" w:rsidRPr="00F320FA">
        <w:rPr>
          <w:i/>
          <w:iCs/>
        </w:rPr>
        <w:t>Seller</w:t>
      </w:r>
      <w:r w:rsidR="00F320FA">
        <w:rPr>
          <w:i/>
          <w:iCs/>
        </w:rPr>
        <w:t xml:space="preserve"> may request for the reduction of a portion of the Performance Assurance Amount attributable to such Designated System in accordance with </w:t>
      </w:r>
      <w:r w:rsidR="00F320FA" w:rsidRPr="003120A7">
        <w:rPr>
          <w:rFonts w:cs="Times New Roman"/>
          <w:i/>
          <w:iCs/>
        </w:rPr>
        <w:t xml:space="preserve">Section </w:t>
      </w:r>
      <w:r w:rsidR="00F320FA" w:rsidRPr="003120A7">
        <w:rPr>
          <w:rFonts w:cs="Times New Roman"/>
          <w:i/>
          <w:iCs/>
        </w:rPr>
        <w:fldChar w:fldCharType="begin"/>
      </w:r>
      <w:r w:rsidR="00F320FA" w:rsidRPr="003120A7">
        <w:rPr>
          <w:rFonts w:cs="Times New Roman"/>
          <w:i/>
          <w:iCs/>
        </w:rPr>
        <w:instrText xml:space="preserve"> REF _Ref71022361 \r \h  \* MERGEFORMAT </w:instrText>
      </w:r>
      <w:r w:rsidR="00F320FA" w:rsidRPr="003120A7">
        <w:rPr>
          <w:rFonts w:cs="Times New Roman"/>
          <w:i/>
          <w:iCs/>
        </w:rPr>
      </w:r>
      <w:r w:rsidR="00F320FA" w:rsidRPr="003120A7">
        <w:rPr>
          <w:rFonts w:cs="Times New Roman"/>
          <w:i/>
          <w:iCs/>
        </w:rPr>
        <w:fldChar w:fldCharType="separate"/>
      </w:r>
      <w:r w:rsidR="00A7478C">
        <w:rPr>
          <w:rFonts w:cs="Times New Roman"/>
          <w:i/>
          <w:iCs/>
        </w:rPr>
        <w:t>7.1(e)(ii)</w:t>
      </w:r>
      <w:r w:rsidR="00F320FA" w:rsidRPr="003120A7">
        <w:rPr>
          <w:rFonts w:cs="Times New Roman"/>
          <w:i/>
          <w:iCs/>
        </w:rPr>
        <w:fldChar w:fldCharType="end"/>
      </w:r>
      <w:r w:rsidR="00F320FA" w:rsidRPr="003120A7">
        <w:rPr>
          <w:rFonts w:cs="Times New Roman"/>
          <w:i/>
          <w:iCs/>
        </w:rPr>
        <w:t>.</w:t>
      </w:r>
      <w:bookmarkEnd w:id="893"/>
      <w:r w:rsidR="00316CF0">
        <w:rPr>
          <w:rFonts w:cs="Times New Roman"/>
          <w:i/>
          <w:iCs/>
        </w:rPr>
        <w:t xml:space="preserve"> </w:t>
      </w:r>
      <w:r w:rsidR="00316CF0" w:rsidRPr="003120A7">
        <w:rPr>
          <w:rFonts w:cs="Times New Roman"/>
          <w:i/>
          <w:iCs/>
        </w:rPr>
        <w:t xml:space="preserve">If Seller has received any Advance of Capital, Seller shall return such Advance of Capital in accordance with Section </w:t>
      </w:r>
      <w:r w:rsidR="00316CF0" w:rsidRPr="003120A7">
        <w:rPr>
          <w:rFonts w:cs="Times New Roman"/>
          <w:i/>
          <w:iCs/>
        </w:rPr>
        <w:fldChar w:fldCharType="begin"/>
      </w:r>
      <w:r w:rsidR="00316CF0" w:rsidRPr="003120A7">
        <w:rPr>
          <w:rFonts w:cs="Times New Roman"/>
          <w:i/>
          <w:iCs/>
        </w:rPr>
        <w:instrText xml:space="preserve"> REF _Ref109990787 \r \h  \* MERGEFORMAT </w:instrText>
      </w:r>
      <w:r w:rsidR="00316CF0" w:rsidRPr="003120A7">
        <w:rPr>
          <w:rFonts w:cs="Times New Roman"/>
          <w:i/>
          <w:iCs/>
        </w:rPr>
      </w:r>
      <w:r w:rsidR="00316CF0" w:rsidRPr="003120A7">
        <w:rPr>
          <w:rFonts w:cs="Times New Roman"/>
          <w:i/>
          <w:iCs/>
        </w:rPr>
        <w:fldChar w:fldCharType="separate"/>
      </w:r>
      <w:r w:rsidR="00A7478C">
        <w:rPr>
          <w:rFonts w:cs="Times New Roman"/>
          <w:i/>
          <w:iCs/>
        </w:rPr>
        <w:t>5.6</w:t>
      </w:r>
      <w:r w:rsidR="00316CF0" w:rsidRPr="003120A7">
        <w:rPr>
          <w:rFonts w:cs="Times New Roman"/>
          <w:i/>
          <w:iCs/>
        </w:rPr>
        <w:fldChar w:fldCharType="end"/>
      </w:r>
      <w:r w:rsidR="00316CF0" w:rsidRPr="003120A7">
        <w:rPr>
          <w:rFonts w:cs="Times New Roman"/>
          <w:i/>
          <w:iCs/>
        </w:rPr>
        <w:t>.</w:t>
      </w:r>
    </w:p>
    <w:p w14:paraId="6CD35A0E" w14:textId="636A0794" w:rsidR="00F320FA" w:rsidRDefault="00F320FA" w:rsidP="00DB0D57">
      <w:pPr>
        <w:pStyle w:val="BodyText"/>
        <w:ind w:left="0"/>
        <w:jc w:val="both"/>
        <w:rPr>
          <w:i/>
          <w:iCs/>
        </w:rPr>
      </w:pPr>
    </w:p>
    <w:p w14:paraId="4E98E25D" w14:textId="77777777" w:rsidR="00F320FA" w:rsidRDefault="00F320FA" w:rsidP="00DB0D57">
      <w:pPr>
        <w:pStyle w:val="BodyText"/>
        <w:ind w:left="0"/>
        <w:jc w:val="both"/>
        <w:rPr>
          <w:i/>
          <w:iCs/>
        </w:rPr>
      </w:pPr>
    </w:p>
    <w:p w14:paraId="5F05BB7B" w14:textId="082CBCBB" w:rsidR="003120A7" w:rsidRPr="00DB0D57" w:rsidRDefault="003120A7" w:rsidP="00DB0D57">
      <w:pPr>
        <w:pStyle w:val="BodyText"/>
        <w:ind w:left="0"/>
        <w:jc w:val="both"/>
        <w:rPr>
          <w:rFonts w:cs="Times New Roman"/>
          <w:b/>
          <w:spacing w:val="-1"/>
        </w:rPr>
      </w:pPr>
      <w:r w:rsidRPr="003120A7">
        <w:rPr>
          <w:rFonts w:cs="Times New Roman"/>
          <w:i/>
          <w:iCs/>
        </w:rPr>
        <w:t xml:space="preserve"> </w:t>
      </w:r>
    </w:p>
    <w:p w14:paraId="43D1D6B5" w14:textId="79F63772" w:rsidR="008F1E3E" w:rsidRPr="0022060F" w:rsidRDefault="008F1E3E" w:rsidP="003120A7">
      <w:pPr>
        <w:jc w:val="both"/>
        <w:rPr>
          <w:rFonts w:cs="Times New Roman"/>
        </w:rPr>
        <w:sectPr w:rsidR="008F1E3E" w:rsidRPr="0022060F">
          <w:headerReference w:type="default" r:id="rId14"/>
          <w:footerReference w:type="default" r:id="rId15"/>
          <w:pgSz w:w="12240" w:h="15840"/>
          <w:pgMar w:top="1440" w:right="1440" w:bottom="1440" w:left="1440" w:header="720" w:footer="720" w:gutter="0"/>
          <w:cols w:space="720"/>
          <w:docGrid w:linePitch="360"/>
        </w:sectPr>
      </w:pPr>
    </w:p>
    <w:p w14:paraId="411F7B0A" w14:textId="2DE35821" w:rsidR="00E842CF" w:rsidRDefault="00E842CF" w:rsidP="00E842CF">
      <w:pPr>
        <w:pStyle w:val="Heading2"/>
        <w:numPr>
          <w:ilvl w:val="0"/>
          <w:numId w:val="0"/>
        </w:numPr>
        <w:spacing w:before="146" w:line="465" w:lineRule="auto"/>
        <w:jc w:val="center"/>
        <w:rPr>
          <w:spacing w:val="-1"/>
          <w:sz w:val="28"/>
          <w:szCs w:val="28"/>
        </w:rPr>
      </w:pPr>
      <w:bookmarkStart w:id="894" w:name="_Toc42217376"/>
      <w:bookmarkStart w:id="895" w:name="_Toc42120149"/>
      <w:bookmarkStart w:id="896" w:name="_Toc42245478"/>
      <w:bookmarkStart w:id="897" w:name="_Toc64563091"/>
      <w:bookmarkStart w:id="898" w:name="_Toc72426847"/>
      <w:bookmarkStart w:id="899" w:name="_Toc73723366"/>
      <w:bookmarkStart w:id="900" w:name="_Toc85555171"/>
      <w:bookmarkStart w:id="901" w:name="_Toc88156421"/>
      <w:bookmarkStart w:id="902" w:name="_Toc183537477"/>
      <w:bookmarkEnd w:id="885"/>
      <w:r w:rsidRPr="00BB78ED">
        <w:rPr>
          <w:spacing w:val="-1"/>
          <w:sz w:val="28"/>
          <w:szCs w:val="28"/>
        </w:rPr>
        <w:t xml:space="preserve">EXHIBIT B     </w:t>
      </w:r>
      <w:r w:rsidRPr="00BB78ED">
        <w:rPr>
          <w:spacing w:val="-1"/>
          <w:sz w:val="28"/>
          <w:szCs w:val="28"/>
        </w:rPr>
        <w:br/>
      </w:r>
      <w:r w:rsidRPr="00F52F20">
        <w:rPr>
          <w:spacing w:val="-1"/>
          <w:sz w:val="28"/>
          <w:szCs w:val="28"/>
        </w:rPr>
        <w:t>Contact Information</w:t>
      </w:r>
      <w:bookmarkEnd w:id="894"/>
      <w:r>
        <w:rPr>
          <w:spacing w:val="-1"/>
          <w:sz w:val="28"/>
          <w:szCs w:val="28"/>
        </w:rPr>
        <w:t xml:space="preserve"> for Notices</w:t>
      </w:r>
      <w:bookmarkEnd w:id="895"/>
      <w:bookmarkEnd w:id="896"/>
      <w:bookmarkEnd w:id="897"/>
      <w:bookmarkEnd w:id="898"/>
      <w:bookmarkEnd w:id="899"/>
      <w:bookmarkEnd w:id="900"/>
      <w:bookmarkEnd w:id="901"/>
      <w:bookmarkEnd w:id="902"/>
    </w:p>
    <w:p w14:paraId="05B8A661" w14:textId="67394A3C" w:rsidR="00DD1905" w:rsidRPr="00DD1905" w:rsidRDefault="00DD1905" w:rsidP="00381B7C">
      <w:pPr>
        <w:pStyle w:val="TableParagraph"/>
        <w:spacing w:before="106"/>
        <w:ind w:left="230"/>
        <w:rPr>
          <w:spacing w:val="-1"/>
          <w:sz w:val="20"/>
          <w:szCs w:val="20"/>
        </w:rPr>
      </w:pPr>
      <w:bookmarkStart w:id="903" w:name="_Toc46495343"/>
      <w:bookmarkStart w:id="904" w:name="_Toc64563092"/>
      <w:bookmarkStart w:id="905" w:name="_Toc85555172"/>
      <w:bookmarkStart w:id="906" w:name="_Toc88156422"/>
      <w:r w:rsidRPr="00381B7C">
        <w:rPr>
          <w:rFonts w:cs="Times New Roman"/>
          <w:b/>
          <w:spacing w:val="-1"/>
          <w:sz w:val="20"/>
          <w:szCs w:val="20"/>
        </w:rPr>
        <w:t>All notices to the Illinois Power Agency to be sent to: _________________________________</w:t>
      </w:r>
      <w:bookmarkEnd w:id="903"/>
      <w:bookmarkEnd w:id="904"/>
      <w:bookmarkEnd w:id="905"/>
      <w:bookmarkEnd w:id="906"/>
      <w:r>
        <w:rPr>
          <w:spacing w:val="-1"/>
          <w:sz w:val="20"/>
          <w:szCs w:val="20"/>
        </w:rPr>
        <w:t xml:space="preserve"> </w:t>
      </w:r>
    </w:p>
    <w:p w14:paraId="6FBFFA75" w14:textId="77777777" w:rsidR="00E842CF" w:rsidRPr="00753315" w:rsidRDefault="00E842CF" w:rsidP="00753315">
      <w:pPr>
        <w:pStyle w:val="BodyText"/>
        <w:rPr>
          <w:b/>
        </w:rPr>
      </w:pPr>
    </w:p>
    <w:tbl>
      <w:tblPr>
        <w:tblW w:w="9520" w:type="dxa"/>
        <w:tblInd w:w="110" w:type="dxa"/>
        <w:tblLayout w:type="fixed"/>
        <w:tblCellMar>
          <w:left w:w="0" w:type="dxa"/>
          <w:right w:w="0" w:type="dxa"/>
        </w:tblCellMar>
        <w:tblLook w:val="01E0" w:firstRow="1" w:lastRow="1" w:firstColumn="1" w:lastColumn="1" w:noHBand="0" w:noVBand="0"/>
      </w:tblPr>
      <w:tblGrid>
        <w:gridCol w:w="4210"/>
        <w:gridCol w:w="5310"/>
      </w:tblGrid>
      <w:tr w:rsidR="00E842CF" w14:paraId="4A8B37EB" w14:textId="77777777" w:rsidTr="004B14D8">
        <w:trPr>
          <w:trHeight w:hRule="exact" w:val="505"/>
        </w:trPr>
        <w:tc>
          <w:tcPr>
            <w:tcW w:w="4210" w:type="dxa"/>
            <w:hideMark/>
          </w:tcPr>
          <w:p w14:paraId="32F853D0" w14:textId="77777777" w:rsidR="00E842CF" w:rsidRDefault="00E842CF" w:rsidP="00F00469">
            <w:pPr>
              <w:pStyle w:val="TableParagraph"/>
              <w:ind w:left="230"/>
              <w:rPr>
                <w:rFonts w:cs="Times New Roman"/>
                <w:sz w:val="20"/>
                <w:szCs w:val="20"/>
              </w:rPr>
            </w:pPr>
            <w:r>
              <w:rPr>
                <w:rFonts w:cs="Times New Roman"/>
                <w:sz w:val="20"/>
                <w:szCs w:val="20"/>
              </w:rPr>
              <w:t>Party</w:t>
            </w:r>
            <w:r>
              <w:rPr>
                <w:rFonts w:cs="Times New Roman"/>
                <w:spacing w:val="-9"/>
                <w:sz w:val="20"/>
                <w:szCs w:val="20"/>
              </w:rPr>
              <w:t xml:space="preserve"> </w:t>
            </w:r>
            <w:r>
              <w:rPr>
                <w:rFonts w:cs="Times New Roman"/>
                <w:spacing w:val="-1"/>
                <w:sz w:val="20"/>
                <w:szCs w:val="20"/>
              </w:rPr>
              <w:t>A: _______________________</w:t>
            </w:r>
          </w:p>
        </w:tc>
        <w:tc>
          <w:tcPr>
            <w:tcW w:w="5310" w:type="dxa"/>
            <w:hideMark/>
          </w:tcPr>
          <w:p w14:paraId="7BB42F65" w14:textId="77777777" w:rsidR="00E842CF" w:rsidRDefault="00E842CF" w:rsidP="004B14D8">
            <w:pPr>
              <w:pStyle w:val="TableParagraph"/>
              <w:spacing w:before="33"/>
              <w:ind w:left="1403" w:right="228" w:hanging="593"/>
              <w:rPr>
                <w:rFonts w:cs="Times New Roman"/>
                <w:sz w:val="20"/>
                <w:szCs w:val="20"/>
              </w:rPr>
            </w:pPr>
            <w:r>
              <w:rPr>
                <w:rFonts w:cs="Times New Roman"/>
                <w:sz w:val="20"/>
                <w:szCs w:val="20"/>
              </w:rPr>
              <w:t>Party</w:t>
            </w:r>
            <w:r>
              <w:rPr>
                <w:rFonts w:cs="Times New Roman"/>
                <w:spacing w:val="-13"/>
                <w:sz w:val="20"/>
                <w:szCs w:val="20"/>
              </w:rPr>
              <w:t xml:space="preserve"> </w:t>
            </w:r>
            <w:r>
              <w:rPr>
                <w:rFonts w:cs="Times New Roman"/>
                <w:sz w:val="20"/>
                <w:szCs w:val="20"/>
              </w:rPr>
              <w:t xml:space="preserve">B: </w:t>
            </w:r>
            <w:r>
              <w:rPr>
                <w:sz w:val="20"/>
              </w:rPr>
              <w:t>_______________________________</w:t>
            </w:r>
          </w:p>
        </w:tc>
      </w:tr>
      <w:tr w:rsidR="00E842CF" w14:paraId="6A587A54" w14:textId="77777777" w:rsidTr="004B14D8">
        <w:trPr>
          <w:trHeight w:hRule="exact" w:val="230"/>
        </w:trPr>
        <w:tc>
          <w:tcPr>
            <w:tcW w:w="4210" w:type="dxa"/>
            <w:hideMark/>
          </w:tcPr>
          <w:p w14:paraId="59ED0085"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All</w:t>
            </w:r>
            <w:r>
              <w:rPr>
                <w:rFonts w:cs="Times New Roman"/>
                <w:spacing w:val="-8"/>
                <w:sz w:val="20"/>
                <w:szCs w:val="20"/>
              </w:rPr>
              <w:t xml:space="preserve"> </w:t>
            </w:r>
            <w:r>
              <w:rPr>
                <w:rFonts w:cs="Times New Roman"/>
                <w:sz w:val="20"/>
                <w:szCs w:val="20"/>
              </w:rPr>
              <w:t>Notices:</w:t>
            </w:r>
          </w:p>
        </w:tc>
        <w:tc>
          <w:tcPr>
            <w:tcW w:w="5310" w:type="dxa"/>
            <w:hideMark/>
          </w:tcPr>
          <w:p w14:paraId="7439D976" w14:textId="77777777" w:rsidR="00E842CF" w:rsidRDefault="00E842CF" w:rsidP="004B14D8">
            <w:pPr>
              <w:pStyle w:val="TableParagraph"/>
              <w:spacing w:line="219" w:lineRule="exact"/>
              <w:ind w:left="1403" w:hanging="593"/>
              <w:rPr>
                <w:rFonts w:cs="Times New Roman"/>
                <w:sz w:val="20"/>
                <w:szCs w:val="20"/>
              </w:rPr>
            </w:pPr>
            <w:r>
              <w:rPr>
                <w:rFonts w:cs="Times New Roman"/>
                <w:spacing w:val="-1"/>
                <w:sz w:val="20"/>
                <w:szCs w:val="20"/>
              </w:rPr>
              <w:t>All</w:t>
            </w:r>
            <w:r>
              <w:rPr>
                <w:rFonts w:cs="Times New Roman"/>
                <w:spacing w:val="-8"/>
                <w:sz w:val="20"/>
                <w:szCs w:val="20"/>
              </w:rPr>
              <w:t xml:space="preserve"> </w:t>
            </w:r>
            <w:r>
              <w:rPr>
                <w:rFonts w:cs="Times New Roman"/>
                <w:sz w:val="20"/>
                <w:szCs w:val="20"/>
              </w:rPr>
              <w:t>Notices:</w:t>
            </w:r>
          </w:p>
        </w:tc>
      </w:tr>
      <w:tr w:rsidR="00E842CF" w14:paraId="05718F7D" w14:textId="77777777" w:rsidTr="004B14D8">
        <w:trPr>
          <w:trHeight w:hRule="exact" w:val="229"/>
        </w:trPr>
        <w:tc>
          <w:tcPr>
            <w:tcW w:w="4210" w:type="dxa"/>
            <w:hideMark/>
          </w:tcPr>
          <w:p w14:paraId="5F59C919" w14:textId="77777777" w:rsidR="00E842CF" w:rsidRDefault="00E842CF" w:rsidP="00F00469">
            <w:pPr>
              <w:pStyle w:val="TableParagraph"/>
              <w:spacing w:line="219" w:lineRule="exact"/>
              <w:ind w:left="230"/>
              <w:rPr>
                <w:rFonts w:cs="Times New Roman"/>
                <w:sz w:val="20"/>
                <w:szCs w:val="20"/>
              </w:rPr>
            </w:pPr>
            <w:r>
              <w:rPr>
                <w:rFonts w:cs="Times New Roman"/>
                <w:sz w:val="20"/>
                <w:szCs w:val="20"/>
              </w:rPr>
              <w:t>Street:</w:t>
            </w:r>
          </w:p>
        </w:tc>
        <w:tc>
          <w:tcPr>
            <w:tcW w:w="5310" w:type="dxa"/>
            <w:hideMark/>
          </w:tcPr>
          <w:p w14:paraId="1284A318" w14:textId="77777777" w:rsidR="00E842CF" w:rsidRDefault="00E842CF" w:rsidP="004B14D8">
            <w:pPr>
              <w:pStyle w:val="TableParagraph"/>
              <w:spacing w:line="219" w:lineRule="exact"/>
              <w:ind w:left="1403" w:hanging="593"/>
              <w:rPr>
                <w:rFonts w:cs="Times New Roman"/>
                <w:sz w:val="20"/>
                <w:szCs w:val="20"/>
              </w:rPr>
            </w:pPr>
            <w:r>
              <w:rPr>
                <w:rFonts w:cs="Times New Roman"/>
                <w:sz w:val="20"/>
                <w:szCs w:val="20"/>
              </w:rPr>
              <w:t>Street:</w:t>
            </w:r>
            <w:r>
              <w:rPr>
                <w:rFonts w:cs="Times New Roman"/>
                <w:spacing w:val="-6"/>
                <w:sz w:val="20"/>
                <w:szCs w:val="20"/>
              </w:rPr>
              <w:t xml:space="preserve"> </w:t>
            </w:r>
          </w:p>
        </w:tc>
      </w:tr>
      <w:tr w:rsidR="00E842CF" w14:paraId="36FD3CE8" w14:textId="77777777" w:rsidTr="004B14D8">
        <w:trPr>
          <w:trHeight w:hRule="exact" w:val="229"/>
        </w:trPr>
        <w:tc>
          <w:tcPr>
            <w:tcW w:w="4210" w:type="dxa"/>
            <w:hideMark/>
          </w:tcPr>
          <w:p w14:paraId="709A51A0" w14:textId="77777777" w:rsidR="00E842CF" w:rsidRDefault="00E842CF" w:rsidP="00F00469">
            <w:pPr>
              <w:pStyle w:val="TableParagraph"/>
              <w:spacing w:line="218" w:lineRule="exact"/>
              <w:ind w:left="230"/>
              <w:rPr>
                <w:rFonts w:cs="Times New Roman"/>
                <w:sz w:val="20"/>
                <w:szCs w:val="20"/>
              </w:rPr>
            </w:pPr>
            <w:r>
              <w:rPr>
                <w:rFonts w:cs="Times New Roman"/>
                <w:spacing w:val="-1"/>
                <w:sz w:val="20"/>
                <w:szCs w:val="20"/>
              </w:rPr>
              <w:t>City:</w:t>
            </w:r>
          </w:p>
        </w:tc>
        <w:tc>
          <w:tcPr>
            <w:tcW w:w="5310" w:type="dxa"/>
            <w:hideMark/>
          </w:tcPr>
          <w:p w14:paraId="6B3A4F33" w14:textId="77777777" w:rsidR="00E842CF" w:rsidRDefault="00E842CF" w:rsidP="004B14D8">
            <w:pPr>
              <w:pStyle w:val="TableParagraph"/>
              <w:spacing w:line="218" w:lineRule="exact"/>
              <w:ind w:left="1403" w:hanging="593"/>
              <w:rPr>
                <w:rFonts w:cs="Times New Roman"/>
                <w:sz w:val="20"/>
                <w:szCs w:val="20"/>
              </w:rPr>
            </w:pPr>
            <w:r>
              <w:rPr>
                <w:rFonts w:cs="Times New Roman"/>
                <w:spacing w:val="-1"/>
                <w:sz w:val="20"/>
                <w:szCs w:val="20"/>
              </w:rPr>
              <w:t>City:</w:t>
            </w:r>
            <w:r>
              <w:rPr>
                <w:rFonts w:cs="Times New Roman"/>
                <w:spacing w:val="-6"/>
                <w:sz w:val="20"/>
                <w:szCs w:val="20"/>
              </w:rPr>
              <w:t xml:space="preserve"> </w:t>
            </w:r>
          </w:p>
        </w:tc>
      </w:tr>
      <w:tr w:rsidR="00E842CF" w14:paraId="360FA7DC" w14:textId="77777777" w:rsidTr="004B14D8">
        <w:trPr>
          <w:trHeight w:hRule="exact" w:val="461"/>
        </w:trPr>
        <w:tc>
          <w:tcPr>
            <w:tcW w:w="4210" w:type="dxa"/>
            <w:hideMark/>
          </w:tcPr>
          <w:p w14:paraId="2C1660FB" w14:textId="77777777" w:rsidR="00E842CF" w:rsidRDefault="00E842CF" w:rsidP="00F00469">
            <w:pPr>
              <w:pStyle w:val="TableParagraph"/>
              <w:spacing w:before="1"/>
              <w:ind w:left="250"/>
              <w:rPr>
                <w:rFonts w:cs="Times New Roman"/>
                <w:sz w:val="20"/>
                <w:szCs w:val="20"/>
              </w:rPr>
            </w:pPr>
            <w:r>
              <w:rPr>
                <w:rFonts w:cs="Times New Roman"/>
                <w:sz w:val="20"/>
                <w:szCs w:val="20"/>
              </w:rPr>
              <w:t xml:space="preserve">State and ZIP: </w:t>
            </w:r>
          </w:p>
          <w:p w14:paraId="719348B5" w14:textId="77777777" w:rsidR="00E842CF" w:rsidRDefault="00E842CF" w:rsidP="00F00469">
            <w:pPr>
              <w:pStyle w:val="TableParagraph"/>
              <w:ind w:left="230"/>
              <w:rPr>
                <w:rFonts w:cs="Times New Roman"/>
                <w:sz w:val="20"/>
                <w:szCs w:val="20"/>
              </w:rPr>
            </w:pPr>
            <w:r>
              <w:rPr>
                <w:rFonts w:cs="Times New Roman"/>
                <w:spacing w:val="-1"/>
                <w:sz w:val="20"/>
                <w:szCs w:val="20"/>
              </w:rPr>
              <w:t>Attn:</w:t>
            </w:r>
          </w:p>
        </w:tc>
        <w:tc>
          <w:tcPr>
            <w:tcW w:w="5310" w:type="dxa"/>
            <w:hideMark/>
          </w:tcPr>
          <w:p w14:paraId="3A594B8E" w14:textId="77777777" w:rsidR="00E842CF" w:rsidRDefault="00E842CF" w:rsidP="004B14D8">
            <w:pPr>
              <w:pStyle w:val="TableParagraph"/>
              <w:ind w:left="1260" w:right="1501" w:hanging="450"/>
              <w:rPr>
                <w:rFonts w:cs="Times New Roman"/>
                <w:spacing w:val="-1"/>
                <w:sz w:val="20"/>
                <w:szCs w:val="20"/>
              </w:rPr>
            </w:pPr>
            <w:r>
              <w:rPr>
                <w:rFonts w:cs="Times New Roman"/>
                <w:spacing w:val="-1"/>
                <w:sz w:val="20"/>
                <w:szCs w:val="20"/>
              </w:rPr>
              <w:t xml:space="preserve">State and ZIP: </w:t>
            </w:r>
          </w:p>
          <w:p w14:paraId="0EB44D8C" w14:textId="77777777" w:rsidR="00E842CF" w:rsidRDefault="00E842CF" w:rsidP="004B14D8">
            <w:pPr>
              <w:pStyle w:val="TableParagraph"/>
              <w:ind w:left="1260" w:right="1501" w:hanging="450"/>
              <w:rPr>
                <w:rFonts w:cs="Times New Roman"/>
                <w:sz w:val="20"/>
                <w:szCs w:val="20"/>
              </w:rPr>
            </w:pPr>
            <w:r>
              <w:rPr>
                <w:rFonts w:cs="Times New Roman"/>
                <w:spacing w:val="-1"/>
                <w:sz w:val="20"/>
                <w:szCs w:val="20"/>
              </w:rPr>
              <w:t>Attn:</w:t>
            </w:r>
            <w:r>
              <w:rPr>
                <w:rFonts w:cs="Times New Roman"/>
                <w:spacing w:val="-9"/>
                <w:sz w:val="20"/>
                <w:szCs w:val="20"/>
              </w:rPr>
              <w:t xml:space="preserve"> </w:t>
            </w:r>
          </w:p>
        </w:tc>
      </w:tr>
      <w:tr w:rsidR="00E842CF" w14:paraId="2A2EE1B3" w14:textId="77777777" w:rsidTr="004B14D8">
        <w:trPr>
          <w:trHeight w:hRule="exact" w:val="230"/>
        </w:trPr>
        <w:tc>
          <w:tcPr>
            <w:tcW w:w="4210" w:type="dxa"/>
            <w:hideMark/>
          </w:tcPr>
          <w:p w14:paraId="11A77F0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310" w:type="dxa"/>
            <w:hideMark/>
          </w:tcPr>
          <w:p w14:paraId="61C052A1" w14:textId="77777777" w:rsidR="00E842CF" w:rsidRDefault="00E842CF" w:rsidP="004B14D8">
            <w:pPr>
              <w:pStyle w:val="TableParagraph"/>
              <w:spacing w:line="219" w:lineRule="exact"/>
              <w:ind w:left="1403" w:hanging="593"/>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008F80BB" w14:textId="77777777" w:rsidTr="004B14D8">
        <w:trPr>
          <w:trHeight w:hRule="exact" w:val="230"/>
        </w:trPr>
        <w:tc>
          <w:tcPr>
            <w:tcW w:w="4210" w:type="dxa"/>
            <w:hideMark/>
          </w:tcPr>
          <w:p w14:paraId="6395697D"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310" w:type="dxa"/>
            <w:hideMark/>
          </w:tcPr>
          <w:p w14:paraId="75FCDBF7" w14:textId="77777777" w:rsidR="00E842CF" w:rsidRDefault="00E842CF" w:rsidP="004B14D8">
            <w:pPr>
              <w:pStyle w:val="TableParagraph"/>
              <w:spacing w:line="219" w:lineRule="exact"/>
              <w:ind w:left="1403" w:hanging="593"/>
              <w:rPr>
                <w:rFonts w:cs="Times New Roman"/>
                <w:sz w:val="20"/>
                <w:szCs w:val="20"/>
              </w:rPr>
            </w:pPr>
            <w:r>
              <w:rPr>
                <w:rFonts w:cs="Times New Roman"/>
                <w:spacing w:val="-1"/>
                <w:sz w:val="20"/>
                <w:szCs w:val="20"/>
              </w:rPr>
              <w:t>Email:</w:t>
            </w:r>
            <w:r>
              <w:rPr>
                <w:rFonts w:cs="Times New Roman"/>
                <w:spacing w:val="-12"/>
                <w:sz w:val="20"/>
                <w:szCs w:val="20"/>
              </w:rPr>
              <w:t xml:space="preserve"> </w:t>
            </w:r>
          </w:p>
        </w:tc>
      </w:tr>
      <w:tr w:rsidR="00E842CF" w14:paraId="3152BC80" w14:textId="77777777" w:rsidTr="004B14D8">
        <w:trPr>
          <w:trHeight w:hRule="exact" w:val="359"/>
        </w:trPr>
        <w:tc>
          <w:tcPr>
            <w:tcW w:w="4210" w:type="dxa"/>
            <w:hideMark/>
          </w:tcPr>
          <w:p w14:paraId="1C4A2BED" w14:textId="77777777" w:rsidR="00E842CF" w:rsidRDefault="00E842CF" w:rsidP="00F00469">
            <w:pPr>
              <w:pStyle w:val="TableParagraph"/>
              <w:spacing w:line="218" w:lineRule="exact"/>
              <w:ind w:left="230"/>
              <w:rPr>
                <w:rFonts w:cs="Times New Roman"/>
                <w:sz w:val="20"/>
                <w:szCs w:val="20"/>
              </w:rPr>
            </w:pPr>
            <w:r>
              <w:rPr>
                <w:rFonts w:cs="Times New Roman"/>
                <w:sz w:val="20"/>
                <w:szCs w:val="20"/>
              </w:rPr>
              <w:t>Federal</w:t>
            </w:r>
            <w:r>
              <w:rPr>
                <w:rFonts w:cs="Times New Roman"/>
                <w:spacing w:val="-7"/>
                <w:sz w:val="20"/>
                <w:szCs w:val="20"/>
              </w:rPr>
              <w:t xml:space="preserve"> </w:t>
            </w:r>
            <w:r>
              <w:rPr>
                <w:rFonts w:cs="Times New Roman"/>
                <w:spacing w:val="1"/>
                <w:sz w:val="20"/>
                <w:szCs w:val="20"/>
              </w:rPr>
              <w:t>Tax</w:t>
            </w:r>
            <w:r>
              <w:rPr>
                <w:rFonts w:cs="Times New Roman"/>
                <w:spacing w:val="-7"/>
                <w:sz w:val="20"/>
                <w:szCs w:val="20"/>
              </w:rPr>
              <w:t xml:space="preserve"> </w:t>
            </w:r>
            <w:r>
              <w:rPr>
                <w:rFonts w:cs="Times New Roman"/>
                <w:sz w:val="20"/>
                <w:szCs w:val="20"/>
              </w:rPr>
              <w:t>ID</w:t>
            </w:r>
            <w:r>
              <w:rPr>
                <w:rFonts w:cs="Times New Roman"/>
                <w:spacing w:val="-6"/>
                <w:sz w:val="20"/>
                <w:szCs w:val="20"/>
              </w:rPr>
              <w:t xml:space="preserve"> </w:t>
            </w:r>
            <w:r>
              <w:rPr>
                <w:rFonts w:cs="Times New Roman"/>
                <w:spacing w:val="-1"/>
                <w:sz w:val="20"/>
                <w:szCs w:val="20"/>
              </w:rPr>
              <w:t>Number:</w:t>
            </w:r>
          </w:p>
        </w:tc>
        <w:tc>
          <w:tcPr>
            <w:tcW w:w="5310" w:type="dxa"/>
            <w:hideMark/>
          </w:tcPr>
          <w:p w14:paraId="6483DA18" w14:textId="77777777" w:rsidR="00E842CF" w:rsidRDefault="00E842CF" w:rsidP="004B14D8">
            <w:pPr>
              <w:pStyle w:val="TableParagraph"/>
              <w:spacing w:line="218" w:lineRule="exact"/>
              <w:ind w:left="1403" w:hanging="593"/>
              <w:rPr>
                <w:rFonts w:cs="Times New Roman"/>
                <w:sz w:val="20"/>
                <w:szCs w:val="20"/>
              </w:rPr>
            </w:pPr>
            <w:r>
              <w:rPr>
                <w:rFonts w:cs="Times New Roman"/>
                <w:sz w:val="20"/>
                <w:szCs w:val="20"/>
              </w:rPr>
              <w:t>Federal</w:t>
            </w:r>
            <w:r>
              <w:rPr>
                <w:rFonts w:cs="Times New Roman"/>
                <w:spacing w:val="-7"/>
                <w:sz w:val="20"/>
                <w:szCs w:val="20"/>
              </w:rPr>
              <w:t xml:space="preserve"> </w:t>
            </w:r>
            <w:r>
              <w:rPr>
                <w:rFonts w:cs="Times New Roman"/>
                <w:spacing w:val="1"/>
                <w:sz w:val="20"/>
                <w:szCs w:val="20"/>
              </w:rPr>
              <w:t>Tax</w:t>
            </w:r>
            <w:r>
              <w:rPr>
                <w:rFonts w:cs="Times New Roman"/>
                <w:spacing w:val="-8"/>
                <w:sz w:val="20"/>
                <w:szCs w:val="20"/>
              </w:rPr>
              <w:t xml:space="preserve"> </w:t>
            </w:r>
            <w:r>
              <w:rPr>
                <w:rFonts w:cs="Times New Roman"/>
                <w:sz w:val="20"/>
                <w:szCs w:val="20"/>
              </w:rPr>
              <w:t>ID</w:t>
            </w:r>
            <w:r>
              <w:rPr>
                <w:rFonts w:cs="Times New Roman"/>
                <w:spacing w:val="-7"/>
                <w:sz w:val="20"/>
                <w:szCs w:val="20"/>
              </w:rPr>
              <w:t xml:space="preserve"> </w:t>
            </w:r>
            <w:r>
              <w:rPr>
                <w:rFonts w:cs="Times New Roman"/>
                <w:spacing w:val="-1"/>
                <w:sz w:val="20"/>
                <w:szCs w:val="20"/>
              </w:rPr>
              <w:t>Number:</w:t>
            </w:r>
            <w:r>
              <w:rPr>
                <w:rFonts w:cs="Times New Roman"/>
                <w:spacing w:val="-5"/>
                <w:sz w:val="20"/>
                <w:szCs w:val="20"/>
              </w:rPr>
              <w:t xml:space="preserve"> </w:t>
            </w:r>
          </w:p>
        </w:tc>
      </w:tr>
      <w:tr w:rsidR="00E842CF" w14:paraId="4818781F" w14:textId="77777777" w:rsidTr="004B14D8">
        <w:trPr>
          <w:trHeight w:hRule="exact" w:val="356"/>
        </w:trPr>
        <w:tc>
          <w:tcPr>
            <w:tcW w:w="4210" w:type="dxa"/>
            <w:hideMark/>
          </w:tcPr>
          <w:p w14:paraId="4E163A57" w14:textId="77777777" w:rsidR="00E842CF" w:rsidRDefault="00E842CF" w:rsidP="00F00469">
            <w:pPr>
              <w:pStyle w:val="TableParagraph"/>
              <w:spacing w:before="118"/>
              <w:ind w:left="230"/>
              <w:rPr>
                <w:rFonts w:cs="Times New Roman"/>
                <w:sz w:val="20"/>
                <w:szCs w:val="20"/>
              </w:rPr>
            </w:pPr>
            <w:r>
              <w:rPr>
                <w:rFonts w:cs="Times New Roman"/>
                <w:b/>
                <w:sz w:val="20"/>
                <w:szCs w:val="20"/>
              </w:rPr>
              <w:t>Invoices:</w:t>
            </w:r>
          </w:p>
        </w:tc>
        <w:tc>
          <w:tcPr>
            <w:tcW w:w="5310" w:type="dxa"/>
            <w:hideMark/>
          </w:tcPr>
          <w:p w14:paraId="45C8EC27" w14:textId="77777777" w:rsidR="00E842CF" w:rsidRDefault="00E842CF" w:rsidP="004B14D8">
            <w:pPr>
              <w:pStyle w:val="TableParagraph"/>
              <w:spacing w:before="118"/>
              <w:ind w:left="1403" w:hanging="593"/>
              <w:rPr>
                <w:rFonts w:cs="Times New Roman"/>
                <w:sz w:val="20"/>
                <w:szCs w:val="20"/>
              </w:rPr>
            </w:pPr>
            <w:r>
              <w:rPr>
                <w:rFonts w:cs="Times New Roman"/>
                <w:b/>
                <w:sz w:val="20"/>
                <w:szCs w:val="20"/>
              </w:rPr>
              <w:t>Invoices:</w:t>
            </w:r>
          </w:p>
        </w:tc>
      </w:tr>
      <w:tr w:rsidR="00E842CF" w14:paraId="557D3D03" w14:textId="77777777" w:rsidTr="004B14D8">
        <w:trPr>
          <w:trHeight w:hRule="exact" w:val="227"/>
        </w:trPr>
        <w:tc>
          <w:tcPr>
            <w:tcW w:w="4210" w:type="dxa"/>
            <w:hideMark/>
          </w:tcPr>
          <w:p w14:paraId="6DC522F0" w14:textId="77777777" w:rsidR="00E842CF" w:rsidRDefault="00E842CF" w:rsidP="00F00469">
            <w:pPr>
              <w:pStyle w:val="TableParagraph"/>
              <w:spacing w:line="216" w:lineRule="exact"/>
              <w:ind w:left="230"/>
              <w:rPr>
                <w:rFonts w:cs="Times New Roman"/>
                <w:sz w:val="20"/>
                <w:szCs w:val="20"/>
              </w:rPr>
            </w:pPr>
            <w:r>
              <w:rPr>
                <w:rFonts w:cs="Times New Roman"/>
                <w:spacing w:val="-1"/>
                <w:sz w:val="20"/>
                <w:szCs w:val="20"/>
              </w:rPr>
              <w:t>Attn:</w:t>
            </w:r>
          </w:p>
        </w:tc>
        <w:tc>
          <w:tcPr>
            <w:tcW w:w="5310" w:type="dxa"/>
            <w:hideMark/>
          </w:tcPr>
          <w:p w14:paraId="3EDA3DAF" w14:textId="77777777" w:rsidR="00E842CF" w:rsidRDefault="00E842CF" w:rsidP="004B14D8">
            <w:pPr>
              <w:pStyle w:val="TableParagraph"/>
              <w:spacing w:line="216" w:lineRule="exact"/>
              <w:ind w:left="1403" w:hanging="593"/>
              <w:rPr>
                <w:rFonts w:cs="Times New Roman"/>
                <w:sz w:val="20"/>
                <w:szCs w:val="20"/>
              </w:rPr>
            </w:pPr>
            <w:r>
              <w:rPr>
                <w:rFonts w:cs="Times New Roman"/>
                <w:sz w:val="20"/>
                <w:szCs w:val="20"/>
              </w:rPr>
              <w:t xml:space="preserve">Attn: </w:t>
            </w:r>
          </w:p>
        </w:tc>
      </w:tr>
      <w:tr w:rsidR="00E842CF" w14:paraId="3692BB4B" w14:textId="77777777" w:rsidTr="004B14D8">
        <w:trPr>
          <w:trHeight w:hRule="exact" w:val="230"/>
        </w:trPr>
        <w:tc>
          <w:tcPr>
            <w:tcW w:w="4210" w:type="dxa"/>
            <w:hideMark/>
          </w:tcPr>
          <w:p w14:paraId="409A7F25"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310" w:type="dxa"/>
            <w:hideMark/>
          </w:tcPr>
          <w:p w14:paraId="020C8D3B" w14:textId="77777777" w:rsidR="00E842CF" w:rsidRDefault="00E842CF" w:rsidP="004B14D8">
            <w:pPr>
              <w:pStyle w:val="TableParagraph"/>
              <w:spacing w:line="219" w:lineRule="exact"/>
              <w:ind w:left="1403" w:hanging="593"/>
              <w:rPr>
                <w:rFonts w:cs="Times New Roman"/>
                <w:sz w:val="20"/>
                <w:szCs w:val="20"/>
              </w:rPr>
            </w:pPr>
            <w:r>
              <w:rPr>
                <w:rFonts w:cs="Times New Roman"/>
                <w:sz w:val="20"/>
                <w:szCs w:val="20"/>
              </w:rPr>
              <w:t xml:space="preserve">Phone: </w:t>
            </w:r>
          </w:p>
        </w:tc>
      </w:tr>
      <w:tr w:rsidR="00E842CF" w14:paraId="7D4E8820" w14:textId="77777777" w:rsidTr="004B14D8">
        <w:trPr>
          <w:trHeight w:hRule="exact" w:val="346"/>
        </w:trPr>
        <w:tc>
          <w:tcPr>
            <w:tcW w:w="4210" w:type="dxa"/>
            <w:hideMark/>
          </w:tcPr>
          <w:p w14:paraId="36280231"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310" w:type="dxa"/>
            <w:hideMark/>
          </w:tcPr>
          <w:p w14:paraId="37E8E965" w14:textId="77777777" w:rsidR="00E842CF" w:rsidRDefault="00E842CF" w:rsidP="004B14D8">
            <w:pPr>
              <w:pStyle w:val="TableParagraph"/>
              <w:spacing w:line="219" w:lineRule="exact"/>
              <w:ind w:left="1403" w:hanging="593"/>
              <w:rPr>
                <w:rFonts w:cs="Times New Roman"/>
                <w:sz w:val="20"/>
                <w:szCs w:val="20"/>
              </w:rPr>
            </w:pPr>
            <w:r>
              <w:rPr>
                <w:rFonts w:cs="Times New Roman"/>
                <w:sz w:val="20"/>
                <w:szCs w:val="20"/>
              </w:rPr>
              <w:t xml:space="preserve">Email: </w:t>
            </w:r>
          </w:p>
        </w:tc>
      </w:tr>
      <w:tr w:rsidR="00E842CF" w14:paraId="5BF54E63" w14:textId="77777777" w:rsidTr="004B14D8">
        <w:trPr>
          <w:trHeight w:hRule="exact" w:val="345"/>
        </w:trPr>
        <w:tc>
          <w:tcPr>
            <w:tcW w:w="4210" w:type="dxa"/>
            <w:hideMark/>
          </w:tcPr>
          <w:p w14:paraId="48C93BEB" w14:textId="77777777" w:rsidR="00E842CF" w:rsidRDefault="00E842CF" w:rsidP="00F00469">
            <w:pPr>
              <w:pStyle w:val="TableParagraph"/>
              <w:spacing w:before="104"/>
              <w:ind w:left="230"/>
              <w:rPr>
                <w:rFonts w:cs="Times New Roman"/>
                <w:sz w:val="20"/>
                <w:szCs w:val="20"/>
              </w:rPr>
            </w:pPr>
            <w:r>
              <w:rPr>
                <w:rFonts w:cs="Times New Roman"/>
                <w:sz w:val="20"/>
                <w:szCs w:val="20"/>
              </w:rPr>
              <w:t>With</w:t>
            </w:r>
            <w:r>
              <w:rPr>
                <w:rFonts w:cs="Times New Roman"/>
                <w:spacing w:val="-6"/>
                <w:sz w:val="20"/>
                <w:szCs w:val="20"/>
              </w:rPr>
              <w:t xml:space="preserve"> </w:t>
            </w:r>
            <w:r>
              <w:rPr>
                <w:rFonts w:cs="Times New Roman"/>
                <w:sz w:val="20"/>
                <w:szCs w:val="20"/>
              </w:rPr>
              <w:t>a</w:t>
            </w:r>
            <w:r>
              <w:rPr>
                <w:rFonts w:cs="Times New Roman"/>
                <w:spacing w:val="-4"/>
                <w:sz w:val="20"/>
                <w:szCs w:val="20"/>
              </w:rPr>
              <w:t xml:space="preserve"> </w:t>
            </w:r>
            <w:r>
              <w:rPr>
                <w:rFonts w:cs="Times New Roman"/>
                <w:sz w:val="20"/>
                <w:szCs w:val="20"/>
              </w:rPr>
              <w:t>copy</w:t>
            </w:r>
            <w:r>
              <w:rPr>
                <w:rFonts w:cs="Times New Roman"/>
                <w:spacing w:val="-7"/>
                <w:sz w:val="20"/>
                <w:szCs w:val="20"/>
              </w:rPr>
              <w:t xml:space="preserve"> </w:t>
            </w:r>
            <w:r>
              <w:rPr>
                <w:rFonts w:cs="Times New Roman"/>
                <w:sz w:val="20"/>
                <w:szCs w:val="20"/>
              </w:rPr>
              <w:t>to:</w:t>
            </w:r>
          </w:p>
        </w:tc>
        <w:tc>
          <w:tcPr>
            <w:tcW w:w="5310" w:type="dxa"/>
            <w:hideMark/>
          </w:tcPr>
          <w:p w14:paraId="6B0C8FCB" w14:textId="77777777" w:rsidR="00E842CF" w:rsidRDefault="00E842CF" w:rsidP="004B14D8">
            <w:pPr>
              <w:pStyle w:val="TableParagraph"/>
              <w:spacing w:before="104"/>
              <w:ind w:left="1403" w:hanging="593"/>
              <w:rPr>
                <w:rFonts w:cs="Times New Roman"/>
                <w:sz w:val="20"/>
                <w:szCs w:val="20"/>
              </w:rPr>
            </w:pPr>
            <w:r>
              <w:rPr>
                <w:rFonts w:cs="Times New Roman"/>
                <w:sz w:val="20"/>
                <w:szCs w:val="20"/>
              </w:rPr>
              <w:t>With</w:t>
            </w:r>
            <w:r>
              <w:rPr>
                <w:rFonts w:cs="Times New Roman"/>
                <w:spacing w:val="-6"/>
                <w:sz w:val="20"/>
                <w:szCs w:val="20"/>
              </w:rPr>
              <w:t xml:space="preserve"> </w:t>
            </w:r>
            <w:r>
              <w:rPr>
                <w:rFonts w:cs="Times New Roman"/>
                <w:sz w:val="20"/>
                <w:szCs w:val="20"/>
              </w:rPr>
              <w:t>a</w:t>
            </w:r>
            <w:r>
              <w:rPr>
                <w:rFonts w:cs="Times New Roman"/>
                <w:spacing w:val="-4"/>
                <w:sz w:val="20"/>
                <w:szCs w:val="20"/>
              </w:rPr>
              <w:t xml:space="preserve"> </w:t>
            </w:r>
            <w:r>
              <w:rPr>
                <w:rFonts w:cs="Times New Roman"/>
                <w:sz w:val="20"/>
                <w:szCs w:val="20"/>
              </w:rPr>
              <w:t>copy</w:t>
            </w:r>
            <w:r>
              <w:rPr>
                <w:rFonts w:cs="Times New Roman"/>
                <w:spacing w:val="-7"/>
                <w:sz w:val="20"/>
                <w:szCs w:val="20"/>
              </w:rPr>
              <w:t xml:space="preserve"> </w:t>
            </w:r>
            <w:r>
              <w:rPr>
                <w:rFonts w:cs="Times New Roman"/>
                <w:sz w:val="20"/>
                <w:szCs w:val="20"/>
              </w:rPr>
              <w:t>to:</w:t>
            </w:r>
          </w:p>
        </w:tc>
      </w:tr>
      <w:tr w:rsidR="00E842CF" w14:paraId="7E1A8576" w14:textId="77777777" w:rsidTr="004B14D8">
        <w:trPr>
          <w:trHeight w:hRule="exact" w:val="229"/>
        </w:trPr>
        <w:tc>
          <w:tcPr>
            <w:tcW w:w="4210" w:type="dxa"/>
            <w:hideMark/>
          </w:tcPr>
          <w:p w14:paraId="6CCD1EAD" w14:textId="77777777" w:rsidR="00E842CF" w:rsidRDefault="00E842CF" w:rsidP="00F00469">
            <w:pPr>
              <w:pStyle w:val="TableParagraph"/>
              <w:spacing w:line="218" w:lineRule="exact"/>
              <w:ind w:left="230"/>
              <w:rPr>
                <w:rFonts w:cs="Times New Roman"/>
                <w:sz w:val="20"/>
                <w:szCs w:val="20"/>
              </w:rPr>
            </w:pPr>
            <w:r>
              <w:rPr>
                <w:rFonts w:cs="Times New Roman"/>
                <w:spacing w:val="-1"/>
                <w:sz w:val="20"/>
                <w:szCs w:val="20"/>
              </w:rPr>
              <w:t>Attn:</w:t>
            </w:r>
          </w:p>
        </w:tc>
        <w:tc>
          <w:tcPr>
            <w:tcW w:w="5310" w:type="dxa"/>
            <w:hideMark/>
          </w:tcPr>
          <w:p w14:paraId="141ED693" w14:textId="77777777" w:rsidR="00E842CF" w:rsidRDefault="00E842CF" w:rsidP="004B14D8">
            <w:pPr>
              <w:pStyle w:val="TableParagraph"/>
              <w:spacing w:line="218" w:lineRule="exact"/>
              <w:ind w:left="1403" w:hanging="593"/>
              <w:rPr>
                <w:rFonts w:cs="Times New Roman"/>
                <w:sz w:val="20"/>
                <w:szCs w:val="20"/>
              </w:rPr>
            </w:pPr>
            <w:r>
              <w:rPr>
                <w:rFonts w:cs="Times New Roman"/>
                <w:sz w:val="20"/>
                <w:szCs w:val="20"/>
              </w:rPr>
              <w:t xml:space="preserve">Attn: </w:t>
            </w:r>
          </w:p>
        </w:tc>
      </w:tr>
      <w:tr w:rsidR="00E842CF" w14:paraId="52AEC1CD" w14:textId="77777777" w:rsidTr="004B14D8">
        <w:trPr>
          <w:trHeight w:hRule="exact" w:val="230"/>
        </w:trPr>
        <w:tc>
          <w:tcPr>
            <w:tcW w:w="4210" w:type="dxa"/>
            <w:hideMark/>
          </w:tcPr>
          <w:p w14:paraId="5A7F0BAF"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310" w:type="dxa"/>
            <w:hideMark/>
          </w:tcPr>
          <w:p w14:paraId="56F01050" w14:textId="77777777" w:rsidR="00E842CF" w:rsidRDefault="00E842CF" w:rsidP="004B14D8">
            <w:pPr>
              <w:pStyle w:val="TableParagraph"/>
              <w:spacing w:line="219" w:lineRule="exact"/>
              <w:ind w:left="1403" w:hanging="593"/>
              <w:rPr>
                <w:rFonts w:cs="Times New Roman"/>
                <w:sz w:val="20"/>
                <w:szCs w:val="20"/>
              </w:rPr>
            </w:pPr>
            <w:r>
              <w:rPr>
                <w:rFonts w:cs="Times New Roman"/>
                <w:sz w:val="20"/>
                <w:szCs w:val="20"/>
              </w:rPr>
              <w:t xml:space="preserve">Phone: </w:t>
            </w:r>
          </w:p>
        </w:tc>
      </w:tr>
      <w:tr w:rsidR="00E842CF" w14:paraId="6A646EE7" w14:textId="77777777" w:rsidTr="004B14D8">
        <w:trPr>
          <w:trHeight w:hRule="exact" w:val="348"/>
        </w:trPr>
        <w:tc>
          <w:tcPr>
            <w:tcW w:w="4210" w:type="dxa"/>
            <w:hideMark/>
          </w:tcPr>
          <w:p w14:paraId="154DAF2A"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310" w:type="dxa"/>
            <w:hideMark/>
          </w:tcPr>
          <w:p w14:paraId="6045A1FE" w14:textId="77777777" w:rsidR="00E842CF" w:rsidRDefault="00E842CF" w:rsidP="004B14D8">
            <w:pPr>
              <w:pStyle w:val="TableParagraph"/>
              <w:spacing w:line="219" w:lineRule="exact"/>
              <w:ind w:left="1403" w:hanging="593"/>
              <w:rPr>
                <w:rFonts w:cs="Times New Roman"/>
                <w:sz w:val="20"/>
                <w:szCs w:val="20"/>
              </w:rPr>
            </w:pPr>
            <w:r>
              <w:rPr>
                <w:rFonts w:cs="Times New Roman"/>
                <w:sz w:val="20"/>
                <w:szCs w:val="20"/>
              </w:rPr>
              <w:t xml:space="preserve">Email: </w:t>
            </w:r>
          </w:p>
        </w:tc>
      </w:tr>
      <w:tr w:rsidR="00E842CF" w14:paraId="0A997C42" w14:textId="77777777" w:rsidTr="004B14D8">
        <w:trPr>
          <w:trHeight w:hRule="exact" w:val="344"/>
        </w:trPr>
        <w:tc>
          <w:tcPr>
            <w:tcW w:w="4210" w:type="dxa"/>
            <w:hideMark/>
          </w:tcPr>
          <w:p w14:paraId="29FF87C2" w14:textId="77777777" w:rsidR="00E842CF" w:rsidRDefault="00E842CF" w:rsidP="00F00469">
            <w:pPr>
              <w:pStyle w:val="TableParagraph"/>
              <w:spacing w:before="106"/>
              <w:ind w:left="230"/>
              <w:rPr>
                <w:rFonts w:cs="Times New Roman"/>
                <w:sz w:val="20"/>
                <w:szCs w:val="20"/>
              </w:rPr>
            </w:pPr>
            <w:r>
              <w:rPr>
                <w:rFonts w:cs="Times New Roman"/>
                <w:b/>
                <w:spacing w:val="-1"/>
                <w:sz w:val="20"/>
                <w:szCs w:val="20"/>
              </w:rPr>
              <w:t>Payments:</w:t>
            </w:r>
          </w:p>
        </w:tc>
        <w:tc>
          <w:tcPr>
            <w:tcW w:w="5310" w:type="dxa"/>
            <w:hideMark/>
          </w:tcPr>
          <w:p w14:paraId="4B07F046" w14:textId="77777777" w:rsidR="00E842CF" w:rsidRDefault="00E842CF" w:rsidP="004B14D8">
            <w:pPr>
              <w:pStyle w:val="TableParagraph"/>
              <w:spacing w:before="106"/>
              <w:ind w:left="1403" w:hanging="593"/>
              <w:rPr>
                <w:rFonts w:cs="Times New Roman"/>
                <w:sz w:val="20"/>
                <w:szCs w:val="20"/>
              </w:rPr>
            </w:pPr>
            <w:r>
              <w:rPr>
                <w:rFonts w:cs="Times New Roman"/>
                <w:b/>
                <w:spacing w:val="-1"/>
                <w:sz w:val="20"/>
                <w:szCs w:val="20"/>
              </w:rPr>
              <w:t>Payments:</w:t>
            </w:r>
          </w:p>
        </w:tc>
      </w:tr>
      <w:tr w:rsidR="00E842CF" w14:paraId="51E7BA24" w14:textId="77777777" w:rsidTr="004B14D8">
        <w:trPr>
          <w:trHeight w:hRule="exact" w:val="227"/>
        </w:trPr>
        <w:tc>
          <w:tcPr>
            <w:tcW w:w="4210" w:type="dxa"/>
            <w:hideMark/>
          </w:tcPr>
          <w:p w14:paraId="3D40A6C0" w14:textId="77777777" w:rsidR="00E842CF" w:rsidRDefault="00E842CF" w:rsidP="00F00469">
            <w:pPr>
              <w:pStyle w:val="TableParagraph"/>
              <w:spacing w:line="216" w:lineRule="exact"/>
              <w:ind w:left="230"/>
              <w:rPr>
                <w:rFonts w:cs="Times New Roman"/>
                <w:sz w:val="20"/>
                <w:szCs w:val="20"/>
              </w:rPr>
            </w:pPr>
            <w:r>
              <w:rPr>
                <w:rFonts w:cs="Times New Roman"/>
                <w:spacing w:val="-1"/>
                <w:sz w:val="20"/>
                <w:szCs w:val="20"/>
              </w:rPr>
              <w:t>Attn:</w:t>
            </w:r>
          </w:p>
        </w:tc>
        <w:tc>
          <w:tcPr>
            <w:tcW w:w="5310" w:type="dxa"/>
            <w:hideMark/>
          </w:tcPr>
          <w:p w14:paraId="7449E51F" w14:textId="77777777" w:rsidR="00E842CF" w:rsidRDefault="00E842CF" w:rsidP="004B14D8">
            <w:pPr>
              <w:pStyle w:val="TableParagraph"/>
              <w:spacing w:line="216" w:lineRule="exact"/>
              <w:ind w:left="1403" w:hanging="593"/>
              <w:rPr>
                <w:rFonts w:cs="Times New Roman"/>
                <w:sz w:val="20"/>
                <w:szCs w:val="20"/>
              </w:rPr>
            </w:pPr>
            <w:r>
              <w:rPr>
                <w:rFonts w:cs="Times New Roman"/>
                <w:spacing w:val="-1"/>
                <w:sz w:val="20"/>
                <w:szCs w:val="20"/>
              </w:rPr>
              <w:t>Attn:</w:t>
            </w:r>
            <w:r>
              <w:rPr>
                <w:rFonts w:cs="Times New Roman"/>
                <w:spacing w:val="39"/>
                <w:sz w:val="20"/>
                <w:szCs w:val="20"/>
              </w:rPr>
              <w:t xml:space="preserve"> </w:t>
            </w:r>
          </w:p>
        </w:tc>
      </w:tr>
      <w:tr w:rsidR="00E842CF" w14:paraId="76EE612B" w14:textId="77777777" w:rsidTr="004B14D8">
        <w:trPr>
          <w:trHeight w:hRule="exact" w:val="230"/>
        </w:trPr>
        <w:tc>
          <w:tcPr>
            <w:tcW w:w="4210" w:type="dxa"/>
            <w:hideMark/>
          </w:tcPr>
          <w:p w14:paraId="41DCD5DD"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310" w:type="dxa"/>
            <w:hideMark/>
          </w:tcPr>
          <w:p w14:paraId="50055082" w14:textId="77777777" w:rsidR="00E842CF" w:rsidRDefault="00E842CF" w:rsidP="004B14D8">
            <w:pPr>
              <w:pStyle w:val="TableParagraph"/>
              <w:spacing w:line="219" w:lineRule="exact"/>
              <w:ind w:left="1403" w:hanging="593"/>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5552F221" w14:textId="77777777" w:rsidTr="004B14D8">
        <w:trPr>
          <w:trHeight w:hRule="exact" w:val="275"/>
        </w:trPr>
        <w:tc>
          <w:tcPr>
            <w:tcW w:w="4210" w:type="dxa"/>
            <w:hideMark/>
          </w:tcPr>
          <w:p w14:paraId="3212959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310" w:type="dxa"/>
            <w:hideMark/>
          </w:tcPr>
          <w:p w14:paraId="0E00F20F" w14:textId="77777777" w:rsidR="00E842CF" w:rsidRDefault="00E842CF" w:rsidP="004B14D8">
            <w:pPr>
              <w:pStyle w:val="TableParagraph"/>
              <w:spacing w:line="219" w:lineRule="exact"/>
              <w:ind w:left="1403" w:hanging="593"/>
              <w:rPr>
                <w:rFonts w:cs="Times New Roman"/>
                <w:sz w:val="20"/>
                <w:szCs w:val="20"/>
              </w:rPr>
            </w:pPr>
            <w:r>
              <w:rPr>
                <w:rFonts w:cs="Times New Roman"/>
                <w:spacing w:val="-1"/>
                <w:sz w:val="20"/>
                <w:szCs w:val="20"/>
              </w:rPr>
              <w:t>Email:</w:t>
            </w:r>
            <w:r>
              <w:rPr>
                <w:rFonts w:cs="Times New Roman"/>
                <w:spacing w:val="-12"/>
                <w:sz w:val="20"/>
                <w:szCs w:val="20"/>
              </w:rPr>
              <w:t xml:space="preserve"> </w:t>
            </w:r>
          </w:p>
        </w:tc>
      </w:tr>
    </w:tbl>
    <w:p w14:paraId="6A1FBD2B" w14:textId="77777777" w:rsidR="00E842CF" w:rsidRDefault="00E842CF" w:rsidP="00E842CF">
      <w:pPr>
        <w:rPr>
          <w:rFonts w:cs="Times New Roman"/>
          <w:b/>
          <w:sz w:val="20"/>
          <w:szCs w:val="20"/>
        </w:rPr>
      </w:pP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14:paraId="3FCC1C9D" w14:textId="77777777" w:rsidTr="00F00469">
        <w:trPr>
          <w:trHeight w:hRule="exact" w:val="273"/>
        </w:trPr>
        <w:tc>
          <w:tcPr>
            <w:tcW w:w="4236" w:type="dxa"/>
            <w:hideMark/>
          </w:tcPr>
          <w:p w14:paraId="5EA90B03" w14:textId="77777777" w:rsidR="00E842CF" w:rsidRDefault="00E842CF" w:rsidP="00F00469">
            <w:pPr>
              <w:pStyle w:val="TableParagraph"/>
              <w:spacing w:before="33"/>
              <w:ind w:left="230"/>
              <w:rPr>
                <w:rFonts w:cs="Times New Roman"/>
                <w:sz w:val="20"/>
                <w:szCs w:val="20"/>
              </w:rPr>
            </w:pPr>
            <w:r>
              <w:rPr>
                <w:rFonts w:cs="Times New Roman"/>
                <w:b/>
                <w:sz w:val="20"/>
                <w:szCs w:val="20"/>
              </w:rPr>
              <w:t>Wire</w:t>
            </w:r>
            <w:r>
              <w:rPr>
                <w:rFonts w:cs="Times New Roman"/>
                <w:b/>
                <w:spacing w:val="-13"/>
                <w:sz w:val="20"/>
                <w:szCs w:val="20"/>
              </w:rPr>
              <w:t xml:space="preserve"> </w:t>
            </w:r>
            <w:r>
              <w:rPr>
                <w:rFonts w:cs="Times New Roman"/>
                <w:b/>
                <w:spacing w:val="-1"/>
                <w:sz w:val="20"/>
                <w:szCs w:val="20"/>
              </w:rPr>
              <w:t>Transfer:</w:t>
            </w:r>
          </w:p>
        </w:tc>
        <w:tc>
          <w:tcPr>
            <w:tcW w:w="5289" w:type="dxa"/>
            <w:hideMark/>
          </w:tcPr>
          <w:p w14:paraId="16185D9D" w14:textId="77777777" w:rsidR="00E842CF" w:rsidRDefault="00E842CF" w:rsidP="00F00469">
            <w:pPr>
              <w:pStyle w:val="TableParagraph"/>
              <w:spacing w:before="33"/>
              <w:ind w:left="785"/>
              <w:rPr>
                <w:rFonts w:cs="Times New Roman"/>
                <w:sz w:val="20"/>
                <w:szCs w:val="20"/>
              </w:rPr>
            </w:pPr>
            <w:r>
              <w:rPr>
                <w:rFonts w:cs="Times New Roman"/>
                <w:b/>
                <w:sz w:val="20"/>
                <w:szCs w:val="20"/>
              </w:rPr>
              <w:t>Wire</w:t>
            </w:r>
            <w:r>
              <w:rPr>
                <w:rFonts w:cs="Times New Roman"/>
                <w:b/>
                <w:spacing w:val="-13"/>
                <w:sz w:val="20"/>
                <w:szCs w:val="20"/>
              </w:rPr>
              <w:t xml:space="preserve"> </w:t>
            </w:r>
            <w:r>
              <w:rPr>
                <w:rFonts w:cs="Times New Roman"/>
                <w:b/>
                <w:spacing w:val="-1"/>
                <w:sz w:val="20"/>
                <w:szCs w:val="20"/>
              </w:rPr>
              <w:t>Transfer:</w:t>
            </w:r>
          </w:p>
        </w:tc>
      </w:tr>
      <w:tr w:rsidR="00E842CF" w14:paraId="51BD9916" w14:textId="77777777" w:rsidTr="00F00469">
        <w:trPr>
          <w:trHeight w:hRule="exact" w:val="228"/>
        </w:trPr>
        <w:tc>
          <w:tcPr>
            <w:tcW w:w="4236" w:type="dxa"/>
            <w:hideMark/>
          </w:tcPr>
          <w:p w14:paraId="14727EF1" w14:textId="77777777" w:rsidR="00E842CF" w:rsidRDefault="00E842CF" w:rsidP="00F00469">
            <w:pPr>
              <w:pStyle w:val="TableParagraph"/>
              <w:spacing w:line="217" w:lineRule="exact"/>
              <w:ind w:left="230"/>
              <w:rPr>
                <w:rFonts w:cs="Times New Roman"/>
                <w:sz w:val="20"/>
                <w:szCs w:val="20"/>
              </w:rPr>
            </w:pPr>
            <w:r>
              <w:rPr>
                <w:rFonts w:cs="Times New Roman"/>
                <w:sz w:val="20"/>
                <w:szCs w:val="20"/>
              </w:rPr>
              <w:t>BNK:</w:t>
            </w:r>
          </w:p>
        </w:tc>
        <w:tc>
          <w:tcPr>
            <w:tcW w:w="5289" w:type="dxa"/>
            <w:hideMark/>
          </w:tcPr>
          <w:p w14:paraId="077C971B" w14:textId="77777777" w:rsidR="00E842CF" w:rsidRDefault="00E842CF" w:rsidP="00F00469">
            <w:pPr>
              <w:pStyle w:val="TableParagraph"/>
              <w:spacing w:line="217" w:lineRule="exact"/>
              <w:ind w:left="785"/>
              <w:rPr>
                <w:rFonts w:cs="Times New Roman"/>
                <w:sz w:val="20"/>
                <w:szCs w:val="20"/>
              </w:rPr>
            </w:pPr>
            <w:r>
              <w:rPr>
                <w:rFonts w:cs="Times New Roman"/>
                <w:sz w:val="20"/>
                <w:szCs w:val="20"/>
              </w:rPr>
              <w:t>BNK:</w:t>
            </w:r>
          </w:p>
        </w:tc>
      </w:tr>
      <w:tr w:rsidR="00E842CF" w14:paraId="70D043DB" w14:textId="77777777" w:rsidTr="00F00469">
        <w:trPr>
          <w:trHeight w:hRule="exact" w:val="229"/>
        </w:trPr>
        <w:tc>
          <w:tcPr>
            <w:tcW w:w="4236" w:type="dxa"/>
            <w:hideMark/>
          </w:tcPr>
          <w:p w14:paraId="71A6B642"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ABA:</w:t>
            </w:r>
          </w:p>
        </w:tc>
        <w:tc>
          <w:tcPr>
            <w:tcW w:w="5289" w:type="dxa"/>
            <w:hideMark/>
          </w:tcPr>
          <w:p w14:paraId="23AAF6F1"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ABA:</w:t>
            </w:r>
          </w:p>
        </w:tc>
      </w:tr>
      <w:tr w:rsidR="00E842CF" w14:paraId="5A9FB71B" w14:textId="77777777" w:rsidTr="00F00469">
        <w:trPr>
          <w:trHeight w:hRule="exact" w:val="347"/>
        </w:trPr>
        <w:tc>
          <w:tcPr>
            <w:tcW w:w="4236" w:type="dxa"/>
            <w:hideMark/>
          </w:tcPr>
          <w:p w14:paraId="00C80D44" w14:textId="77777777" w:rsidR="00E842CF" w:rsidRDefault="00E842CF" w:rsidP="00F00469">
            <w:pPr>
              <w:pStyle w:val="TableParagraph"/>
              <w:spacing w:line="218" w:lineRule="exact"/>
              <w:ind w:left="230"/>
              <w:rPr>
                <w:rFonts w:cs="Times New Roman"/>
                <w:sz w:val="20"/>
                <w:szCs w:val="20"/>
              </w:rPr>
            </w:pPr>
            <w:r>
              <w:rPr>
                <w:rFonts w:cs="Times New Roman"/>
                <w:sz w:val="20"/>
                <w:szCs w:val="20"/>
              </w:rPr>
              <w:t>ACCT:</w:t>
            </w:r>
          </w:p>
        </w:tc>
        <w:tc>
          <w:tcPr>
            <w:tcW w:w="5289" w:type="dxa"/>
            <w:hideMark/>
          </w:tcPr>
          <w:p w14:paraId="15B1A1FA" w14:textId="77777777" w:rsidR="00E842CF" w:rsidRDefault="00E842CF" w:rsidP="00F00469">
            <w:pPr>
              <w:pStyle w:val="TableParagraph"/>
              <w:spacing w:line="218" w:lineRule="exact"/>
              <w:ind w:left="785"/>
              <w:rPr>
                <w:rFonts w:cs="Times New Roman"/>
                <w:sz w:val="20"/>
                <w:szCs w:val="20"/>
              </w:rPr>
            </w:pPr>
            <w:r>
              <w:rPr>
                <w:rFonts w:cs="Times New Roman"/>
                <w:sz w:val="20"/>
                <w:szCs w:val="20"/>
              </w:rPr>
              <w:t>ACCT:</w:t>
            </w:r>
          </w:p>
        </w:tc>
      </w:tr>
      <w:tr w:rsidR="00E842CF" w14:paraId="20C2E906" w14:textId="77777777" w:rsidTr="00F00469">
        <w:trPr>
          <w:trHeight w:hRule="exact" w:val="346"/>
        </w:trPr>
        <w:tc>
          <w:tcPr>
            <w:tcW w:w="4236" w:type="dxa"/>
            <w:hideMark/>
          </w:tcPr>
          <w:p w14:paraId="3C40707F" w14:textId="77777777" w:rsidR="00E842CF" w:rsidRDefault="00E842CF" w:rsidP="00F00469">
            <w:pPr>
              <w:pStyle w:val="TableParagraph"/>
              <w:spacing w:before="106"/>
              <w:ind w:left="230"/>
              <w:rPr>
                <w:rFonts w:cs="Times New Roman"/>
                <w:sz w:val="20"/>
                <w:szCs w:val="20"/>
              </w:rPr>
            </w:pPr>
            <w:r>
              <w:rPr>
                <w:rFonts w:cs="Times New Roman"/>
                <w:b/>
                <w:sz w:val="20"/>
                <w:szCs w:val="20"/>
              </w:rPr>
              <w:t>ACH</w:t>
            </w:r>
            <w:r>
              <w:rPr>
                <w:rFonts w:cs="Times New Roman"/>
                <w:b/>
                <w:spacing w:val="-12"/>
                <w:sz w:val="20"/>
                <w:szCs w:val="20"/>
              </w:rPr>
              <w:t xml:space="preserve"> </w:t>
            </w:r>
            <w:r>
              <w:rPr>
                <w:rFonts w:cs="Times New Roman"/>
                <w:b/>
                <w:spacing w:val="-1"/>
                <w:sz w:val="20"/>
                <w:szCs w:val="20"/>
              </w:rPr>
              <w:t>Transfer:</w:t>
            </w:r>
          </w:p>
        </w:tc>
        <w:tc>
          <w:tcPr>
            <w:tcW w:w="5289" w:type="dxa"/>
            <w:hideMark/>
          </w:tcPr>
          <w:p w14:paraId="0F2886AA" w14:textId="77777777" w:rsidR="00E842CF" w:rsidRDefault="00E842CF" w:rsidP="00F00469">
            <w:pPr>
              <w:pStyle w:val="TableParagraph"/>
              <w:spacing w:before="106"/>
              <w:ind w:left="785"/>
              <w:rPr>
                <w:rFonts w:cs="Times New Roman"/>
                <w:sz w:val="20"/>
                <w:szCs w:val="20"/>
              </w:rPr>
            </w:pPr>
            <w:r>
              <w:rPr>
                <w:rFonts w:cs="Times New Roman"/>
                <w:b/>
                <w:sz w:val="20"/>
                <w:szCs w:val="20"/>
              </w:rPr>
              <w:t>ACH</w:t>
            </w:r>
            <w:r>
              <w:rPr>
                <w:rFonts w:cs="Times New Roman"/>
                <w:b/>
                <w:spacing w:val="-12"/>
                <w:sz w:val="20"/>
                <w:szCs w:val="20"/>
              </w:rPr>
              <w:t xml:space="preserve"> </w:t>
            </w:r>
            <w:r>
              <w:rPr>
                <w:rFonts w:cs="Times New Roman"/>
                <w:b/>
                <w:spacing w:val="-1"/>
                <w:sz w:val="20"/>
                <w:szCs w:val="20"/>
              </w:rPr>
              <w:t>Transfer:</w:t>
            </w:r>
          </w:p>
        </w:tc>
      </w:tr>
      <w:tr w:rsidR="00E842CF" w14:paraId="16900929" w14:textId="77777777" w:rsidTr="00F00469">
        <w:trPr>
          <w:trHeight w:hRule="exact" w:val="228"/>
        </w:trPr>
        <w:tc>
          <w:tcPr>
            <w:tcW w:w="4236" w:type="dxa"/>
            <w:hideMark/>
          </w:tcPr>
          <w:p w14:paraId="707246AC" w14:textId="77777777" w:rsidR="00E842CF" w:rsidRDefault="00E842CF" w:rsidP="00F00469">
            <w:pPr>
              <w:pStyle w:val="TableParagraph"/>
              <w:spacing w:line="217" w:lineRule="exact"/>
              <w:ind w:left="230"/>
              <w:rPr>
                <w:rFonts w:cs="Times New Roman"/>
                <w:sz w:val="20"/>
                <w:szCs w:val="20"/>
              </w:rPr>
            </w:pPr>
            <w:r>
              <w:rPr>
                <w:rFonts w:cs="Times New Roman"/>
                <w:sz w:val="20"/>
                <w:szCs w:val="20"/>
              </w:rPr>
              <w:t>BNK:</w:t>
            </w:r>
          </w:p>
        </w:tc>
        <w:tc>
          <w:tcPr>
            <w:tcW w:w="5289" w:type="dxa"/>
            <w:hideMark/>
          </w:tcPr>
          <w:p w14:paraId="6B0E16DD" w14:textId="77777777" w:rsidR="00E842CF" w:rsidRDefault="00E842CF" w:rsidP="00F00469">
            <w:pPr>
              <w:pStyle w:val="TableParagraph"/>
              <w:spacing w:line="217" w:lineRule="exact"/>
              <w:ind w:left="785"/>
              <w:rPr>
                <w:rFonts w:cs="Times New Roman"/>
                <w:sz w:val="20"/>
                <w:szCs w:val="20"/>
              </w:rPr>
            </w:pPr>
            <w:r>
              <w:rPr>
                <w:rFonts w:cs="Times New Roman"/>
                <w:sz w:val="20"/>
                <w:szCs w:val="20"/>
              </w:rPr>
              <w:t>BNK:</w:t>
            </w:r>
          </w:p>
        </w:tc>
      </w:tr>
      <w:tr w:rsidR="00E842CF" w14:paraId="4FA4079E" w14:textId="77777777" w:rsidTr="00F00469">
        <w:trPr>
          <w:trHeight w:hRule="exact" w:val="230"/>
        </w:trPr>
        <w:tc>
          <w:tcPr>
            <w:tcW w:w="4236" w:type="dxa"/>
            <w:hideMark/>
          </w:tcPr>
          <w:p w14:paraId="2EBC1A86"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ABA:</w:t>
            </w:r>
          </w:p>
        </w:tc>
        <w:tc>
          <w:tcPr>
            <w:tcW w:w="5289" w:type="dxa"/>
            <w:hideMark/>
          </w:tcPr>
          <w:p w14:paraId="01525C1A"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ABA:</w:t>
            </w:r>
          </w:p>
        </w:tc>
      </w:tr>
      <w:tr w:rsidR="00E842CF" w14:paraId="1F30C7B9" w14:textId="77777777" w:rsidTr="00F00469">
        <w:trPr>
          <w:trHeight w:hRule="exact" w:val="347"/>
        </w:trPr>
        <w:tc>
          <w:tcPr>
            <w:tcW w:w="4236" w:type="dxa"/>
            <w:hideMark/>
          </w:tcPr>
          <w:p w14:paraId="62C51EC0" w14:textId="77777777" w:rsidR="00E842CF" w:rsidRDefault="00E842CF" w:rsidP="00F00469">
            <w:pPr>
              <w:pStyle w:val="TableParagraph"/>
              <w:spacing w:line="219" w:lineRule="exact"/>
              <w:ind w:left="230"/>
              <w:rPr>
                <w:rFonts w:cs="Times New Roman"/>
                <w:sz w:val="20"/>
                <w:szCs w:val="20"/>
              </w:rPr>
            </w:pPr>
            <w:r>
              <w:rPr>
                <w:rFonts w:cs="Times New Roman"/>
                <w:sz w:val="20"/>
                <w:szCs w:val="20"/>
              </w:rPr>
              <w:t>ACCT:</w:t>
            </w:r>
          </w:p>
        </w:tc>
        <w:tc>
          <w:tcPr>
            <w:tcW w:w="5289" w:type="dxa"/>
            <w:hideMark/>
          </w:tcPr>
          <w:p w14:paraId="3F3995B3" w14:textId="77777777" w:rsidR="00E842CF" w:rsidRDefault="00E842CF" w:rsidP="00F00469">
            <w:pPr>
              <w:pStyle w:val="TableParagraph"/>
              <w:spacing w:line="219" w:lineRule="exact"/>
              <w:ind w:left="785"/>
              <w:rPr>
                <w:rFonts w:cs="Times New Roman"/>
                <w:sz w:val="20"/>
                <w:szCs w:val="20"/>
              </w:rPr>
            </w:pPr>
            <w:r>
              <w:rPr>
                <w:rFonts w:cs="Times New Roman"/>
                <w:sz w:val="20"/>
                <w:szCs w:val="20"/>
              </w:rPr>
              <w:t>ACCT:</w:t>
            </w:r>
          </w:p>
        </w:tc>
      </w:tr>
      <w:tr w:rsidR="00E842CF" w14:paraId="1A7F0050" w14:textId="77777777" w:rsidTr="00F00469">
        <w:trPr>
          <w:trHeight w:hRule="exact" w:val="344"/>
        </w:trPr>
        <w:tc>
          <w:tcPr>
            <w:tcW w:w="4236" w:type="dxa"/>
            <w:hideMark/>
          </w:tcPr>
          <w:p w14:paraId="2D6AD9ED" w14:textId="77777777" w:rsidR="00E842CF" w:rsidRDefault="00E842CF" w:rsidP="00F00469">
            <w:pPr>
              <w:pStyle w:val="TableParagraph"/>
              <w:spacing w:before="105"/>
              <w:ind w:left="230"/>
              <w:rPr>
                <w:rFonts w:cs="Times New Roman"/>
                <w:sz w:val="20"/>
                <w:szCs w:val="20"/>
              </w:rPr>
            </w:pPr>
            <w:r>
              <w:rPr>
                <w:rFonts w:cs="Times New Roman"/>
                <w:b/>
                <w:sz w:val="20"/>
                <w:szCs w:val="20"/>
              </w:rPr>
              <w:t>Credit</w:t>
            </w:r>
            <w:r>
              <w:rPr>
                <w:rFonts w:cs="Times New Roman"/>
                <w:b/>
                <w:spacing w:val="-10"/>
                <w:sz w:val="20"/>
                <w:szCs w:val="20"/>
              </w:rPr>
              <w:t xml:space="preserve"> </w:t>
            </w:r>
            <w:r>
              <w:rPr>
                <w:rFonts w:cs="Times New Roman"/>
                <w:b/>
                <w:sz w:val="20"/>
                <w:szCs w:val="20"/>
              </w:rPr>
              <w:t>and</w:t>
            </w:r>
            <w:r>
              <w:rPr>
                <w:rFonts w:cs="Times New Roman"/>
                <w:b/>
                <w:spacing w:val="-10"/>
                <w:sz w:val="20"/>
                <w:szCs w:val="20"/>
              </w:rPr>
              <w:t xml:space="preserve"> </w:t>
            </w:r>
            <w:r>
              <w:rPr>
                <w:rFonts w:cs="Times New Roman"/>
                <w:b/>
                <w:sz w:val="20"/>
                <w:szCs w:val="20"/>
              </w:rPr>
              <w:t>Collections:</w:t>
            </w:r>
          </w:p>
        </w:tc>
        <w:tc>
          <w:tcPr>
            <w:tcW w:w="5289" w:type="dxa"/>
            <w:hideMark/>
          </w:tcPr>
          <w:p w14:paraId="77372B24" w14:textId="77777777" w:rsidR="00E842CF" w:rsidRDefault="00E842CF" w:rsidP="00F00469">
            <w:pPr>
              <w:pStyle w:val="TableParagraph"/>
              <w:spacing w:before="105"/>
              <w:ind w:left="785"/>
              <w:rPr>
                <w:rFonts w:cs="Times New Roman"/>
                <w:sz w:val="20"/>
                <w:szCs w:val="20"/>
              </w:rPr>
            </w:pPr>
            <w:r>
              <w:rPr>
                <w:rFonts w:cs="Times New Roman"/>
                <w:b/>
                <w:sz w:val="20"/>
                <w:szCs w:val="20"/>
              </w:rPr>
              <w:t>Credit</w:t>
            </w:r>
            <w:r>
              <w:rPr>
                <w:rFonts w:cs="Times New Roman"/>
                <w:b/>
                <w:spacing w:val="-10"/>
                <w:sz w:val="20"/>
                <w:szCs w:val="20"/>
              </w:rPr>
              <w:t xml:space="preserve"> </w:t>
            </w:r>
            <w:r>
              <w:rPr>
                <w:rFonts w:cs="Times New Roman"/>
                <w:b/>
                <w:sz w:val="20"/>
                <w:szCs w:val="20"/>
              </w:rPr>
              <w:t>and</w:t>
            </w:r>
            <w:r>
              <w:rPr>
                <w:rFonts w:cs="Times New Roman"/>
                <w:b/>
                <w:spacing w:val="-10"/>
                <w:sz w:val="20"/>
                <w:szCs w:val="20"/>
              </w:rPr>
              <w:t xml:space="preserve"> </w:t>
            </w:r>
            <w:r>
              <w:rPr>
                <w:rFonts w:cs="Times New Roman"/>
                <w:b/>
                <w:sz w:val="20"/>
                <w:szCs w:val="20"/>
              </w:rPr>
              <w:t>Collections:</w:t>
            </w:r>
          </w:p>
        </w:tc>
      </w:tr>
      <w:tr w:rsidR="00E842CF" w14:paraId="2B18CA0B" w14:textId="77777777" w:rsidTr="00F00469">
        <w:trPr>
          <w:trHeight w:hRule="exact" w:val="228"/>
        </w:trPr>
        <w:tc>
          <w:tcPr>
            <w:tcW w:w="4236" w:type="dxa"/>
            <w:hideMark/>
          </w:tcPr>
          <w:p w14:paraId="153BB6D6" w14:textId="77777777" w:rsidR="00E842CF" w:rsidRDefault="00E842CF" w:rsidP="00F00469">
            <w:pPr>
              <w:pStyle w:val="TableParagraph"/>
              <w:spacing w:line="217" w:lineRule="exact"/>
              <w:ind w:left="230"/>
              <w:rPr>
                <w:rFonts w:cs="Times New Roman"/>
                <w:sz w:val="20"/>
                <w:szCs w:val="20"/>
              </w:rPr>
            </w:pPr>
            <w:r>
              <w:rPr>
                <w:rFonts w:cs="Times New Roman"/>
                <w:spacing w:val="-1"/>
                <w:sz w:val="20"/>
                <w:szCs w:val="20"/>
              </w:rPr>
              <w:t>Attn:</w:t>
            </w:r>
          </w:p>
        </w:tc>
        <w:tc>
          <w:tcPr>
            <w:tcW w:w="5289" w:type="dxa"/>
            <w:hideMark/>
          </w:tcPr>
          <w:p w14:paraId="2EE1E4F1" w14:textId="77777777" w:rsidR="00E842CF" w:rsidRDefault="00E842CF" w:rsidP="00F00469">
            <w:pPr>
              <w:pStyle w:val="TableParagraph"/>
              <w:spacing w:line="217" w:lineRule="exact"/>
              <w:ind w:left="785"/>
              <w:rPr>
                <w:rFonts w:cs="Times New Roman"/>
                <w:sz w:val="20"/>
                <w:szCs w:val="20"/>
              </w:rPr>
            </w:pPr>
            <w:r>
              <w:rPr>
                <w:rFonts w:cs="Times New Roman"/>
                <w:spacing w:val="-1"/>
                <w:sz w:val="20"/>
                <w:szCs w:val="20"/>
              </w:rPr>
              <w:t>Attn:</w:t>
            </w:r>
            <w:r>
              <w:rPr>
                <w:rFonts w:cs="Times New Roman"/>
                <w:spacing w:val="-5"/>
                <w:sz w:val="20"/>
                <w:szCs w:val="20"/>
              </w:rPr>
              <w:t xml:space="preserve"> </w:t>
            </w:r>
          </w:p>
        </w:tc>
      </w:tr>
      <w:tr w:rsidR="00E842CF" w14:paraId="249DB0FB" w14:textId="77777777" w:rsidTr="00F00469">
        <w:trPr>
          <w:trHeight w:hRule="exact" w:val="230"/>
        </w:trPr>
        <w:tc>
          <w:tcPr>
            <w:tcW w:w="4236" w:type="dxa"/>
            <w:hideMark/>
          </w:tcPr>
          <w:p w14:paraId="710BCF5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289" w:type="dxa"/>
            <w:hideMark/>
          </w:tcPr>
          <w:p w14:paraId="6D1DA05B"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2B915C53" w14:textId="77777777" w:rsidTr="00F00469">
        <w:trPr>
          <w:trHeight w:hRule="exact" w:val="345"/>
        </w:trPr>
        <w:tc>
          <w:tcPr>
            <w:tcW w:w="4236" w:type="dxa"/>
            <w:hideMark/>
          </w:tcPr>
          <w:p w14:paraId="509B52A4"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289" w:type="dxa"/>
            <w:hideMark/>
          </w:tcPr>
          <w:p w14:paraId="71BE4607" w14:textId="77777777" w:rsidR="00E842CF" w:rsidRDefault="00E842CF" w:rsidP="00F00469">
            <w:pPr>
              <w:pStyle w:val="TableParagraph"/>
              <w:spacing w:line="219" w:lineRule="exact"/>
              <w:ind w:left="785"/>
              <w:rPr>
                <w:rFonts w:cs="Times New Roman"/>
                <w:sz w:val="20"/>
                <w:szCs w:val="20"/>
              </w:rPr>
            </w:pPr>
            <w:r>
              <w:rPr>
                <w:rFonts w:cs="Times New Roman"/>
                <w:sz w:val="20"/>
                <w:szCs w:val="20"/>
              </w:rPr>
              <w:t xml:space="preserve">Email: </w:t>
            </w:r>
          </w:p>
        </w:tc>
      </w:tr>
      <w:tr w:rsidR="00E842CF" w14:paraId="2A9610E7" w14:textId="77777777" w:rsidTr="00F00469">
        <w:trPr>
          <w:trHeight w:hRule="exact" w:val="344"/>
        </w:trPr>
        <w:tc>
          <w:tcPr>
            <w:tcW w:w="4236" w:type="dxa"/>
            <w:hideMark/>
          </w:tcPr>
          <w:p w14:paraId="028FB7A5" w14:textId="77777777" w:rsidR="00E842CF" w:rsidRDefault="00E842CF" w:rsidP="00F00469">
            <w:pPr>
              <w:pStyle w:val="TableParagraph"/>
              <w:spacing w:before="105"/>
              <w:ind w:left="230"/>
              <w:rPr>
                <w:rFonts w:cs="Times New Roman"/>
                <w:sz w:val="20"/>
                <w:szCs w:val="20"/>
              </w:rPr>
            </w:pPr>
            <w:r>
              <w:rPr>
                <w:rFonts w:cs="Times New Roman"/>
                <w:b/>
                <w:sz w:val="20"/>
                <w:szCs w:val="20"/>
              </w:rPr>
              <w:t>REC Deliveries and Standing Orders:</w:t>
            </w:r>
          </w:p>
        </w:tc>
        <w:tc>
          <w:tcPr>
            <w:tcW w:w="5289" w:type="dxa"/>
            <w:hideMark/>
          </w:tcPr>
          <w:p w14:paraId="5E84E019" w14:textId="77777777" w:rsidR="00E842CF" w:rsidRDefault="00E842CF" w:rsidP="00F00469">
            <w:pPr>
              <w:pStyle w:val="TableParagraph"/>
              <w:spacing w:before="105"/>
              <w:ind w:left="785"/>
              <w:rPr>
                <w:rFonts w:cs="Times New Roman"/>
                <w:sz w:val="20"/>
                <w:szCs w:val="20"/>
              </w:rPr>
            </w:pPr>
            <w:r>
              <w:rPr>
                <w:rFonts w:cs="Times New Roman"/>
                <w:b/>
                <w:sz w:val="20"/>
                <w:szCs w:val="20"/>
              </w:rPr>
              <w:t>REC Deliveries and Standing Orders:</w:t>
            </w:r>
          </w:p>
        </w:tc>
      </w:tr>
      <w:tr w:rsidR="00E842CF" w14:paraId="6DECB587" w14:textId="77777777" w:rsidTr="00F00469">
        <w:trPr>
          <w:trHeight w:hRule="exact" w:val="228"/>
        </w:trPr>
        <w:tc>
          <w:tcPr>
            <w:tcW w:w="4236" w:type="dxa"/>
            <w:hideMark/>
          </w:tcPr>
          <w:p w14:paraId="5A133506" w14:textId="77777777" w:rsidR="00E842CF" w:rsidRDefault="00E842CF" w:rsidP="00F00469">
            <w:pPr>
              <w:pStyle w:val="TableParagraph"/>
              <w:spacing w:line="217" w:lineRule="exact"/>
              <w:ind w:left="230"/>
              <w:rPr>
                <w:rFonts w:cs="Times New Roman"/>
                <w:sz w:val="20"/>
                <w:szCs w:val="20"/>
              </w:rPr>
            </w:pPr>
            <w:r>
              <w:rPr>
                <w:rFonts w:cs="Times New Roman"/>
                <w:spacing w:val="-1"/>
                <w:sz w:val="20"/>
                <w:szCs w:val="20"/>
              </w:rPr>
              <w:t>Attn:</w:t>
            </w:r>
          </w:p>
        </w:tc>
        <w:tc>
          <w:tcPr>
            <w:tcW w:w="5289" w:type="dxa"/>
            <w:hideMark/>
          </w:tcPr>
          <w:p w14:paraId="2DE60F7B" w14:textId="77777777" w:rsidR="00E842CF" w:rsidRDefault="00E842CF" w:rsidP="00F00469">
            <w:pPr>
              <w:pStyle w:val="TableParagraph"/>
              <w:spacing w:line="217" w:lineRule="exact"/>
              <w:ind w:left="785"/>
              <w:rPr>
                <w:rFonts w:cs="Times New Roman"/>
                <w:sz w:val="20"/>
                <w:szCs w:val="20"/>
              </w:rPr>
            </w:pPr>
            <w:r>
              <w:rPr>
                <w:rFonts w:cs="Times New Roman"/>
                <w:spacing w:val="-1"/>
                <w:sz w:val="20"/>
                <w:szCs w:val="20"/>
              </w:rPr>
              <w:t>Attn:</w:t>
            </w:r>
            <w:r>
              <w:rPr>
                <w:rFonts w:cs="Times New Roman"/>
                <w:spacing w:val="-5"/>
                <w:sz w:val="20"/>
                <w:szCs w:val="20"/>
              </w:rPr>
              <w:t xml:space="preserve"> </w:t>
            </w:r>
          </w:p>
        </w:tc>
      </w:tr>
      <w:tr w:rsidR="00E842CF" w14:paraId="3DEC44BD" w14:textId="77777777" w:rsidTr="00F00469">
        <w:trPr>
          <w:trHeight w:hRule="exact" w:val="230"/>
        </w:trPr>
        <w:tc>
          <w:tcPr>
            <w:tcW w:w="4236" w:type="dxa"/>
            <w:hideMark/>
          </w:tcPr>
          <w:p w14:paraId="2CFCDFB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289" w:type="dxa"/>
            <w:hideMark/>
          </w:tcPr>
          <w:p w14:paraId="7C1E9FFA"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683EAE7E" w14:textId="77777777" w:rsidTr="00F00469">
        <w:trPr>
          <w:trHeight w:hRule="exact" w:val="345"/>
        </w:trPr>
        <w:tc>
          <w:tcPr>
            <w:tcW w:w="4236" w:type="dxa"/>
            <w:hideMark/>
          </w:tcPr>
          <w:p w14:paraId="2C15D782"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289" w:type="dxa"/>
            <w:hideMark/>
          </w:tcPr>
          <w:p w14:paraId="5CF96FB1" w14:textId="77777777" w:rsidR="00E842CF" w:rsidRDefault="00E842CF" w:rsidP="00F00469">
            <w:pPr>
              <w:pStyle w:val="TableParagraph"/>
              <w:spacing w:line="219" w:lineRule="exact"/>
              <w:ind w:left="785"/>
              <w:rPr>
                <w:rFonts w:cs="Times New Roman"/>
                <w:sz w:val="20"/>
                <w:szCs w:val="20"/>
              </w:rPr>
            </w:pPr>
            <w:r>
              <w:rPr>
                <w:rFonts w:cs="Times New Roman"/>
                <w:sz w:val="20"/>
                <w:szCs w:val="20"/>
              </w:rPr>
              <w:t xml:space="preserve">Email: </w:t>
            </w:r>
          </w:p>
        </w:tc>
      </w:tr>
    </w:tbl>
    <w:p w14:paraId="47CD96F7" w14:textId="77777777" w:rsidR="009F766D" w:rsidRDefault="009F766D">
      <w:r>
        <w:br w:type="page"/>
      </w: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14:paraId="658B6EBB" w14:textId="77777777" w:rsidTr="00F00469">
        <w:trPr>
          <w:trHeight w:hRule="exact" w:val="690"/>
        </w:trPr>
        <w:tc>
          <w:tcPr>
            <w:tcW w:w="4236" w:type="dxa"/>
            <w:hideMark/>
          </w:tcPr>
          <w:p w14:paraId="47B905C5" w14:textId="4431DBE4" w:rsidR="00E842CF" w:rsidRDefault="00E842CF" w:rsidP="00F00469">
            <w:pPr>
              <w:pStyle w:val="TableParagraph"/>
              <w:spacing w:before="103"/>
              <w:ind w:left="230" w:right="783"/>
              <w:rPr>
                <w:rFonts w:cs="Times New Roman"/>
                <w:sz w:val="20"/>
                <w:szCs w:val="20"/>
              </w:rPr>
            </w:pPr>
            <w:r>
              <w:rPr>
                <w:rFonts w:cs="Times New Roman"/>
                <w:sz w:val="20"/>
                <w:szCs w:val="20"/>
              </w:rPr>
              <w:t>With</w:t>
            </w:r>
            <w:r>
              <w:rPr>
                <w:rFonts w:cs="Times New Roman"/>
                <w:spacing w:val="-7"/>
                <w:sz w:val="20"/>
                <w:szCs w:val="20"/>
              </w:rPr>
              <w:t xml:space="preserve"> </w:t>
            </w:r>
            <w:r>
              <w:rPr>
                <w:rFonts w:cs="Times New Roman"/>
                <w:sz w:val="20"/>
                <w:szCs w:val="20"/>
              </w:rPr>
              <w:t>additional</w:t>
            </w:r>
            <w:r>
              <w:rPr>
                <w:rFonts w:cs="Times New Roman"/>
                <w:spacing w:val="-5"/>
                <w:sz w:val="20"/>
                <w:szCs w:val="20"/>
              </w:rPr>
              <w:t xml:space="preserve"> </w:t>
            </w:r>
            <w:r>
              <w:rPr>
                <w:rFonts w:cs="Times New Roman"/>
                <w:sz w:val="20"/>
                <w:szCs w:val="20"/>
              </w:rPr>
              <w:t>Notices</w:t>
            </w:r>
            <w:r>
              <w:rPr>
                <w:rFonts w:cs="Times New Roman"/>
                <w:spacing w:val="-5"/>
                <w:sz w:val="20"/>
                <w:szCs w:val="20"/>
              </w:rPr>
              <w:t xml:space="preserve"> </w:t>
            </w:r>
            <w:r>
              <w:rPr>
                <w:rFonts w:cs="Times New Roman"/>
                <w:sz w:val="20"/>
                <w:szCs w:val="20"/>
              </w:rPr>
              <w:t>of</w:t>
            </w:r>
            <w:r>
              <w:rPr>
                <w:rFonts w:cs="Times New Roman"/>
                <w:spacing w:val="-7"/>
                <w:sz w:val="20"/>
                <w:szCs w:val="20"/>
              </w:rPr>
              <w:t xml:space="preserve"> </w:t>
            </w:r>
            <w:r>
              <w:rPr>
                <w:rFonts w:cs="Times New Roman"/>
                <w:spacing w:val="1"/>
                <w:sz w:val="20"/>
                <w:szCs w:val="20"/>
              </w:rPr>
              <w:t>an</w:t>
            </w:r>
            <w:r>
              <w:rPr>
                <w:rFonts w:cs="Times New Roman"/>
                <w:spacing w:val="-4"/>
                <w:sz w:val="20"/>
                <w:szCs w:val="20"/>
              </w:rPr>
              <w:t xml:space="preserve"> </w:t>
            </w:r>
            <w:r>
              <w:rPr>
                <w:rFonts w:cs="Times New Roman"/>
                <w:spacing w:val="-1"/>
                <w:sz w:val="20"/>
                <w:szCs w:val="20"/>
              </w:rPr>
              <w:t xml:space="preserve">Event </w:t>
            </w:r>
            <w:r>
              <w:rPr>
                <w:rFonts w:cs="Times New Roman"/>
                <w:spacing w:val="3"/>
                <w:sz w:val="20"/>
                <w:szCs w:val="20"/>
              </w:rPr>
              <w:t>of</w:t>
            </w:r>
            <w:r>
              <w:rPr>
                <w:rFonts w:cs="Times New Roman"/>
                <w:spacing w:val="28"/>
                <w:w w:val="99"/>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or</w:t>
            </w:r>
            <w:r>
              <w:rPr>
                <w:rFonts w:cs="Times New Roman"/>
                <w:spacing w:val="-5"/>
                <w:sz w:val="20"/>
                <w:szCs w:val="20"/>
              </w:rPr>
              <w:t xml:space="preserve"> </w:t>
            </w:r>
            <w:r>
              <w:rPr>
                <w:rFonts w:cs="Times New Roman"/>
                <w:sz w:val="20"/>
                <w:szCs w:val="20"/>
              </w:rPr>
              <w:t>Potential</w:t>
            </w:r>
            <w:r>
              <w:rPr>
                <w:rFonts w:cs="Times New Roman"/>
                <w:spacing w:val="-6"/>
                <w:sz w:val="20"/>
                <w:szCs w:val="20"/>
              </w:rPr>
              <w:t xml:space="preserve"> </w:t>
            </w:r>
            <w:r>
              <w:rPr>
                <w:rFonts w:cs="Times New Roman"/>
                <w:sz w:val="20"/>
                <w:szCs w:val="20"/>
              </w:rPr>
              <w:t>Event</w:t>
            </w:r>
            <w:r>
              <w:rPr>
                <w:rFonts w:cs="Times New Roman"/>
                <w:spacing w:val="-6"/>
                <w:sz w:val="20"/>
                <w:szCs w:val="20"/>
              </w:rPr>
              <w:t xml:space="preserve"> </w:t>
            </w:r>
            <w:r>
              <w:rPr>
                <w:rFonts w:cs="Times New Roman"/>
                <w:sz w:val="20"/>
                <w:szCs w:val="20"/>
              </w:rPr>
              <w:t>of</w:t>
            </w:r>
            <w:r>
              <w:rPr>
                <w:rFonts w:cs="Times New Roman"/>
                <w:spacing w:val="-4"/>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to:</w:t>
            </w:r>
          </w:p>
        </w:tc>
        <w:tc>
          <w:tcPr>
            <w:tcW w:w="5289" w:type="dxa"/>
            <w:hideMark/>
          </w:tcPr>
          <w:p w14:paraId="201F22EC" w14:textId="77777777" w:rsidR="00E842CF" w:rsidRDefault="00E842CF" w:rsidP="00F00469">
            <w:pPr>
              <w:pStyle w:val="TableParagraph"/>
              <w:spacing w:before="103"/>
              <w:ind w:left="785" w:right="1279"/>
              <w:rPr>
                <w:rFonts w:cs="Times New Roman"/>
                <w:sz w:val="20"/>
                <w:szCs w:val="20"/>
              </w:rPr>
            </w:pPr>
            <w:r>
              <w:rPr>
                <w:rFonts w:cs="Times New Roman"/>
                <w:sz w:val="20"/>
                <w:szCs w:val="20"/>
              </w:rPr>
              <w:t>With</w:t>
            </w:r>
            <w:r>
              <w:rPr>
                <w:rFonts w:cs="Times New Roman"/>
                <w:spacing w:val="-7"/>
                <w:sz w:val="20"/>
                <w:szCs w:val="20"/>
              </w:rPr>
              <w:t xml:space="preserve"> </w:t>
            </w:r>
            <w:r>
              <w:rPr>
                <w:rFonts w:cs="Times New Roman"/>
                <w:sz w:val="20"/>
                <w:szCs w:val="20"/>
              </w:rPr>
              <w:t>additional</w:t>
            </w:r>
            <w:r>
              <w:rPr>
                <w:rFonts w:cs="Times New Roman"/>
                <w:spacing w:val="-5"/>
                <w:sz w:val="20"/>
                <w:szCs w:val="20"/>
              </w:rPr>
              <w:t xml:space="preserve"> </w:t>
            </w:r>
            <w:r>
              <w:rPr>
                <w:rFonts w:cs="Times New Roman"/>
                <w:sz w:val="20"/>
                <w:szCs w:val="20"/>
              </w:rPr>
              <w:t>Notices</w:t>
            </w:r>
            <w:r>
              <w:rPr>
                <w:rFonts w:cs="Times New Roman"/>
                <w:spacing w:val="-5"/>
                <w:sz w:val="20"/>
                <w:szCs w:val="20"/>
              </w:rPr>
              <w:t xml:space="preserve"> </w:t>
            </w:r>
            <w:r>
              <w:rPr>
                <w:rFonts w:cs="Times New Roman"/>
                <w:sz w:val="20"/>
                <w:szCs w:val="20"/>
              </w:rPr>
              <w:t>of</w:t>
            </w:r>
            <w:r>
              <w:rPr>
                <w:rFonts w:cs="Times New Roman"/>
                <w:spacing w:val="-7"/>
                <w:sz w:val="20"/>
                <w:szCs w:val="20"/>
              </w:rPr>
              <w:t xml:space="preserve"> </w:t>
            </w:r>
            <w:r>
              <w:rPr>
                <w:rFonts w:cs="Times New Roman"/>
                <w:spacing w:val="1"/>
                <w:sz w:val="20"/>
                <w:szCs w:val="20"/>
              </w:rPr>
              <w:t>an</w:t>
            </w:r>
            <w:r>
              <w:rPr>
                <w:rFonts w:cs="Times New Roman"/>
                <w:spacing w:val="-4"/>
                <w:sz w:val="20"/>
                <w:szCs w:val="20"/>
              </w:rPr>
              <w:t xml:space="preserve"> </w:t>
            </w:r>
            <w:r>
              <w:rPr>
                <w:rFonts w:cs="Times New Roman"/>
                <w:spacing w:val="-1"/>
                <w:sz w:val="20"/>
                <w:szCs w:val="20"/>
              </w:rPr>
              <w:t>Event</w:t>
            </w:r>
            <w:r>
              <w:rPr>
                <w:rFonts w:cs="Times New Roman"/>
                <w:spacing w:val="-5"/>
                <w:sz w:val="20"/>
                <w:szCs w:val="20"/>
              </w:rPr>
              <w:t xml:space="preserve"> </w:t>
            </w:r>
            <w:r>
              <w:rPr>
                <w:rFonts w:cs="Times New Roman"/>
                <w:spacing w:val="1"/>
                <w:sz w:val="20"/>
                <w:szCs w:val="20"/>
              </w:rPr>
              <w:t>of</w:t>
            </w:r>
            <w:r>
              <w:rPr>
                <w:rFonts w:cs="Times New Roman"/>
                <w:spacing w:val="26"/>
                <w:w w:val="99"/>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or</w:t>
            </w:r>
            <w:r>
              <w:rPr>
                <w:rFonts w:cs="Times New Roman"/>
                <w:spacing w:val="-5"/>
                <w:sz w:val="20"/>
                <w:szCs w:val="20"/>
              </w:rPr>
              <w:t xml:space="preserve"> </w:t>
            </w:r>
            <w:r>
              <w:rPr>
                <w:rFonts w:cs="Times New Roman"/>
                <w:sz w:val="20"/>
                <w:szCs w:val="20"/>
              </w:rPr>
              <w:t>Potential</w:t>
            </w:r>
            <w:r>
              <w:rPr>
                <w:rFonts w:cs="Times New Roman"/>
                <w:spacing w:val="-6"/>
                <w:sz w:val="20"/>
                <w:szCs w:val="20"/>
              </w:rPr>
              <w:t xml:space="preserve"> </w:t>
            </w:r>
            <w:r>
              <w:rPr>
                <w:rFonts w:cs="Times New Roman"/>
                <w:sz w:val="20"/>
                <w:szCs w:val="20"/>
              </w:rPr>
              <w:t>Event</w:t>
            </w:r>
            <w:r>
              <w:rPr>
                <w:rFonts w:cs="Times New Roman"/>
                <w:spacing w:val="-6"/>
                <w:sz w:val="20"/>
                <w:szCs w:val="20"/>
              </w:rPr>
              <w:t xml:space="preserve"> </w:t>
            </w:r>
            <w:r>
              <w:rPr>
                <w:rFonts w:cs="Times New Roman"/>
                <w:sz w:val="20"/>
                <w:szCs w:val="20"/>
              </w:rPr>
              <w:t>of</w:t>
            </w:r>
            <w:r>
              <w:rPr>
                <w:rFonts w:cs="Times New Roman"/>
                <w:spacing w:val="-4"/>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to:</w:t>
            </w:r>
          </w:p>
        </w:tc>
      </w:tr>
      <w:tr w:rsidR="00E842CF" w14:paraId="3E2D3D2F" w14:textId="77777777" w:rsidTr="00F00469">
        <w:trPr>
          <w:trHeight w:hRule="exact" w:val="346"/>
        </w:trPr>
        <w:tc>
          <w:tcPr>
            <w:tcW w:w="4236" w:type="dxa"/>
            <w:hideMark/>
          </w:tcPr>
          <w:p w14:paraId="3123E236" w14:textId="77777777" w:rsidR="00E842CF" w:rsidRDefault="00E842CF" w:rsidP="00F00469">
            <w:pPr>
              <w:pStyle w:val="TableParagraph"/>
              <w:spacing w:before="104"/>
              <w:ind w:left="230"/>
              <w:rPr>
                <w:rFonts w:cs="Times New Roman"/>
                <w:sz w:val="20"/>
                <w:szCs w:val="20"/>
              </w:rPr>
            </w:pPr>
            <w:r>
              <w:rPr>
                <w:rFonts w:cs="Times New Roman"/>
                <w:spacing w:val="-1"/>
                <w:sz w:val="20"/>
                <w:szCs w:val="20"/>
              </w:rPr>
              <w:t>Attn:</w:t>
            </w:r>
          </w:p>
        </w:tc>
        <w:tc>
          <w:tcPr>
            <w:tcW w:w="5289" w:type="dxa"/>
            <w:hideMark/>
          </w:tcPr>
          <w:p w14:paraId="48AA0922" w14:textId="77777777" w:rsidR="00E842CF" w:rsidRDefault="00E842CF" w:rsidP="00F00469">
            <w:pPr>
              <w:pStyle w:val="TableParagraph"/>
              <w:spacing w:before="104"/>
              <w:ind w:left="785"/>
              <w:rPr>
                <w:rFonts w:cs="Times New Roman"/>
                <w:sz w:val="20"/>
                <w:szCs w:val="20"/>
              </w:rPr>
            </w:pPr>
            <w:r>
              <w:rPr>
                <w:rFonts w:cs="Times New Roman"/>
                <w:spacing w:val="-1"/>
                <w:sz w:val="20"/>
                <w:szCs w:val="20"/>
              </w:rPr>
              <w:t>Attn:</w:t>
            </w:r>
            <w:r>
              <w:rPr>
                <w:rFonts w:cs="Times New Roman"/>
                <w:spacing w:val="-7"/>
                <w:sz w:val="20"/>
                <w:szCs w:val="20"/>
              </w:rPr>
              <w:t xml:space="preserve"> </w:t>
            </w:r>
          </w:p>
        </w:tc>
      </w:tr>
      <w:tr w:rsidR="00E842CF" w14:paraId="3169A7C8" w14:textId="77777777" w:rsidTr="00F00469">
        <w:trPr>
          <w:trHeight w:hRule="exact" w:val="229"/>
        </w:trPr>
        <w:tc>
          <w:tcPr>
            <w:tcW w:w="4236" w:type="dxa"/>
            <w:hideMark/>
          </w:tcPr>
          <w:p w14:paraId="68911A20"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289" w:type="dxa"/>
            <w:hideMark/>
          </w:tcPr>
          <w:p w14:paraId="21A4269A"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Phone:</w:t>
            </w:r>
          </w:p>
        </w:tc>
      </w:tr>
      <w:tr w:rsidR="00E842CF" w14:paraId="2A064864" w14:textId="77777777" w:rsidTr="00F00469">
        <w:trPr>
          <w:trHeight w:hRule="exact" w:val="274"/>
        </w:trPr>
        <w:tc>
          <w:tcPr>
            <w:tcW w:w="4236" w:type="dxa"/>
            <w:hideMark/>
          </w:tcPr>
          <w:p w14:paraId="3D566239" w14:textId="77777777" w:rsidR="00E842CF" w:rsidRDefault="00E842CF" w:rsidP="00F00469">
            <w:pPr>
              <w:pStyle w:val="TableParagraph"/>
              <w:spacing w:line="218" w:lineRule="exact"/>
              <w:ind w:left="230"/>
              <w:rPr>
                <w:rFonts w:cs="Times New Roman"/>
                <w:sz w:val="20"/>
                <w:szCs w:val="20"/>
              </w:rPr>
            </w:pPr>
            <w:r>
              <w:rPr>
                <w:rFonts w:cs="Times New Roman"/>
                <w:spacing w:val="-1"/>
                <w:sz w:val="20"/>
                <w:szCs w:val="20"/>
              </w:rPr>
              <w:t>Email:</w:t>
            </w:r>
          </w:p>
        </w:tc>
        <w:tc>
          <w:tcPr>
            <w:tcW w:w="5289" w:type="dxa"/>
            <w:hideMark/>
          </w:tcPr>
          <w:p w14:paraId="3602F1E2" w14:textId="77777777" w:rsidR="00E842CF" w:rsidRDefault="00E842CF" w:rsidP="00F00469">
            <w:pPr>
              <w:pStyle w:val="TableParagraph"/>
              <w:spacing w:line="218" w:lineRule="exact"/>
              <w:ind w:left="785"/>
              <w:rPr>
                <w:rFonts w:cs="Times New Roman"/>
                <w:sz w:val="20"/>
                <w:szCs w:val="20"/>
              </w:rPr>
            </w:pPr>
            <w:r>
              <w:rPr>
                <w:rFonts w:cs="Times New Roman"/>
                <w:spacing w:val="-1"/>
                <w:sz w:val="20"/>
                <w:szCs w:val="20"/>
              </w:rPr>
              <w:t>Email:</w:t>
            </w:r>
          </w:p>
        </w:tc>
      </w:tr>
      <w:tr w:rsidR="00E842CF" w14:paraId="448245A2" w14:textId="77777777" w:rsidTr="00F00469">
        <w:trPr>
          <w:trHeight w:hRule="exact" w:val="274"/>
        </w:trPr>
        <w:tc>
          <w:tcPr>
            <w:tcW w:w="4236" w:type="dxa"/>
          </w:tcPr>
          <w:p w14:paraId="4E13DD46" w14:textId="77777777" w:rsidR="00E842CF" w:rsidRDefault="00E842CF" w:rsidP="00F00469">
            <w:pPr>
              <w:pStyle w:val="TableParagraph"/>
              <w:spacing w:line="218" w:lineRule="exact"/>
              <w:rPr>
                <w:rFonts w:cs="Times New Roman"/>
                <w:spacing w:val="-1"/>
                <w:sz w:val="20"/>
                <w:szCs w:val="20"/>
              </w:rPr>
            </w:pPr>
          </w:p>
        </w:tc>
        <w:tc>
          <w:tcPr>
            <w:tcW w:w="5289" w:type="dxa"/>
          </w:tcPr>
          <w:p w14:paraId="6B1CA211" w14:textId="77777777" w:rsidR="00E842CF" w:rsidRDefault="00E842CF" w:rsidP="00F00469">
            <w:pPr>
              <w:pStyle w:val="TableParagraph"/>
              <w:spacing w:line="218" w:lineRule="exact"/>
              <w:ind w:left="785"/>
              <w:rPr>
                <w:rFonts w:cs="Times New Roman"/>
                <w:spacing w:val="-1"/>
                <w:sz w:val="20"/>
                <w:szCs w:val="20"/>
              </w:rPr>
            </w:pPr>
          </w:p>
        </w:tc>
      </w:tr>
    </w:tbl>
    <w:p w14:paraId="0F04D070" w14:textId="77777777" w:rsidR="009F766D" w:rsidRPr="00753315" w:rsidRDefault="009F766D" w:rsidP="00753315">
      <w:pPr>
        <w:pStyle w:val="BodyText"/>
      </w:pPr>
      <w:bookmarkStart w:id="907" w:name="_Toc42120150"/>
      <w:bookmarkStart w:id="908" w:name="_Toc42245479"/>
      <w:bookmarkStart w:id="909" w:name="_Toc42217377"/>
    </w:p>
    <w:p w14:paraId="5BAE2E44" w14:textId="77777777" w:rsidR="009F766D" w:rsidRDefault="009F766D">
      <w:pPr>
        <w:rPr>
          <w:rFonts w:eastAsia="Times New Roman"/>
          <w:b/>
          <w:bCs/>
          <w:spacing w:val="-1"/>
          <w:sz w:val="28"/>
          <w:szCs w:val="28"/>
        </w:rPr>
      </w:pPr>
      <w:r>
        <w:rPr>
          <w:spacing w:val="-1"/>
          <w:sz w:val="28"/>
          <w:szCs w:val="28"/>
        </w:rPr>
        <w:br w:type="page"/>
      </w:r>
    </w:p>
    <w:p w14:paraId="54B64193" w14:textId="46BCFFCD" w:rsidR="00E842CF" w:rsidRPr="00831323" w:rsidRDefault="00E842CF" w:rsidP="00E842CF">
      <w:pPr>
        <w:pStyle w:val="Heading2"/>
        <w:numPr>
          <w:ilvl w:val="0"/>
          <w:numId w:val="0"/>
        </w:numPr>
        <w:spacing w:before="146" w:line="465" w:lineRule="auto"/>
        <w:jc w:val="center"/>
        <w:rPr>
          <w:spacing w:val="-1"/>
        </w:rPr>
      </w:pPr>
      <w:bookmarkStart w:id="910" w:name="_Toc64563093"/>
      <w:bookmarkStart w:id="911" w:name="_Toc72426848"/>
      <w:bookmarkStart w:id="912" w:name="_Toc73723367"/>
      <w:bookmarkStart w:id="913" w:name="_Toc85555173"/>
      <w:bookmarkStart w:id="914" w:name="_Toc88156423"/>
      <w:bookmarkStart w:id="915" w:name="_Toc183537478"/>
      <w:r>
        <w:rPr>
          <w:spacing w:val="-1"/>
          <w:sz w:val="28"/>
          <w:szCs w:val="28"/>
        </w:rPr>
        <w:t xml:space="preserve">EXHIBIT C     </w:t>
      </w:r>
      <w:r>
        <w:rPr>
          <w:spacing w:val="-1"/>
          <w:sz w:val="28"/>
          <w:szCs w:val="28"/>
        </w:rPr>
        <w:br/>
      </w:r>
      <w:r w:rsidRPr="00F52F20">
        <w:rPr>
          <w:spacing w:val="-1"/>
          <w:sz w:val="28"/>
          <w:szCs w:val="28"/>
        </w:rPr>
        <w:t>Form of Reports and Notices</w:t>
      </w:r>
      <w:bookmarkEnd w:id="907"/>
      <w:bookmarkEnd w:id="908"/>
      <w:bookmarkEnd w:id="909"/>
      <w:bookmarkEnd w:id="910"/>
      <w:bookmarkEnd w:id="911"/>
      <w:bookmarkEnd w:id="912"/>
      <w:bookmarkEnd w:id="913"/>
      <w:bookmarkEnd w:id="914"/>
      <w:bookmarkEnd w:id="915"/>
    </w:p>
    <w:p w14:paraId="6EFE898E" w14:textId="1A1BF910" w:rsidR="00E842CF" w:rsidRDefault="00E842CF" w:rsidP="00E842CF">
      <w:pPr>
        <w:pStyle w:val="BodyText"/>
        <w:ind w:left="0"/>
        <w:jc w:val="center"/>
        <w:rPr>
          <w:b/>
          <w:sz w:val="28"/>
          <w:szCs w:val="28"/>
        </w:rPr>
      </w:pPr>
    </w:p>
    <w:p w14:paraId="35EFEEAB" w14:textId="09265D1B" w:rsidR="00E842CF" w:rsidRPr="00122705" w:rsidRDefault="00E842CF" w:rsidP="004E24CF">
      <w:pPr>
        <w:pStyle w:val="BodyText"/>
        <w:ind w:left="0"/>
        <w:jc w:val="center"/>
        <w:rPr>
          <w:b/>
          <w:bCs/>
          <w:sz w:val="28"/>
          <w:szCs w:val="28"/>
        </w:rPr>
      </w:pPr>
      <w:r w:rsidRPr="00BA30CF">
        <w:rPr>
          <w:b/>
          <w:bCs/>
          <w:sz w:val="28"/>
          <w:szCs w:val="28"/>
        </w:rPr>
        <w:t>Exhibit C-1</w:t>
      </w:r>
      <w:r w:rsidRPr="00BA30CF">
        <w:rPr>
          <w:b/>
          <w:bCs/>
          <w:sz w:val="28"/>
          <w:szCs w:val="28"/>
        </w:rPr>
        <w:br/>
      </w:r>
      <w:bookmarkStart w:id="916" w:name="_Toc42217378"/>
      <w:r w:rsidRPr="00BA30CF">
        <w:rPr>
          <w:b/>
          <w:bCs/>
          <w:sz w:val="28"/>
          <w:szCs w:val="28"/>
        </w:rPr>
        <w:t>Bi-Annual System Status</w:t>
      </w:r>
      <w:r w:rsidRPr="00122705">
        <w:rPr>
          <w:b/>
          <w:bCs/>
          <w:sz w:val="28"/>
          <w:szCs w:val="28"/>
        </w:rPr>
        <w:t xml:space="preserve"> </w:t>
      </w:r>
      <w:r w:rsidR="00A36E58" w:rsidRPr="00122705">
        <w:rPr>
          <w:b/>
          <w:bCs/>
          <w:sz w:val="28"/>
          <w:szCs w:val="28"/>
        </w:rPr>
        <w:t>Report</w:t>
      </w:r>
      <w:bookmarkEnd w:id="916"/>
    </w:p>
    <w:p w14:paraId="50A3E71E" w14:textId="77777777" w:rsidR="00E842CF" w:rsidRPr="008F58FD" w:rsidRDefault="00E842CF" w:rsidP="004E24CF">
      <w:pPr>
        <w:pStyle w:val="BodyText"/>
        <w:ind w:left="0"/>
        <w:jc w:val="center"/>
        <w:rPr>
          <w:b/>
          <w:sz w:val="28"/>
        </w:rPr>
      </w:pPr>
    </w:p>
    <w:p w14:paraId="3AE6514D" w14:textId="31DBE0EB" w:rsidR="00E842CF" w:rsidRPr="0022060F" w:rsidRDefault="00E842CF" w:rsidP="00E842CF">
      <w:pPr>
        <w:jc w:val="both"/>
        <w:rPr>
          <w:rFonts w:cs="Times New Roman"/>
          <w:i/>
        </w:rPr>
      </w:pPr>
      <w:r w:rsidRPr="0022060F">
        <w:rPr>
          <w:rFonts w:cs="Times New Roman"/>
          <w:i/>
        </w:rPr>
        <w:t xml:space="preserve">(With respect to </w:t>
      </w:r>
      <w:r w:rsidRPr="0022060F">
        <w:rPr>
          <w:rFonts w:cs="Times New Roman"/>
          <w:i/>
          <w:u w:val="single"/>
        </w:rPr>
        <w:t>each Designated System</w:t>
      </w:r>
      <w:r w:rsidRPr="0022060F">
        <w:rPr>
          <w:rFonts w:cs="Times New Roman"/>
          <w:i/>
        </w:rPr>
        <w:t xml:space="preserve"> that is not yet Energized</w:t>
      </w:r>
      <w:r w:rsidR="00C056CF" w:rsidRPr="0022060F">
        <w:rPr>
          <w:rFonts w:cs="Times New Roman"/>
          <w:i/>
        </w:rPr>
        <w:t xml:space="preserve"> and where the Proposed Nameplate Capacity is</w:t>
      </w:r>
      <w:r w:rsidR="00C056CF" w:rsidRPr="00C056CF">
        <w:rPr>
          <w:i/>
        </w:rPr>
        <w:t xml:space="preserve"> </w:t>
      </w:r>
      <w:r w:rsidR="00C056CF" w:rsidRPr="0022060F">
        <w:rPr>
          <w:rFonts w:cs="Times New Roman"/>
          <w:i/>
        </w:rPr>
        <w:t>greater than 25 kW</w:t>
      </w:r>
      <w:r w:rsidRPr="0022060F">
        <w:rPr>
          <w:rFonts w:cs="Times New Roman"/>
          <w:i/>
        </w:rPr>
        <w:t xml:space="preserve">, Seller must provide the information required in this Bi-Annual System Status </w:t>
      </w:r>
      <w:r w:rsidR="00A36E58" w:rsidRPr="0022060F">
        <w:rPr>
          <w:rFonts w:cs="Times New Roman"/>
          <w:i/>
        </w:rPr>
        <w:t>Report</w:t>
      </w:r>
      <w:r w:rsidRPr="0022060F">
        <w:rPr>
          <w:rFonts w:cs="Times New Roman"/>
          <w:i/>
        </w:rPr>
        <w:t xml:space="preserve">.  Seller shall submit the Bi-Annual System Status </w:t>
      </w:r>
      <w:r w:rsidR="00A36E58" w:rsidRPr="0022060F">
        <w:rPr>
          <w:rFonts w:cs="Times New Roman"/>
          <w:i/>
        </w:rPr>
        <w:t xml:space="preserve">Report </w:t>
      </w:r>
      <w:r w:rsidRPr="0022060F">
        <w:rPr>
          <w:rFonts w:cs="Times New Roman"/>
          <w:i/>
        </w:rPr>
        <w:t xml:space="preserve">to Buyer and the IPA every 6 months after the Trade Date indicated in the applicable Product Order that includes the Designated System in accordance with Section </w:t>
      </w:r>
      <w:r w:rsidR="009408EB" w:rsidRPr="0022060F">
        <w:rPr>
          <w:rFonts w:cs="Times New Roman"/>
          <w:i/>
        </w:rPr>
        <w:fldChar w:fldCharType="begin"/>
      </w:r>
      <w:r w:rsidR="009408EB" w:rsidRPr="0022060F">
        <w:rPr>
          <w:rFonts w:cs="Times New Roman"/>
          <w:i/>
        </w:rPr>
        <w:instrText xml:space="preserve"> REF _Ref44060846 \w \h </w:instrText>
      </w:r>
      <w:r w:rsidR="0022060F" w:rsidRPr="0022060F">
        <w:rPr>
          <w:rFonts w:cs="Times New Roman"/>
          <w:i/>
        </w:rPr>
        <w:instrText xml:space="preserve"> \* MERGEFORMAT </w:instrText>
      </w:r>
      <w:r w:rsidR="009408EB" w:rsidRPr="0022060F">
        <w:rPr>
          <w:rFonts w:cs="Times New Roman"/>
          <w:i/>
        </w:rPr>
      </w:r>
      <w:r w:rsidR="009408EB" w:rsidRPr="0022060F">
        <w:rPr>
          <w:rFonts w:cs="Times New Roman"/>
          <w:i/>
        </w:rPr>
        <w:fldChar w:fldCharType="separate"/>
      </w:r>
      <w:r w:rsidR="00A7478C">
        <w:rPr>
          <w:rFonts w:cs="Times New Roman"/>
          <w:i/>
        </w:rPr>
        <w:t>6.1</w:t>
      </w:r>
      <w:r w:rsidR="009408EB" w:rsidRPr="0022060F">
        <w:rPr>
          <w:rFonts w:cs="Times New Roman"/>
          <w:i/>
        </w:rPr>
        <w:fldChar w:fldCharType="end"/>
      </w:r>
      <w:r w:rsidRPr="0022060F">
        <w:rPr>
          <w:rFonts w:cs="Times New Roman"/>
          <w:i/>
        </w:rPr>
        <w:t xml:space="preserve"> of the </w:t>
      </w:r>
      <w:r w:rsidR="00AE59A0" w:rsidRPr="0022060F">
        <w:rPr>
          <w:rFonts w:cs="Times New Roman"/>
          <w:i/>
        </w:rPr>
        <w:t>Agreement</w:t>
      </w:r>
      <w:r w:rsidRPr="0022060F">
        <w:rPr>
          <w:rFonts w:cs="Times New Roman"/>
          <w:i/>
        </w:rPr>
        <w:t xml:space="preserve">.) </w:t>
      </w:r>
    </w:p>
    <w:p w14:paraId="30C9C3ED" w14:textId="77777777" w:rsidR="00E842CF" w:rsidRPr="0022060F" w:rsidRDefault="00E842CF" w:rsidP="00E842CF">
      <w:pPr>
        <w:rPr>
          <w:rFonts w:cs="Times New Roman"/>
        </w:rPr>
      </w:pPr>
    </w:p>
    <w:p w14:paraId="476E237A" w14:textId="0FBB7475" w:rsidR="00E842CF" w:rsidRPr="0022060F" w:rsidRDefault="00E842CF" w:rsidP="00E842CF">
      <w:pPr>
        <w:rPr>
          <w:rFonts w:cs="Times New Roman"/>
        </w:rPr>
      </w:pPr>
    </w:p>
    <w:p w14:paraId="6753EAFD" w14:textId="14766335" w:rsidR="00E842CF" w:rsidRPr="0022060F" w:rsidRDefault="00AE59A0" w:rsidP="00E842CF">
      <w:pPr>
        <w:rPr>
          <w:rFonts w:cs="Times New Roman"/>
        </w:rPr>
      </w:pPr>
      <w:r w:rsidRPr="0022060F">
        <w:rPr>
          <w:rFonts w:cs="Times New Roman"/>
        </w:rPr>
        <w:t>Agreement</w:t>
      </w:r>
      <w:r w:rsidR="00E842CF" w:rsidRPr="0022060F">
        <w:rPr>
          <w:rFonts w:cs="Times New Roman"/>
        </w:rPr>
        <w:t xml:space="preserve"> Effective Date: _______________________</w:t>
      </w:r>
    </w:p>
    <w:p w14:paraId="196AECCA" w14:textId="08CCC9D5" w:rsidR="00E842CF" w:rsidRPr="0022060F" w:rsidRDefault="00E842CF" w:rsidP="00E842CF">
      <w:pPr>
        <w:rPr>
          <w:rFonts w:cs="Times New Roman"/>
        </w:rPr>
      </w:pPr>
      <w:r w:rsidRPr="0022060F">
        <w:rPr>
          <w:rFonts w:cs="Times New Roman"/>
        </w:rPr>
        <w:t>Trade Date: ________________</w:t>
      </w:r>
    </w:p>
    <w:p w14:paraId="3367AAF9" w14:textId="1CC8A579" w:rsidR="00D3160F" w:rsidRPr="0022060F" w:rsidRDefault="00D3160F" w:rsidP="00E842CF">
      <w:pPr>
        <w:rPr>
          <w:rFonts w:cs="Times New Roman"/>
        </w:rPr>
      </w:pPr>
      <w:r w:rsidRPr="0022060F">
        <w:rPr>
          <w:rFonts w:cs="Times New Roman"/>
        </w:rPr>
        <w:t xml:space="preserve">Date of Bi-Annual System Status </w:t>
      </w:r>
      <w:r w:rsidR="00A36E58" w:rsidRPr="0022060F">
        <w:rPr>
          <w:rFonts w:cs="Times New Roman"/>
        </w:rPr>
        <w:t>Report</w:t>
      </w:r>
      <w:r w:rsidRPr="0022060F">
        <w:rPr>
          <w:rFonts w:cs="Times New Roman"/>
        </w:rPr>
        <w:t>: ________________</w:t>
      </w:r>
    </w:p>
    <w:p w14:paraId="360AC50B" w14:textId="77777777" w:rsidR="00E842CF" w:rsidRPr="0022060F" w:rsidRDefault="00E842CF" w:rsidP="00E842CF">
      <w:pPr>
        <w:rPr>
          <w:rFonts w:cs="Times New Roman"/>
        </w:rPr>
      </w:pPr>
    </w:p>
    <w:p w14:paraId="563611A9" w14:textId="77777777" w:rsidR="00E842CF" w:rsidRPr="0022060F" w:rsidRDefault="00E842CF" w:rsidP="00E842CF">
      <w:pPr>
        <w:rPr>
          <w:rFonts w:cs="Times New Roman"/>
        </w:rPr>
      </w:pPr>
      <w:r w:rsidRPr="0022060F">
        <w:rPr>
          <w:rFonts w:cs="Times New Roman"/>
        </w:rPr>
        <w:t>Buyer: _________________</w:t>
      </w:r>
    </w:p>
    <w:p w14:paraId="735051FD" w14:textId="77777777" w:rsidR="00E842CF" w:rsidRPr="0022060F" w:rsidRDefault="00E842CF" w:rsidP="00E842CF">
      <w:pPr>
        <w:rPr>
          <w:rFonts w:cs="Times New Roman"/>
        </w:rPr>
      </w:pPr>
    </w:p>
    <w:p w14:paraId="6B664FB1" w14:textId="77777777" w:rsidR="00E842CF" w:rsidRPr="0022060F" w:rsidRDefault="00E842CF" w:rsidP="00E842CF">
      <w:pPr>
        <w:rPr>
          <w:rFonts w:cs="Times New Roman"/>
        </w:rPr>
      </w:pPr>
      <w:r w:rsidRPr="0022060F">
        <w:rPr>
          <w:rFonts w:cs="Times New Roman"/>
        </w:rPr>
        <w:t>Seller: _________________</w:t>
      </w:r>
    </w:p>
    <w:p w14:paraId="4F0C3202" w14:textId="77777777" w:rsidR="00E842CF" w:rsidRPr="0022060F" w:rsidRDefault="00E842CF" w:rsidP="00E842CF">
      <w:pPr>
        <w:rPr>
          <w:rFonts w:cs="Times New Roman"/>
        </w:rPr>
      </w:pPr>
      <w:r w:rsidRPr="0022060F">
        <w:rPr>
          <w:rFonts w:cs="Times New Roman"/>
        </w:rPr>
        <w:t>Approved Vendor ID: ______________</w:t>
      </w:r>
    </w:p>
    <w:p w14:paraId="21E7688B" w14:textId="28C4DE1F" w:rsidR="00E842CF" w:rsidRPr="0022060F" w:rsidRDefault="00E842CF" w:rsidP="00E842CF">
      <w:pPr>
        <w:rPr>
          <w:rFonts w:cs="Times New Roman"/>
        </w:rPr>
      </w:pPr>
    </w:p>
    <w:p w14:paraId="45A272F7" w14:textId="6BA4189C" w:rsidR="00E842CF" w:rsidRPr="0022060F" w:rsidRDefault="00E842CF" w:rsidP="00E842CF">
      <w:pPr>
        <w:rPr>
          <w:rFonts w:cs="Times New Roman"/>
        </w:rPr>
      </w:pPr>
      <w:r w:rsidRPr="0022060F">
        <w:rPr>
          <w:rFonts w:cs="Times New Roman"/>
        </w:rPr>
        <w:t>Batch ID: ______________</w:t>
      </w:r>
    </w:p>
    <w:p w14:paraId="098A5752" w14:textId="273CAFA4" w:rsidR="00E842CF" w:rsidRPr="0022060F" w:rsidRDefault="00E842CF" w:rsidP="00E842CF">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30"/>
        <w:gridCol w:w="5715"/>
      </w:tblGrid>
      <w:tr w:rsidR="00E842CF" w:rsidRPr="0022060F" w14:paraId="58DEAFB1" w14:textId="77777777" w:rsidTr="004E24CF">
        <w:tc>
          <w:tcPr>
            <w:tcW w:w="535" w:type="dxa"/>
            <w:tcBorders>
              <w:top w:val="single" w:sz="4" w:space="0" w:color="auto"/>
              <w:left w:val="single" w:sz="4" w:space="0" w:color="auto"/>
              <w:bottom w:val="single" w:sz="4" w:space="0" w:color="auto"/>
              <w:right w:val="single" w:sz="4" w:space="0" w:color="auto"/>
            </w:tcBorders>
          </w:tcPr>
          <w:p w14:paraId="1B44A228" w14:textId="77777777" w:rsidR="00E842CF" w:rsidRPr="0022060F"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30DA94E" w14:textId="77777777" w:rsidR="00E842CF" w:rsidRPr="0022060F" w:rsidRDefault="00E842CF" w:rsidP="004E24CF">
            <w:pPr>
              <w:widowControl/>
              <w:rPr>
                <w:rFonts w:cs="Times New Roman"/>
              </w:rPr>
            </w:pPr>
            <w:r w:rsidRPr="0022060F">
              <w:rPr>
                <w:rFonts w:cs="Times New Roman"/>
              </w:rPr>
              <w:t>Item</w:t>
            </w:r>
          </w:p>
        </w:tc>
        <w:tc>
          <w:tcPr>
            <w:tcW w:w="5715" w:type="dxa"/>
            <w:tcBorders>
              <w:top w:val="single" w:sz="4" w:space="0" w:color="auto"/>
              <w:left w:val="single" w:sz="4" w:space="0" w:color="auto"/>
              <w:bottom w:val="single" w:sz="4" w:space="0" w:color="auto"/>
              <w:right w:val="single" w:sz="4" w:space="0" w:color="auto"/>
            </w:tcBorders>
            <w:hideMark/>
          </w:tcPr>
          <w:p w14:paraId="2E24E7D5" w14:textId="77777777" w:rsidR="00E842CF" w:rsidRPr="0022060F" w:rsidRDefault="00E842CF" w:rsidP="004E24CF">
            <w:pPr>
              <w:widowControl/>
              <w:rPr>
                <w:rFonts w:cs="Times New Roman"/>
              </w:rPr>
            </w:pPr>
            <w:r w:rsidRPr="0022060F">
              <w:rPr>
                <w:rFonts w:cs="Times New Roman"/>
              </w:rPr>
              <w:t>Information</w:t>
            </w:r>
          </w:p>
        </w:tc>
      </w:tr>
      <w:tr w:rsidR="00E842CF" w:rsidRPr="0022060F" w14:paraId="7BA89092"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720706EB" w14:textId="77777777" w:rsidR="00E842CF" w:rsidRPr="0022060F" w:rsidRDefault="00E842CF" w:rsidP="004E24CF">
            <w:pPr>
              <w:widowControl/>
              <w:rPr>
                <w:rFonts w:cs="Times New Roman"/>
              </w:rPr>
            </w:pPr>
            <w:r w:rsidRPr="0022060F">
              <w:rPr>
                <w:rFonts w:cs="Times New Roman"/>
              </w:rPr>
              <w:t>1</w:t>
            </w:r>
          </w:p>
        </w:tc>
        <w:tc>
          <w:tcPr>
            <w:tcW w:w="3330" w:type="dxa"/>
            <w:tcBorders>
              <w:top w:val="single" w:sz="4" w:space="0" w:color="auto"/>
              <w:left w:val="single" w:sz="4" w:space="0" w:color="auto"/>
              <w:bottom w:val="single" w:sz="4" w:space="0" w:color="auto"/>
              <w:right w:val="single" w:sz="4" w:space="0" w:color="auto"/>
            </w:tcBorders>
            <w:hideMark/>
          </w:tcPr>
          <w:p w14:paraId="12A15B9C" w14:textId="77777777" w:rsidR="00E842CF" w:rsidRPr="0022060F" w:rsidRDefault="00E842CF" w:rsidP="004E24CF">
            <w:pPr>
              <w:widowControl/>
              <w:rPr>
                <w:rFonts w:cs="Times New Roman"/>
              </w:rPr>
            </w:pPr>
            <w:r w:rsidRPr="0022060F">
              <w:rPr>
                <w:rFonts w:cs="Times New Roman"/>
              </w:rPr>
              <w:t>Designated System ID</w:t>
            </w:r>
          </w:p>
        </w:tc>
        <w:tc>
          <w:tcPr>
            <w:tcW w:w="5715" w:type="dxa"/>
            <w:tcBorders>
              <w:top w:val="single" w:sz="4" w:space="0" w:color="auto"/>
              <w:left w:val="single" w:sz="4" w:space="0" w:color="auto"/>
              <w:bottom w:val="single" w:sz="4" w:space="0" w:color="auto"/>
              <w:right w:val="single" w:sz="4" w:space="0" w:color="auto"/>
            </w:tcBorders>
          </w:tcPr>
          <w:p w14:paraId="53443B6C" w14:textId="77777777" w:rsidR="00E842CF" w:rsidRPr="0022060F" w:rsidRDefault="00E842CF" w:rsidP="004E24CF">
            <w:pPr>
              <w:widowControl/>
              <w:rPr>
                <w:rFonts w:cs="Times New Roman"/>
              </w:rPr>
            </w:pPr>
          </w:p>
        </w:tc>
      </w:tr>
      <w:tr w:rsidR="00E842CF" w:rsidRPr="0022060F" w14:paraId="16C77EC4"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CBF384A" w14:textId="77777777" w:rsidR="00E842CF" w:rsidRPr="0022060F" w:rsidRDefault="00E842CF" w:rsidP="004E24CF">
            <w:pPr>
              <w:widowControl/>
              <w:rPr>
                <w:rFonts w:cs="Times New Roman"/>
              </w:rPr>
            </w:pPr>
            <w:r w:rsidRPr="0022060F">
              <w:rPr>
                <w:rFonts w:cs="Times New Roman"/>
              </w:rPr>
              <w:t>2</w:t>
            </w:r>
          </w:p>
        </w:tc>
        <w:tc>
          <w:tcPr>
            <w:tcW w:w="3330" w:type="dxa"/>
            <w:tcBorders>
              <w:top w:val="single" w:sz="4" w:space="0" w:color="auto"/>
              <w:left w:val="single" w:sz="4" w:space="0" w:color="auto"/>
              <w:bottom w:val="single" w:sz="4" w:space="0" w:color="auto"/>
              <w:right w:val="single" w:sz="4" w:space="0" w:color="auto"/>
            </w:tcBorders>
            <w:hideMark/>
          </w:tcPr>
          <w:p w14:paraId="1EDF1D1E" w14:textId="77777777" w:rsidR="00E842CF" w:rsidRPr="0022060F" w:rsidRDefault="00E842CF" w:rsidP="004E24CF">
            <w:pPr>
              <w:widowControl/>
              <w:rPr>
                <w:rFonts w:cs="Times New Roman"/>
              </w:rPr>
            </w:pPr>
            <w:r w:rsidRPr="0022060F">
              <w:rPr>
                <w:rFonts w:cs="Times New Roman"/>
              </w:rPr>
              <w:t>Project Name</w:t>
            </w:r>
          </w:p>
        </w:tc>
        <w:tc>
          <w:tcPr>
            <w:tcW w:w="5715" w:type="dxa"/>
            <w:tcBorders>
              <w:top w:val="single" w:sz="4" w:space="0" w:color="auto"/>
              <w:left w:val="single" w:sz="4" w:space="0" w:color="auto"/>
              <w:bottom w:val="single" w:sz="4" w:space="0" w:color="auto"/>
              <w:right w:val="single" w:sz="4" w:space="0" w:color="auto"/>
            </w:tcBorders>
          </w:tcPr>
          <w:p w14:paraId="706CBE25" w14:textId="77777777" w:rsidR="00E842CF" w:rsidRPr="0022060F" w:rsidRDefault="00E842CF" w:rsidP="004E24CF">
            <w:pPr>
              <w:widowControl/>
              <w:rPr>
                <w:rFonts w:cs="Times New Roman"/>
              </w:rPr>
            </w:pPr>
          </w:p>
        </w:tc>
      </w:tr>
      <w:tr w:rsidR="00E842CF" w:rsidRPr="0022060F" w14:paraId="00F9A85E"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7E56D946" w14:textId="77777777" w:rsidR="00E842CF" w:rsidRPr="0022060F" w:rsidRDefault="00E842CF" w:rsidP="004E24CF">
            <w:pPr>
              <w:widowControl/>
              <w:rPr>
                <w:rFonts w:cs="Times New Roman"/>
              </w:rPr>
            </w:pPr>
            <w:r w:rsidRPr="0022060F">
              <w:rPr>
                <w:rFonts w:cs="Times New Roman"/>
              </w:rPr>
              <w:t>3</w:t>
            </w:r>
          </w:p>
        </w:tc>
        <w:tc>
          <w:tcPr>
            <w:tcW w:w="3330" w:type="dxa"/>
            <w:tcBorders>
              <w:top w:val="single" w:sz="4" w:space="0" w:color="auto"/>
              <w:left w:val="single" w:sz="4" w:space="0" w:color="auto"/>
              <w:bottom w:val="single" w:sz="4" w:space="0" w:color="auto"/>
              <w:right w:val="single" w:sz="4" w:space="0" w:color="auto"/>
            </w:tcBorders>
            <w:hideMark/>
          </w:tcPr>
          <w:p w14:paraId="64DA5BD9" w14:textId="77777777" w:rsidR="00E842CF" w:rsidRPr="0022060F" w:rsidRDefault="00E842CF" w:rsidP="004E24CF">
            <w:pPr>
              <w:widowControl/>
              <w:rPr>
                <w:rFonts w:cs="Times New Roman"/>
              </w:rPr>
            </w:pPr>
            <w:r w:rsidRPr="0022060F">
              <w:rPr>
                <w:rFonts w:cs="Times New Roman"/>
              </w:rPr>
              <w:t>Proposed Nameplate Capacity</w:t>
            </w:r>
          </w:p>
        </w:tc>
        <w:tc>
          <w:tcPr>
            <w:tcW w:w="5715" w:type="dxa"/>
            <w:tcBorders>
              <w:top w:val="single" w:sz="4" w:space="0" w:color="auto"/>
              <w:left w:val="single" w:sz="4" w:space="0" w:color="auto"/>
              <w:bottom w:val="single" w:sz="4" w:space="0" w:color="auto"/>
              <w:right w:val="single" w:sz="4" w:space="0" w:color="auto"/>
            </w:tcBorders>
          </w:tcPr>
          <w:p w14:paraId="280272C5" w14:textId="77777777" w:rsidR="00E842CF" w:rsidRPr="0022060F" w:rsidRDefault="00E842CF" w:rsidP="004E24CF">
            <w:pPr>
              <w:widowControl/>
              <w:rPr>
                <w:rFonts w:cs="Times New Roman"/>
              </w:rPr>
            </w:pPr>
          </w:p>
        </w:tc>
      </w:tr>
      <w:tr w:rsidR="00E842CF" w:rsidRPr="0022060F" w14:paraId="23F0A10F"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4BCC57D" w14:textId="77777777" w:rsidR="00E842CF" w:rsidRPr="0022060F" w:rsidRDefault="00E842CF" w:rsidP="004E24CF">
            <w:pPr>
              <w:widowControl/>
              <w:rPr>
                <w:rFonts w:cs="Times New Roman"/>
              </w:rPr>
            </w:pPr>
            <w:r w:rsidRPr="0022060F">
              <w:rPr>
                <w:rFonts w:cs="Times New Roman"/>
              </w:rPr>
              <w:t>4</w:t>
            </w:r>
          </w:p>
        </w:tc>
        <w:tc>
          <w:tcPr>
            <w:tcW w:w="3330" w:type="dxa"/>
            <w:tcBorders>
              <w:top w:val="single" w:sz="4" w:space="0" w:color="auto"/>
              <w:left w:val="single" w:sz="4" w:space="0" w:color="auto"/>
              <w:bottom w:val="single" w:sz="4" w:space="0" w:color="auto"/>
              <w:right w:val="single" w:sz="4" w:space="0" w:color="auto"/>
            </w:tcBorders>
            <w:hideMark/>
          </w:tcPr>
          <w:p w14:paraId="58F10DBF" w14:textId="14CA4261" w:rsidR="00E842CF" w:rsidRPr="0022060F" w:rsidRDefault="000A2C5A" w:rsidP="004E24CF">
            <w:pPr>
              <w:widowControl/>
              <w:rPr>
                <w:rFonts w:cs="Times New Roman"/>
              </w:rPr>
            </w:pPr>
            <w:r w:rsidRPr="0022060F">
              <w:rPr>
                <w:rFonts w:cs="Times New Roman"/>
              </w:rPr>
              <w:t xml:space="preserve">Contract </w:t>
            </w:r>
            <w:r w:rsidR="00E842CF" w:rsidRPr="0022060F">
              <w:rPr>
                <w:rFonts w:cs="Times New Roman"/>
              </w:rPr>
              <w:t>Capacity Factor (%)</w:t>
            </w:r>
          </w:p>
        </w:tc>
        <w:tc>
          <w:tcPr>
            <w:tcW w:w="5715" w:type="dxa"/>
            <w:tcBorders>
              <w:top w:val="single" w:sz="4" w:space="0" w:color="auto"/>
              <w:left w:val="single" w:sz="4" w:space="0" w:color="auto"/>
              <w:bottom w:val="single" w:sz="4" w:space="0" w:color="auto"/>
              <w:right w:val="single" w:sz="4" w:space="0" w:color="auto"/>
            </w:tcBorders>
          </w:tcPr>
          <w:p w14:paraId="32A94CB6" w14:textId="77777777" w:rsidR="00E842CF" w:rsidRPr="0022060F" w:rsidRDefault="00E842CF" w:rsidP="004E24CF">
            <w:pPr>
              <w:widowControl/>
              <w:rPr>
                <w:rFonts w:cs="Times New Roman"/>
              </w:rPr>
            </w:pPr>
          </w:p>
        </w:tc>
      </w:tr>
      <w:tr w:rsidR="00E842CF" w:rsidRPr="0022060F" w14:paraId="0F3BFBCD"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615F861A" w14:textId="77777777" w:rsidR="00E842CF" w:rsidRPr="0022060F" w:rsidRDefault="00E842CF" w:rsidP="004E24CF">
            <w:pPr>
              <w:widowControl/>
              <w:rPr>
                <w:rFonts w:cs="Times New Roman"/>
              </w:rPr>
            </w:pPr>
            <w:r w:rsidRPr="0022060F">
              <w:rPr>
                <w:rFonts w:cs="Times New Roman"/>
              </w:rPr>
              <w:t>5</w:t>
            </w:r>
          </w:p>
        </w:tc>
        <w:tc>
          <w:tcPr>
            <w:tcW w:w="3330" w:type="dxa"/>
            <w:tcBorders>
              <w:top w:val="single" w:sz="4" w:space="0" w:color="auto"/>
              <w:left w:val="single" w:sz="4" w:space="0" w:color="auto"/>
              <w:bottom w:val="single" w:sz="4" w:space="0" w:color="auto"/>
              <w:right w:val="single" w:sz="4" w:space="0" w:color="auto"/>
            </w:tcBorders>
            <w:hideMark/>
          </w:tcPr>
          <w:p w14:paraId="28A8827E" w14:textId="77777777" w:rsidR="00E842CF" w:rsidRPr="0022060F" w:rsidRDefault="00E842CF" w:rsidP="004E24CF">
            <w:pPr>
              <w:widowControl/>
              <w:rPr>
                <w:rFonts w:cs="Times New Roman"/>
              </w:rPr>
            </w:pPr>
            <w:r w:rsidRPr="0022060F">
              <w:rPr>
                <w:rFonts w:cs="Times New Roman"/>
              </w:rPr>
              <w:t>Project Status</w:t>
            </w:r>
          </w:p>
        </w:tc>
        <w:tc>
          <w:tcPr>
            <w:tcW w:w="5715" w:type="dxa"/>
            <w:tcBorders>
              <w:top w:val="single" w:sz="4" w:space="0" w:color="auto"/>
              <w:left w:val="single" w:sz="4" w:space="0" w:color="auto"/>
              <w:bottom w:val="single" w:sz="4" w:space="0" w:color="auto"/>
              <w:right w:val="single" w:sz="4" w:space="0" w:color="auto"/>
            </w:tcBorders>
          </w:tcPr>
          <w:p w14:paraId="63A2D697" w14:textId="77777777" w:rsidR="00E842CF" w:rsidRPr="0022060F" w:rsidRDefault="00E842CF" w:rsidP="004E24CF">
            <w:pPr>
              <w:widowControl/>
              <w:rPr>
                <w:rFonts w:cs="Times New Roman"/>
              </w:rPr>
            </w:pPr>
            <w:r w:rsidRPr="0022060F">
              <w:rPr>
                <w:rFonts w:cs="Times New Roman"/>
              </w:rPr>
              <w:t>[not yet under construction, under construction and X% complete, complete awaiting inspections or interconnection approvals]</w:t>
            </w:r>
          </w:p>
          <w:p w14:paraId="790F4F3F" w14:textId="77777777" w:rsidR="00E842CF" w:rsidRPr="0022060F" w:rsidRDefault="00E842CF" w:rsidP="004E24CF">
            <w:pPr>
              <w:widowControl/>
              <w:rPr>
                <w:rFonts w:cs="Times New Roman"/>
              </w:rPr>
            </w:pPr>
          </w:p>
          <w:p w14:paraId="5B600F68" w14:textId="77777777" w:rsidR="00E842CF" w:rsidRPr="0022060F" w:rsidRDefault="00E842CF" w:rsidP="004E24CF">
            <w:pPr>
              <w:widowControl/>
              <w:rPr>
                <w:rFonts w:cs="Times New Roman"/>
              </w:rPr>
            </w:pPr>
            <w:r w:rsidRPr="0022060F">
              <w:rPr>
                <w:rFonts w:cs="Times New Roman"/>
              </w:rPr>
              <w:t xml:space="preserve">Details of Project Status: </w:t>
            </w:r>
          </w:p>
        </w:tc>
      </w:tr>
      <w:tr w:rsidR="00E842CF" w:rsidRPr="0022060F" w14:paraId="313BEC17"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B3793FC" w14:textId="77777777" w:rsidR="00E842CF" w:rsidRPr="0022060F" w:rsidRDefault="00E842CF" w:rsidP="004E24CF">
            <w:pPr>
              <w:widowControl/>
              <w:rPr>
                <w:rFonts w:cs="Times New Roman"/>
              </w:rPr>
            </w:pPr>
            <w:r w:rsidRPr="0022060F">
              <w:rPr>
                <w:rFonts w:cs="Times New Roman"/>
              </w:rPr>
              <w:t>6</w:t>
            </w:r>
          </w:p>
        </w:tc>
        <w:tc>
          <w:tcPr>
            <w:tcW w:w="3330" w:type="dxa"/>
            <w:tcBorders>
              <w:top w:val="single" w:sz="4" w:space="0" w:color="auto"/>
              <w:left w:val="single" w:sz="4" w:space="0" w:color="auto"/>
              <w:bottom w:val="single" w:sz="4" w:space="0" w:color="auto"/>
              <w:right w:val="single" w:sz="4" w:space="0" w:color="auto"/>
            </w:tcBorders>
            <w:hideMark/>
          </w:tcPr>
          <w:p w14:paraId="6E34D9F9" w14:textId="77777777" w:rsidR="00E842CF" w:rsidRPr="0022060F" w:rsidRDefault="00E842CF" w:rsidP="004E24CF">
            <w:pPr>
              <w:widowControl/>
              <w:rPr>
                <w:rFonts w:cs="Times New Roman"/>
              </w:rPr>
            </w:pPr>
            <w:r w:rsidRPr="0022060F">
              <w:rPr>
                <w:rFonts w:cs="Times New Roman"/>
              </w:rPr>
              <w:t>Extension Requested</w:t>
            </w:r>
          </w:p>
        </w:tc>
        <w:tc>
          <w:tcPr>
            <w:tcW w:w="5715" w:type="dxa"/>
            <w:tcBorders>
              <w:top w:val="single" w:sz="4" w:space="0" w:color="auto"/>
              <w:left w:val="single" w:sz="4" w:space="0" w:color="auto"/>
              <w:bottom w:val="single" w:sz="4" w:space="0" w:color="auto"/>
              <w:right w:val="single" w:sz="4" w:space="0" w:color="auto"/>
            </w:tcBorders>
          </w:tcPr>
          <w:p w14:paraId="7C9B24D5" w14:textId="77777777" w:rsidR="00E842CF" w:rsidRPr="0022060F" w:rsidRDefault="00E842CF" w:rsidP="004E24CF">
            <w:pPr>
              <w:widowControl/>
              <w:rPr>
                <w:rFonts w:cs="Times New Roman"/>
              </w:rPr>
            </w:pPr>
            <w:r w:rsidRPr="0022060F">
              <w:rPr>
                <w:rFonts w:cs="Times New Roman"/>
              </w:rPr>
              <w:t>[Y/N]</w:t>
            </w:r>
          </w:p>
          <w:p w14:paraId="66E0F77D" w14:textId="77777777" w:rsidR="00E842CF" w:rsidRPr="0022060F" w:rsidRDefault="00E842CF" w:rsidP="004E24CF">
            <w:pPr>
              <w:widowControl/>
              <w:rPr>
                <w:rFonts w:cs="Times New Roman"/>
              </w:rPr>
            </w:pPr>
            <w:r w:rsidRPr="0022060F">
              <w:rPr>
                <w:rFonts w:cs="Times New Roman"/>
              </w:rPr>
              <w:t xml:space="preserve">Date of Request: </w:t>
            </w:r>
          </w:p>
          <w:p w14:paraId="5F8356D7" w14:textId="77777777" w:rsidR="00E842CF" w:rsidRPr="0022060F" w:rsidRDefault="00E842CF" w:rsidP="004E24CF">
            <w:pPr>
              <w:widowControl/>
              <w:rPr>
                <w:rFonts w:cs="Times New Roman"/>
              </w:rPr>
            </w:pPr>
            <w:r w:rsidRPr="0022060F">
              <w:rPr>
                <w:rFonts w:cs="Times New Roman"/>
              </w:rPr>
              <w:t>Reason: [interconnection delay, permitting delay, etc.]</w:t>
            </w:r>
          </w:p>
          <w:p w14:paraId="4CA76D8A" w14:textId="77777777" w:rsidR="00E842CF" w:rsidRPr="0022060F" w:rsidRDefault="00E842CF" w:rsidP="004E24CF">
            <w:pPr>
              <w:widowControl/>
              <w:rPr>
                <w:rFonts w:cs="Times New Roman"/>
              </w:rPr>
            </w:pPr>
          </w:p>
          <w:p w14:paraId="4E223580" w14:textId="77777777" w:rsidR="00E842CF" w:rsidRPr="0022060F" w:rsidRDefault="00E842CF" w:rsidP="004E24CF">
            <w:pPr>
              <w:widowControl/>
              <w:rPr>
                <w:rFonts w:cs="Times New Roman"/>
              </w:rPr>
            </w:pPr>
            <w:r w:rsidRPr="0022060F">
              <w:rPr>
                <w:rFonts w:cs="Times New Roman"/>
              </w:rPr>
              <w:t>Status of Extension: [Granted/Denied/Pending]</w:t>
            </w:r>
          </w:p>
          <w:p w14:paraId="116B5EB2" w14:textId="77777777" w:rsidR="00E842CF" w:rsidRPr="0022060F" w:rsidRDefault="00E842CF" w:rsidP="004E24CF">
            <w:pPr>
              <w:widowControl/>
              <w:rPr>
                <w:rFonts w:cs="Times New Roman"/>
              </w:rPr>
            </w:pPr>
            <w:r w:rsidRPr="0022060F">
              <w:rPr>
                <w:rFonts w:cs="Times New Roman"/>
              </w:rPr>
              <w:t xml:space="preserve">Length of Extension:  </w:t>
            </w:r>
          </w:p>
          <w:p w14:paraId="5F1C9B6B" w14:textId="77777777" w:rsidR="00E842CF" w:rsidRPr="0022060F" w:rsidRDefault="00E842CF" w:rsidP="004E24CF">
            <w:pPr>
              <w:widowControl/>
              <w:rPr>
                <w:rFonts w:cs="Times New Roman"/>
              </w:rPr>
            </w:pPr>
          </w:p>
          <w:p w14:paraId="67834005" w14:textId="77777777" w:rsidR="00E842CF" w:rsidRPr="0022060F" w:rsidRDefault="00E842CF" w:rsidP="004E24CF">
            <w:pPr>
              <w:widowControl/>
              <w:rPr>
                <w:rFonts w:cs="Times New Roman"/>
              </w:rPr>
            </w:pPr>
            <w:r w:rsidRPr="0022060F">
              <w:rPr>
                <w:rFonts w:cs="Times New Roman"/>
              </w:rPr>
              <w:t>Additional Information (Optional):</w:t>
            </w:r>
          </w:p>
        </w:tc>
      </w:tr>
      <w:tr w:rsidR="00E842CF" w:rsidRPr="0022060F" w14:paraId="275A752A"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62DCF3E3" w14:textId="77777777" w:rsidR="00E842CF" w:rsidRPr="0022060F" w:rsidRDefault="00E842CF" w:rsidP="004E24CF">
            <w:pPr>
              <w:widowControl/>
              <w:rPr>
                <w:rFonts w:cs="Times New Roman"/>
              </w:rPr>
            </w:pPr>
            <w:r w:rsidRPr="0022060F">
              <w:rPr>
                <w:rFonts w:cs="Times New Roman"/>
              </w:rPr>
              <w:t>7</w:t>
            </w:r>
          </w:p>
        </w:tc>
        <w:tc>
          <w:tcPr>
            <w:tcW w:w="3330" w:type="dxa"/>
            <w:tcBorders>
              <w:top w:val="single" w:sz="4" w:space="0" w:color="auto"/>
              <w:left w:val="single" w:sz="4" w:space="0" w:color="auto"/>
              <w:bottom w:val="single" w:sz="4" w:space="0" w:color="auto"/>
              <w:right w:val="single" w:sz="4" w:space="0" w:color="auto"/>
            </w:tcBorders>
            <w:hideMark/>
          </w:tcPr>
          <w:p w14:paraId="51853AE2" w14:textId="77777777" w:rsidR="00E842CF" w:rsidRPr="0022060F" w:rsidRDefault="00E842CF" w:rsidP="004E24CF">
            <w:pPr>
              <w:widowControl/>
              <w:rPr>
                <w:rFonts w:cs="Times New Roman"/>
              </w:rPr>
            </w:pPr>
            <w:r w:rsidRPr="0022060F">
              <w:rPr>
                <w:rFonts w:cs="Times New Roman"/>
              </w:rPr>
              <w:t>Requests to change REC obligation (may enter multiple)</w:t>
            </w:r>
          </w:p>
        </w:tc>
        <w:tc>
          <w:tcPr>
            <w:tcW w:w="5715" w:type="dxa"/>
            <w:tcBorders>
              <w:top w:val="single" w:sz="4" w:space="0" w:color="auto"/>
              <w:left w:val="single" w:sz="4" w:space="0" w:color="auto"/>
              <w:bottom w:val="single" w:sz="4" w:space="0" w:color="auto"/>
              <w:right w:val="single" w:sz="4" w:space="0" w:color="auto"/>
            </w:tcBorders>
          </w:tcPr>
          <w:p w14:paraId="7F30CDC2" w14:textId="77777777" w:rsidR="00E842CF" w:rsidRPr="0022060F" w:rsidRDefault="00E842CF" w:rsidP="004E24CF">
            <w:pPr>
              <w:widowControl/>
              <w:rPr>
                <w:rFonts w:cs="Times New Roman"/>
              </w:rPr>
            </w:pPr>
            <w:r w:rsidRPr="0022060F">
              <w:rPr>
                <w:rFonts w:cs="Times New Roman"/>
              </w:rPr>
              <w:t>Type (suspension, reduction, elimination, Force Majeure)</w:t>
            </w:r>
          </w:p>
          <w:p w14:paraId="0E528DA1" w14:textId="77777777" w:rsidR="00E842CF" w:rsidRPr="0022060F" w:rsidRDefault="00E842CF" w:rsidP="004E24CF">
            <w:pPr>
              <w:widowControl/>
              <w:rPr>
                <w:rFonts w:cs="Times New Roman"/>
              </w:rPr>
            </w:pPr>
            <w:r w:rsidRPr="0022060F">
              <w:rPr>
                <w:rFonts w:cs="Times New Roman"/>
              </w:rPr>
              <w:t xml:space="preserve">Date of Request: </w:t>
            </w:r>
          </w:p>
          <w:p w14:paraId="10102099" w14:textId="77777777" w:rsidR="00E842CF" w:rsidRPr="0022060F" w:rsidRDefault="00E842CF" w:rsidP="00F00469">
            <w:pPr>
              <w:widowControl/>
              <w:rPr>
                <w:rFonts w:cs="Times New Roman"/>
              </w:rPr>
            </w:pPr>
            <w:r w:rsidRPr="0022060F">
              <w:rPr>
                <w:rFonts w:cs="Times New Roman"/>
              </w:rPr>
              <w:t xml:space="preserve">Status of Request: </w:t>
            </w:r>
          </w:p>
          <w:p w14:paraId="55BF4F85" w14:textId="77777777" w:rsidR="00E842CF" w:rsidRPr="0022060F" w:rsidRDefault="00E842CF" w:rsidP="004E24CF">
            <w:pPr>
              <w:widowControl/>
              <w:rPr>
                <w:rFonts w:cs="Times New Roman"/>
              </w:rPr>
            </w:pPr>
          </w:p>
        </w:tc>
      </w:tr>
    </w:tbl>
    <w:p w14:paraId="544D898C" w14:textId="77777777" w:rsidR="00E842CF" w:rsidRPr="0022060F" w:rsidRDefault="00E842CF" w:rsidP="004E24CF">
      <w:pPr>
        <w:widowControl/>
        <w:rPr>
          <w:rFonts w:cs="Times New Roman"/>
        </w:rPr>
      </w:pPr>
    </w:p>
    <w:p w14:paraId="6DB1900C" w14:textId="77777777" w:rsidR="0022060F" w:rsidRPr="0022060F" w:rsidRDefault="0022060F" w:rsidP="00E842CF">
      <w:pPr>
        <w:rPr>
          <w:rFonts w:cs="Times New Roman"/>
          <w:b/>
        </w:rPr>
      </w:pPr>
    </w:p>
    <w:p w14:paraId="1EAEBACB" w14:textId="77777777" w:rsidR="0022060F" w:rsidRDefault="0022060F" w:rsidP="00E842CF">
      <w:pPr>
        <w:rPr>
          <w:rFonts w:cs="Times New Roman"/>
          <w:b/>
        </w:rPr>
      </w:pPr>
      <w:r>
        <w:rPr>
          <w:rFonts w:cs="Times New Roman"/>
          <w:b/>
        </w:rPr>
        <w:br w:type="page"/>
      </w:r>
    </w:p>
    <w:p w14:paraId="3DA2B007" w14:textId="46B1664F" w:rsidR="00E842CF" w:rsidRPr="0022060F" w:rsidRDefault="00E842CF" w:rsidP="00E842CF">
      <w:pPr>
        <w:rPr>
          <w:rFonts w:cs="Times New Roman"/>
          <w:b/>
        </w:rPr>
      </w:pPr>
      <w:r w:rsidRPr="0022060F">
        <w:rPr>
          <w:rFonts w:cs="Times New Roman"/>
          <w:b/>
        </w:rPr>
        <w:t>Notes:</w:t>
      </w:r>
    </w:p>
    <w:p w14:paraId="2547D329" w14:textId="26A572C0" w:rsidR="00E842CF" w:rsidRPr="0022060F" w:rsidRDefault="00E842CF" w:rsidP="00441AD3">
      <w:pPr>
        <w:pStyle w:val="ListParagraph"/>
        <w:widowControl/>
        <w:numPr>
          <w:ilvl w:val="0"/>
          <w:numId w:val="39"/>
        </w:numPr>
        <w:contextualSpacing/>
        <w:rPr>
          <w:rFonts w:cs="Times New Roman"/>
        </w:rPr>
      </w:pPr>
      <w:r w:rsidRPr="0022060F">
        <w:rPr>
          <w:rFonts w:cs="Times New Roman"/>
        </w:rPr>
        <w:t xml:space="preserve">This will be filled out on the </w:t>
      </w:r>
      <w:r w:rsidR="00331644" w:rsidRPr="00331644">
        <w:rPr>
          <w:rFonts w:cs="Times New Roman"/>
        </w:rPr>
        <w:t>illinoisshines.com</w:t>
      </w:r>
      <w:r w:rsidRPr="0022060F">
        <w:rPr>
          <w:rFonts w:cs="Times New Roman"/>
        </w:rPr>
        <w:t xml:space="preserve"> site and </w:t>
      </w:r>
      <w:r w:rsidR="00D3160F" w:rsidRPr="0022060F">
        <w:rPr>
          <w:rFonts w:cs="Times New Roman"/>
        </w:rPr>
        <w:t xml:space="preserve">Approved Vendors </w:t>
      </w:r>
      <w:r w:rsidRPr="0022060F">
        <w:rPr>
          <w:rFonts w:cs="Times New Roman"/>
        </w:rPr>
        <w:t xml:space="preserve">will be prompted to complete the report every 6 months until </w:t>
      </w:r>
      <w:r w:rsidR="00C9408A" w:rsidRPr="0022060F">
        <w:rPr>
          <w:rFonts w:cs="Times New Roman"/>
        </w:rPr>
        <w:t xml:space="preserve">the ABP </w:t>
      </w:r>
      <w:r w:rsidR="009C512E" w:rsidRPr="00753315">
        <w:rPr>
          <w:spacing w:val="-1"/>
          <w:u w:color="000000"/>
        </w:rPr>
        <w:t xml:space="preserve">Part II </w:t>
      </w:r>
      <w:r w:rsidR="00C9408A" w:rsidRPr="0022060F">
        <w:rPr>
          <w:rFonts w:cs="Times New Roman"/>
        </w:rPr>
        <w:t>A</w:t>
      </w:r>
      <w:r w:rsidRPr="0022060F">
        <w:rPr>
          <w:rFonts w:cs="Times New Roman"/>
        </w:rPr>
        <w:t>pplication</w:t>
      </w:r>
      <w:r w:rsidR="009C512E" w:rsidRPr="0022060F">
        <w:rPr>
          <w:rFonts w:cs="Times New Roman"/>
        </w:rPr>
        <w:t xml:space="preserve"> </w:t>
      </w:r>
      <w:r w:rsidRPr="0022060F">
        <w:rPr>
          <w:rFonts w:cs="Times New Roman"/>
        </w:rPr>
        <w:t>is complete</w:t>
      </w:r>
      <w:r w:rsidR="00BA30CF" w:rsidRPr="0022060F">
        <w:rPr>
          <w:rFonts w:cs="Times New Roman"/>
        </w:rPr>
        <w:t xml:space="preserve"> for each Designated System</w:t>
      </w:r>
      <w:r w:rsidRPr="0022060F">
        <w:rPr>
          <w:rFonts w:cs="Times New Roman"/>
        </w:rPr>
        <w:t>.</w:t>
      </w:r>
    </w:p>
    <w:p w14:paraId="4F7CA4D5" w14:textId="5FDE6D3F" w:rsidR="00E842CF" w:rsidRPr="0022060F" w:rsidRDefault="00E842CF" w:rsidP="00441AD3">
      <w:pPr>
        <w:pStyle w:val="ListParagraph"/>
        <w:widowControl/>
        <w:numPr>
          <w:ilvl w:val="0"/>
          <w:numId w:val="39"/>
        </w:numPr>
        <w:contextualSpacing/>
        <w:rPr>
          <w:rFonts w:cs="Times New Roman"/>
        </w:rPr>
      </w:pPr>
      <w:r w:rsidRPr="0022060F">
        <w:rPr>
          <w:rFonts w:cs="Times New Roman"/>
        </w:rPr>
        <w:t>System information will be prefilled</w:t>
      </w:r>
      <w:r w:rsidR="00D3160F" w:rsidRPr="0022060F">
        <w:rPr>
          <w:rFonts w:cs="Times New Roman"/>
        </w:rPr>
        <w:t>.</w:t>
      </w:r>
      <w:r w:rsidRPr="0022060F">
        <w:rPr>
          <w:rFonts w:cs="Times New Roman"/>
        </w:rPr>
        <w:t xml:space="preserve"> </w:t>
      </w:r>
    </w:p>
    <w:p w14:paraId="7BCC7084" w14:textId="1A399E5F" w:rsidR="00E842CF" w:rsidRPr="0022060F" w:rsidRDefault="00E842CF" w:rsidP="00441AD3">
      <w:pPr>
        <w:pStyle w:val="ListParagraph"/>
        <w:widowControl/>
        <w:numPr>
          <w:ilvl w:val="0"/>
          <w:numId w:val="39"/>
        </w:numPr>
        <w:contextualSpacing/>
        <w:rPr>
          <w:rFonts w:cs="Times New Roman"/>
        </w:rPr>
      </w:pPr>
      <w:r w:rsidRPr="0022060F">
        <w:rPr>
          <w:rFonts w:cs="Times New Roman"/>
        </w:rPr>
        <w:t xml:space="preserve">Community Renewable Energy Generation Projects will have additional </w:t>
      </w:r>
      <w:r w:rsidR="005E71B1" w:rsidRPr="0022060F">
        <w:rPr>
          <w:rFonts w:cs="Times New Roman"/>
        </w:rPr>
        <w:t>S</w:t>
      </w:r>
      <w:r w:rsidRPr="0022060F">
        <w:rPr>
          <w:rFonts w:cs="Times New Roman"/>
        </w:rPr>
        <w:t>ubscriber reporting requirements contained in Exhibit C</w:t>
      </w:r>
      <w:r w:rsidR="006818C5" w:rsidRPr="0022060F">
        <w:rPr>
          <w:rFonts w:cs="Times New Roman"/>
        </w:rPr>
        <w:t>-2</w:t>
      </w:r>
      <w:r w:rsidRPr="0022060F">
        <w:rPr>
          <w:rFonts w:cs="Times New Roman"/>
        </w:rPr>
        <w:t>.</w:t>
      </w:r>
      <w:r w:rsidRPr="0022060F">
        <w:rPr>
          <w:rFonts w:cs="Times New Roman"/>
        </w:rPr>
        <w:tab/>
      </w:r>
      <w:r w:rsidRPr="0022060F">
        <w:rPr>
          <w:rFonts w:cs="Times New Roman"/>
        </w:rPr>
        <w:tab/>
      </w:r>
    </w:p>
    <w:p w14:paraId="6D0582CB" w14:textId="77777777" w:rsidR="00E842CF" w:rsidRDefault="00E842CF" w:rsidP="00E842CF">
      <w:pPr>
        <w:widowControl/>
        <w:sectPr w:rsidR="00E842CF" w:rsidSect="008D1165">
          <w:footerReference w:type="default" r:id="rId16"/>
          <w:pgSz w:w="12240" w:h="15840"/>
          <w:pgMar w:top="1080" w:right="1325" w:bottom="1080" w:left="1325" w:header="432" w:footer="720" w:gutter="0"/>
          <w:cols w:space="720"/>
        </w:sectPr>
      </w:pPr>
    </w:p>
    <w:p w14:paraId="077795EB" w14:textId="076DFB30" w:rsidR="00E842CF" w:rsidRPr="00BA30CF" w:rsidRDefault="00E842CF" w:rsidP="004E24CF">
      <w:pPr>
        <w:pStyle w:val="BodyText"/>
        <w:ind w:left="0"/>
        <w:jc w:val="center"/>
        <w:rPr>
          <w:b/>
          <w:sz w:val="28"/>
        </w:rPr>
      </w:pPr>
      <w:r w:rsidRPr="00BA30CF">
        <w:rPr>
          <w:b/>
          <w:sz w:val="28"/>
        </w:rPr>
        <w:t>Exhibit C-2</w:t>
      </w:r>
      <w:r w:rsidRPr="00BA30CF">
        <w:rPr>
          <w:b/>
          <w:sz w:val="28"/>
        </w:rPr>
        <w:br/>
      </w:r>
      <w:bookmarkStart w:id="917" w:name="_Toc42217379"/>
      <w:r w:rsidRPr="00BA30CF">
        <w:rPr>
          <w:b/>
          <w:sz w:val="28"/>
        </w:rPr>
        <w:t xml:space="preserve">Community Solar </w:t>
      </w:r>
      <w:r w:rsidRPr="008F58FD">
        <w:rPr>
          <w:b/>
          <w:sz w:val="28"/>
        </w:rPr>
        <w:t>Quarterly</w:t>
      </w:r>
      <w:r w:rsidRPr="00BA30CF">
        <w:rPr>
          <w:b/>
          <w:sz w:val="28"/>
        </w:rPr>
        <w:t xml:space="preserve"> Report</w:t>
      </w:r>
      <w:bookmarkEnd w:id="917"/>
    </w:p>
    <w:p w14:paraId="11BF08B4" w14:textId="214A21ED" w:rsidR="00E842CF" w:rsidRPr="00753315" w:rsidRDefault="00E842CF" w:rsidP="004E24CF">
      <w:pPr>
        <w:pStyle w:val="BodyText"/>
        <w:ind w:left="0"/>
        <w:jc w:val="center"/>
        <w:rPr>
          <w:rStyle w:val="BodyTextChar"/>
        </w:rPr>
      </w:pPr>
    </w:p>
    <w:p w14:paraId="68BD9AEF" w14:textId="392AC9BF" w:rsidR="00E842CF" w:rsidRPr="0022060F" w:rsidRDefault="00E842CF" w:rsidP="004E24CF">
      <w:pPr>
        <w:rPr>
          <w:rFonts w:cs="Times New Roman"/>
          <w:i/>
        </w:rPr>
      </w:pPr>
      <w:r w:rsidRPr="0022060F">
        <w:rPr>
          <w:rFonts w:cs="Times New Roman"/>
          <w:i/>
        </w:rPr>
        <w:t xml:space="preserve">(With respect to </w:t>
      </w:r>
      <w:r w:rsidRPr="0022060F">
        <w:rPr>
          <w:rFonts w:cs="Times New Roman"/>
          <w:i/>
          <w:u w:val="single"/>
        </w:rPr>
        <w:t>each Community Renewable Energy Generation Project</w:t>
      </w:r>
      <w:r w:rsidRPr="0022060F">
        <w:rPr>
          <w:rFonts w:cs="Times New Roman"/>
          <w:i/>
        </w:rPr>
        <w:t xml:space="preserve"> that has been Energized, Seller shall submit the Community Solar Quarterly Report on a quarterly basis during the</w:t>
      </w:r>
      <w:r w:rsidR="004C6345" w:rsidRPr="0022060F">
        <w:rPr>
          <w:rFonts w:cs="Times New Roman"/>
          <w:i/>
        </w:rPr>
        <w:t xml:space="preserve"> </w:t>
      </w:r>
      <w:r w:rsidRPr="0022060F">
        <w:rPr>
          <w:rFonts w:cs="Times New Roman"/>
          <w:i/>
        </w:rPr>
        <w:t>first</w:t>
      </w:r>
      <w:r w:rsidR="004C6345" w:rsidRPr="0022060F">
        <w:rPr>
          <w:rFonts w:cs="Times New Roman"/>
          <w:i/>
        </w:rPr>
        <w:t xml:space="preserve"> </w:t>
      </w:r>
      <w:r w:rsidRPr="0022060F">
        <w:rPr>
          <w:rFonts w:cs="Times New Roman"/>
          <w:i/>
        </w:rPr>
        <w:t xml:space="preserve">four (4) full Quarterly Periods after the date of Energization in accordance with Section </w:t>
      </w:r>
      <w:r w:rsidR="0080617D" w:rsidRPr="0022060F">
        <w:rPr>
          <w:rFonts w:cs="Times New Roman"/>
          <w:i/>
        </w:rPr>
        <w:fldChar w:fldCharType="begin"/>
      </w:r>
      <w:r w:rsidR="0080617D" w:rsidRPr="0022060F">
        <w:rPr>
          <w:rFonts w:cs="Times New Roman"/>
          <w:i/>
        </w:rPr>
        <w:instrText xml:space="preserve"> REF _Ref43373286 \w \h  \* MERGEFORMAT </w:instrText>
      </w:r>
      <w:r w:rsidR="0080617D" w:rsidRPr="0022060F">
        <w:rPr>
          <w:rFonts w:cs="Times New Roman"/>
          <w:i/>
        </w:rPr>
      </w:r>
      <w:r w:rsidR="0080617D" w:rsidRPr="0022060F">
        <w:rPr>
          <w:rFonts w:cs="Times New Roman"/>
          <w:i/>
        </w:rPr>
        <w:fldChar w:fldCharType="separate"/>
      </w:r>
      <w:r w:rsidR="00A7478C">
        <w:rPr>
          <w:rFonts w:cs="Times New Roman"/>
          <w:i/>
        </w:rPr>
        <w:t>6.2</w:t>
      </w:r>
      <w:r w:rsidR="0080617D" w:rsidRPr="0022060F">
        <w:rPr>
          <w:rFonts w:cs="Times New Roman"/>
          <w:i/>
        </w:rPr>
        <w:fldChar w:fldCharType="end"/>
      </w:r>
      <w:r w:rsidR="0080617D" w:rsidRPr="0022060F">
        <w:rPr>
          <w:rFonts w:cs="Times New Roman"/>
          <w:i/>
        </w:rPr>
        <w:t xml:space="preserve"> </w:t>
      </w:r>
      <w:r w:rsidRPr="0022060F">
        <w:rPr>
          <w:rFonts w:cs="Times New Roman"/>
          <w:i/>
        </w:rPr>
        <w:t xml:space="preserve">of the </w:t>
      </w:r>
      <w:r w:rsidR="00AE59A0" w:rsidRPr="0022060F">
        <w:rPr>
          <w:rFonts w:cs="Times New Roman"/>
          <w:i/>
        </w:rPr>
        <w:t>Agreement</w:t>
      </w:r>
      <w:r w:rsidRPr="0022060F">
        <w:rPr>
          <w:rFonts w:cs="Times New Roman"/>
          <w:i/>
        </w:rPr>
        <w:t>).</w:t>
      </w:r>
    </w:p>
    <w:p w14:paraId="4CEDAFD8" w14:textId="0978929E" w:rsidR="00E842CF" w:rsidRPr="0022060F" w:rsidRDefault="00E842CF" w:rsidP="00E842CF">
      <w:pPr>
        <w:rPr>
          <w:rFonts w:cs="Times New Roman"/>
        </w:rPr>
      </w:pPr>
    </w:p>
    <w:p w14:paraId="557FD652" w14:textId="456501D1" w:rsidR="00E842CF" w:rsidRPr="0022060F" w:rsidRDefault="00AE59A0" w:rsidP="00E842CF">
      <w:pPr>
        <w:rPr>
          <w:rFonts w:cs="Times New Roman"/>
        </w:rPr>
      </w:pPr>
      <w:r w:rsidRPr="0022060F">
        <w:rPr>
          <w:rFonts w:cs="Times New Roman"/>
        </w:rPr>
        <w:t>Agreement</w:t>
      </w:r>
      <w:r w:rsidR="00E842CF" w:rsidRPr="0022060F">
        <w:rPr>
          <w:rFonts w:cs="Times New Roman"/>
        </w:rPr>
        <w:t xml:space="preserve"> Effective Date: _______________________</w:t>
      </w:r>
    </w:p>
    <w:p w14:paraId="244DF45D" w14:textId="574EE59B" w:rsidR="00E842CF" w:rsidRPr="0022060F" w:rsidRDefault="00E842CF" w:rsidP="00E842CF">
      <w:pPr>
        <w:rPr>
          <w:rFonts w:cs="Times New Roman"/>
        </w:rPr>
      </w:pPr>
      <w:r w:rsidRPr="0022060F">
        <w:rPr>
          <w:rFonts w:cs="Times New Roman"/>
        </w:rPr>
        <w:t>Trade Date: ________________</w:t>
      </w:r>
    </w:p>
    <w:p w14:paraId="5CFC0AC4" w14:textId="78CE7384" w:rsidR="00D3160F" w:rsidRPr="0022060F" w:rsidRDefault="00D3160F" w:rsidP="00E842CF">
      <w:pPr>
        <w:rPr>
          <w:rFonts w:cs="Times New Roman"/>
        </w:rPr>
      </w:pPr>
      <w:r w:rsidRPr="0022060F">
        <w:rPr>
          <w:rFonts w:cs="Times New Roman"/>
        </w:rPr>
        <w:t xml:space="preserve">Date of Community Solar </w:t>
      </w:r>
      <w:r w:rsidR="00A57772" w:rsidRPr="0022060F">
        <w:rPr>
          <w:rFonts w:cs="Times New Roman"/>
        </w:rPr>
        <w:t>Quarterly</w:t>
      </w:r>
      <w:r w:rsidRPr="0022060F">
        <w:rPr>
          <w:rFonts w:cs="Times New Roman"/>
        </w:rPr>
        <w:t xml:space="preserve"> Report: ________________</w:t>
      </w:r>
    </w:p>
    <w:p w14:paraId="2031BE70" w14:textId="23327A67" w:rsidR="00E842CF" w:rsidRPr="003C32DE" w:rsidRDefault="00E842CF" w:rsidP="003C32DE">
      <w:pPr>
        <w:rPr>
          <w:highlight w:val="yellow"/>
        </w:rPr>
      </w:pPr>
    </w:p>
    <w:p w14:paraId="50EE01DC" w14:textId="53341E2E" w:rsidR="0010711F" w:rsidRPr="0022060F" w:rsidRDefault="0010711F" w:rsidP="0010711F">
      <w:pPr>
        <w:pStyle w:val="BodyText"/>
        <w:ind w:left="0"/>
        <w:rPr>
          <w:rFonts w:cs="Times New Roman"/>
        </w:rPr>
      </w:pPr>
      <w:bookmarkStart w:id="918" w:name="_Hlk63271652"/>
      <w:r w:rsidRPr="0022060F">
        <w:rPr>
          <w:rFonts w:cs="Times New Roman"/>
        </w:rPr>
        <w:t>[  ] Payment Cycle A: consists of the following Quarterly Periods: January through March, April through June, July through September and October through December.</w:t>
      </w:r>
      <w:r w:rsidRPr="0022060F">
        <w:rPr>
          <w:rFonts w:cs="Times New Roman"/>
        </w:rPr>
        <w:br/>
      </w:r>
      <w:r w:rsidRPr="0022060F">
        <w:rPr>
          <w:rFonts w:cs="Times New Roman"/>
        </w:rPr>
        <w:br/>
        <w:t>[  ] Payment Cycle B: consists of the following Quarterly Periods: February through April, May through July, August through October and November through January.</w:t>
      </w:r>
      <w:r w:rsidRPr="0022060F">
        <w:rPr>
          <w:rFonts w:cs="Times New Roman"/>
        </w:rPr>
        <w:br/>
      </w:r>
      <w:r w:rsidRPr="0022060F">
        <w:rPr>
          <w:rFonts w:cs="Times New Roman"/>
        </w:rPr>
        <w:br/>
        <w:t>[  ] Payment Cycle C: consists of the following Quarterly Periods: March through May, June through August, September through November and December through February.</w:t>
      </w:r>
    </w:p>
    <w:bookmarkEnd w:id="918"/>
    <w:p w14:paraId="028F0A6D" w14:textId="336B871D" w:rsidR="0010711F" w:rsidRPr="0022060F" w:rsidRDefault="0010711F" w:rsidP="00E842CF">
      <w:pPr>
        <w:rPr>
          <w:rFonts w:cs="Times New Roman"/>
        </w:rPr>
      </w:pPr>
    </w:p>
    <w:p w14:paraId="2F639C64" w14:textId="79EF7142" w:rsidR="00E842CF" w:rsidRPr="0022060F" w:rsidRDefault="00E842CF" w:rsidP="00E842CF">
      <w:pPr>
        <w:rPr>
          <w:rFonts w:cs="Times New Roman"/>
        </w:rPr>
      </w:pPr>
      <w:r w:rsidRPr="0022060F">
        <w:rPr>
          <w:rFonts w:cs="Times New Roman"/>
        </w:rPr>
        <w:t>Buyer: _________________</w:t>
      </w:r>
    </w:p>
    <w:p w14:paraId="1B7369AB" w14:textId="71D8E8DC" w:rsidR="00E842CF" w:rsidRPr="0022060F" w:rsidRDefault="00E842CF" w:rsidP="00E842CF">
      <w:pPr>
        <w:rPr>
          <w:rFonts w:cs="Times New Roman"/>
        </w:rPr>
      </w:pPr>
    </w:p>
    <w:p w14:paraId="35A98795" w14:textId="0EABFADE" w:rsidR="00E842CF" w:rsidRPr="0022060F" w:rsidRDefault="00E842CF" w:rsidP="00E842CF">
      <w:pPr>
        <w:rPr>
          <w:rFonts w:cs="Times New Roman"/>
        </w:rPr>
      </w:pPr>
      <w:r w:rsidRPr="0022060F">
        <w:rPr>
          <w:rFonts w:cs="Times New Roman"/>
        </w:rPr>
        <w:t>Seller: _________________</w:t>
      </w:r>
    </w:p>
    <w:p w14:paraId="43C33D64" w14:textId="4E8A522E" w:rsidR="00E842CF" w:rsidRPr="0022060F" w:rsidRDefault="00E842CF" w:rsidP="00E842CF">
      <w:pPr>
        <w:rPr>
          <w:rFonts w:cs="Times New Roman"/>
        </w:rPr>
      </w:pPr>
      <w:r w:rsidRPr="0022060F">
        <w:rPr>
          <w:rFonts w:cs="Times New Roman"/>
        </w:rPr>
        <w:t>Approved Vendor ID: ______________</w:t>
      </w:r>
    </w:p>
    <w:p w14:paraId="3416EC23" w14:textId="2B7F7BF7" w:rsidR="00E842CF" w:rsidRPr="0022060F" w:rsidRDefault="00E842CF" w:rsidP="00E842CF">
      <w:pPr>
        <w:rPr>
          <w:rFonts w:cs="Times New Roman"/>
        </w:rPr>
      </w:pPr>
    </w:p>
    <w:p w14:paraId="6E6DC724" w14:textId="68C45EF3" w:rsidR="00E842CF" w:rsidRPr="0022060F" w:rsidRDefault="00E842CF" w:rsidP="00E842CF">
      <w:pPr>
        <w:rPr>
          <w:rFonts w:cs="Times New Roman"/>
        </w:rPr>
      </w:pPr>
      <w:r w:rsidRPr="0022060F">
        <w:rPr>
          <w:rFonts w:cs="Times New Roman"/>
        </w:rPr>
        <w:t>Batch ID: ______________</w:t>
      </w:r>
    </w:p>
    <w:p w14:paraId="60B33C03" w14:textId="507B6C4A" w:rsidR="00E842CF" w:rsidRPr="0022060F" w:rsidRDefault="00E842CF" w:rsidP="00E842CF">
      <w:pPr>
        <w:pStyle w:val="ListParagrap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30"/>
        <w:gridCol w:w="5715"/>
      </w:tblGrid>
      <w:tr w:rsidR="00E842CF" w:rsidRPr="0022060F" w14:paraId="3E24A5D6" w14:textId="6795BAC9" w:rsidTr="004E24CF">
        <w:tc>
          <w:tcPr>
            <w:tcW w:w="535" w:type="dxa"/>
            <w:tcBorders>
              <w:top w:val="single" w:sz="4" w:space="0" w:color="auto"/>
              <w:left w:val="single" w:sz="4" w:space="0" w:color="auto"/>
              <w:bottom w:val="single" w:sz="4" w:space="0" w:color="auto"/>
              <w:right w:val="single" w:sz="4" w:space="0" w:color="auto"/>
            </w:tcBorders>
          </w:tcPr>
          <w:p w14:paraId="57121DF3" w14:textId="29F62ED2" w:rsidR="00E842CF" w:rsidRPr="0022060F"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6D13CB77" w14:textId="11DCD412" w:rsidR="00E842CF" w:rsidRPr="0022060F" w:rsidRDefault="00E842CF" w:rsidP="004E24CF">
            <w:pPr>
              <w:widowControl/>
              <w:rPr>
                <w:rFonts w:cs="Times New Roman"/>
              </w:rPr>
            </w:pPr>
            <w:r w:rsidRPr="0022060F">
              <w:rPr>
                <w:rFonts w:cs="Times New Roman"/>
              </w:rPr>
              <w:t>Item</w:t>
            </w:r>
          </w:p>
        </w:tc>
        <w:tc>
          <w:tcPr>
            <w:tcW w:w="5715" w:type="dxa"/>
            <w:tcBorders>
              <w:top w:val="single" w:sz="4" w:space="0" w:color="auto"/>
              <w:left w:val="single" w:sz="4" w:space="0" w:color="auto"/>
              <w:bottom w:val="single" w:sz="4" w:space="0" w:color="auto"/>
              <w:right w:val="single" w:sz="4" w:space="0" w:color="auto"/>
            </w:tcBorders>
            <w:hideMark/>
          </w:tcPr>
          <w:p w14:paraId="2B718C6B" w14:textId="490889A7" w:rsidR="00E842CF" w:rsidRPr="0022060F" w:rsidRDefault="00E842CF" w:rsidP="004E24CF">
            <w:pPr>
              <w:widowControl/>
              <w:rPr>
                <w:rFonts w:cs="Times New Roman"/>
              </w:rPr>
            </w:pPr>
            <w:r w:rsidRPr="0022060F">
              <w:rPr>
                <w:rFonts w:cs="Times New Roman"/>
              </w:rPr>
              <w:t>Information</w:t>
            </w:r>
          </w:p>
        </w:tc>
      </w:tr>
      <w:tr w:rsidR="00E842CF" w:rsidRPr="0022060F" w14:paraId="4E37ECC7" w14:textId="047FFA19" w:rsidTr="004E24CF">
        <w:tc>
          <w:tcPr>
            <w:tcW w:w="535" w:type="dxa"/>
            <w:tcBorders>
              <w:top w:val="single" w:sz="4" w:space="0" w:color="auto"/>
              <w:left w:val="single" w:sz="4" w:space="0" w:color="auto"/>
              <w:bottom w:val="single" w:sz="4" w:space="0" w:color="auto"/>
              <w:right w:val="single" w:sz="4" w:space="0" w:color="auto"/>
            </w:tcBorders>
            <w:hideMark/>
          </w:tcPr>
          <w:p w14:paraId="1EFAC8BA" w14:textId="019FF2E6" w:rsidR="00E842CF" w:rsidRPr="0022060F" w:rsidRDefault="00E842CF" w:rsidP="004E24CF">
            <w:pPr>
              <w:widowControl/>
              <w:rPr>
                <w:rFonts w:cs="Times New Roman"/>
              </w:rPr>
            </w:pPr>
            <w:r w:rsidRPr="0022060F">
              <w:rPr>
                <w:rFonts w:cs="Times New Roman"/>
              </w:rPr>
              <w:t>1</w:t>
            </w:r>
          </w:p>
        </w:tc>
        <w:tc>
          <w:tcPr>
            <w:tcW w:w="3330" w:type="dxa"/>
            <w:tcBorders>
              <w:top w:val="single" w:sz="4" w:space="0" w:color="auto"/>
              <w:left w:val="single" w:sz="4" w:space="0" w:color="auto"/>
              <w:bottom w:val="single" w:sz="4" w:space="0" w:color="auto"/>
              <w:right w:val="single" w:sz="4" w:space="0" w:color="auto"/>
            </w:tcBorders>
            <w:hideMark/>
          </w:tcPr>
          <w:p w14:paraId="15F35413" w14:textId="62C9887F" w:rsidR="00E842CF" w:rsidRPr="0022060F" w:rsidRDefault="00E842CF" w:rsidP="004E24CF">
            <w:pPr>
              <w:widowControl/>
              <w:rPr>
                <w:rFonts w:cs="Times New Roman"/>
              </w:rPr>
            </w:pPr>
            <w:r w:rsidRPr="0022060F">
              <w:rPr>
                <w:rFonts w:cs="Times New Roman"/>
              </w:rPr>
              <w:t>Designated System ID</w:t>
            </w:r>
          </w:p>
        </w:tc>
        <w:tc>
          <w:tcPr>
            <w:tcW w:w="5715" w:type="dxa"/>
            <w:tcBorders>
              <w:top w:val="single" w:sz="4" w:space="0" w:color="auto"/>
              <w:left w:val="single" w:sz="4" w:space="0" w:color="auto"/>
              <w:bottom w:val="single" w:sz="4" w:space="0" w:color="auto"/>
              <w:right w:val="single" w:sz="4" w:space="0" w:color="auto"/>
            </w:tcBorders>
          </w:tcPr>
          <w:p w14:paraId="32ED21D6" w14:textId="68865536" w:rsidR="00E842CF" w:rsidRPr="0022060F" w:rsidRDefault="00E842CF" w:rsidP="004E24CF">
            <w:pPr>
              <w:widowControl/>
              <w:rPr>
                <w:rFonts w:cs="Times New Roman"/>
              </w:rPr>
            </w:pPr>
          </w:p>
        </w:tc>
      </w:tr>
      <w:tr w:rsidR="00E842CF" w:rsidRPr="0022060F" w14:paraId="42DC4002" w14:textId="5FF7B774" w:rsidTr="004E24CF">
        <w:tc>
          <w:tcPr>
            <w:tcW w:w="535" w:type="dxa"/>
            <w:tcBorders>
              <w:top w:val="single" w:sz="4" w:space="0" w:color="auto"/>
              <w:left w:val="single" w:sz="4" w:space="0" w:color="auto"/>
              <w:bottom w:val="single" w:sz="4" w:space="0" w:color="auto"/>
              <w:right w:val="single" w:sz="4" w:space="0" w:color="auto"/>
            </w:tcBorders>
            <w:hideMark/>
          </w:tcPr>
          <w:p w14:paraId="5283668F" w14:textId="6A5CFBE5" w:rsidR="00E842CF" w:rsidRPr="0022060F" w:rsidRDefault="00E842CF" w:rsidP="004E24CF">
            <w:pPr>
              <w:widowControl/>
              <w:rPr>
                <w:rFonts w:cs="Times New Roman"/>
              </w:rPr>
            </w:pPr>
            <w:r w:rsidRPr="0022060F">
              <w:rPr>
                <w:rFonts w:cs="Times New Roman"/>
              </w:rPr>
              <w:t>2</w:t>
            </w:r>
          </w:p>
        </w:tc>
        <w:tc>
          <w:tcPr>
            <w:tcW w:w="3330" w:type="dxa"/>
            <w:tcBorders>
              <w:top w:val="single" w:sz="4" w:space="0" w:color="auto"/>
              <w:left w:val="single" w:sz="4" w:space="0" w:color="auto"/>
              <w:bottom w:val="single" w:sz="4" w:space="0" w:color="auto"/>
              <w:right w:val="single" w:sz="4" w:space="0" w:color="auto"/>
            </w:tcBorders>
            <w:hideMark/>
          </w:tcPr>
          <w:p w14:paraId="160254BE" w14:textId="6DD93D6A" w:rsidR="00E842CF" w:rsidRPr="0022060F" w:rsidRDefault="00E842CF" w:rsidP="004E24CF">
            <w:pPr>
              <w:widowControl/>
              <w:rPr>
                <w:rFonts w:cs="Times New Roman"/>
              </w:rPr>
            </w:pPr>
            <w:r w:rsidRPr="0022060F">
              <w:rPr>
                <w:rFonts w:cs="Times New Roman"/>
              </w:rPr>
              <w:t>Project Name</w:t>
            </w:r>
          </w:p>
        </w:tc>
        <w:tc>
          <w:tcPr>
            <w:tcW w:w="5715" w:type="dxa"/>
            <w:tcBorders>
              <w:top w:val="single" w:sz="4" w:space="0" w:color="auto"/>
              <w:left w:val="single" w:sz="4" w:space="0" w:color="auto"/>
              <w:bottom w:val="single" w:sz="4" w:space="0" w:color="auto"/>
              <w:right w:val="single" w:sz="4" w:space="0" w:color="auto"/>
            </w:tcBorders>
          </w:tcPr>
          <w:p w14:paraId="7279B9DD" w14:textId="4215F8D4" w:rsidR="00E842CF" w:rsidRPr="0022060F" w:rsidRDefault="00E842CF" w:rsidP="004E24CF">
            <w:pPr>
              <w:widowControl/>
              <w:rPr>
                <w:rFonts w:cs="Times New Roman"/>
              </w:rPr>
            </w:pPr>
          </w:p>
        </w:tc>
      </w:tr>
      <w:tr w:rsidR="00E842CF" w:rsidRPr="0022060F" w14:paraId="09DD5704" w14:textId="2C02D4DF" w:rsidTr="004E24CF">
        <w:tc>
          <w:tcPr>
            <w:tcW w:w="535" w:type="dxa"/>
            <w:tcBorders>
              <w:top w:val="single" w:sz="4" w:space="0" w:color="auto"/>
              <w:left w:val="single" w:sz="4" w:space="0" w:color="auto"/>
              <w:bottom w:val="single" w:sz="4" w:space="0" w:color="auto"/>
              <w:right w:val="single" w:sz="4" w:space="0" w:color="auto"/>
            </w:tcBorders>
            <w:hideMark/>
          </w:tcPr>
          <w:p w14:paraId="169055C9" w14:textId="37EB1CF3" w:rsidR="00E842CF" w:rsidRPr="0022060F" w:rsidRDefault="00E842CF" w:rsidP="004E24CF">
            <w:pPr>
              <w:widowControl/>
              <w:rPr>
                <w:rFonts w:cs="Times New Roman"/>
              </w:rPr>
            </w:pPr>
            <w:r w:rsidRPr="0022060F">
              <w:rPr>
                <w:rFonts w:cs="Times New Roman"/>
              </w:rPr>
              <w:t>3</w:t>
            </w:r>
          </w:p>
        </w:tc>
        <w:tc>
          <w:tcPr>
            <w:tcW w:w="3330" w:type="dxa"/>
            <w:tcBorders>
              <w:top w:val="single" w:sz="4" w:space="0" w:color="auto"/>
              <w:left w:val="single" w:sz="4" w:space="0" w:color="auto"/>
              <w:bottom w:val="single" w:sz="4" w:space="0" w:color="auto"/>
              <w:right w:val="single" w:sz="4" w:space="0" w:color="auto"/>
            </w:tcBorders>
            <w:hideMark/>
          </w:tcPr>
          <w:p w14:paraId="3A37B751" w14:textId="2A096F72" w:rsidR="00E842CF" w:rsidRPr="0022060F" w:rsidRDefault="00E842CF" w:rsidP="004E24CF">
            <w:pPr>
              <w:widowControl/>
              <w:rPr>
                <w:rFonts w:cs="Times New Roman"/>
              </w:rPr>
            </w:pPr>
            <w:r w:rsidRPr="0022060F">
              <w:rPr>
                <w:rFonts w:cs="Times New Roman"/>
              </w:rPr>
              <w:t>PJM-EIS GATS or M-RETS ID</w:t>
            </w:r>
          </w:p>
        </w:tc>
        <w:tc>
          <w:tcPr>
            <w:tcW w:w="5715" w:type="dxa"/>
            <w:tcBorders>
              <w:top w:val="single" w:sz="4" w:space="0" w:color="auto"/>
              <w:left w:val="single" w:sz="4" w:space="0" w:color="auto"/>
              <w:bottom w:val="single" w:sz="4" w:space="0" w:color="auto"/>
              <w:right w:val="single" w:sz="4" w:space="0" w:color="auto"/>
            </w:tcBorders>
          </w:tcPr>
          <w:p w14:paraId="06807A37" w14:textId="47052901" w:rsidR="00E842CF" w:rsidRPr="0022060F" w:rsidRDefault="00E842CF" w:rsidP="004E24CF">
            <w:pPr>
              <w:widowControl/>
              <w:rPr>
                <w:rFonts w:cs="Times New Roman"/>
              </w:rPr>
            </w:pPr>
          </w:p>
        </w:tc>
      </w:tr>
      <w:tr w:rsidR="00E842CF" w:rsidRPr="0022060F" w14:paraId="1738079A" w14:textId="06AE170B" w:rsidTr="004E24CF">
        <w:tc>
          <w:tcPr>
            <w:tcW w:w="535" w:type="dxa"/>
            <w:tcBorders>
              <w:top w:val="single" w:sz="4" w:space="0" w:color="auto"/>
              <w:left w:val="single" w:sz="4" w:space="0" w:color="auto"/>
              <w:bottom w:val="single" w:sz="4" w:space="0" w:color="auto"/>
              <w:right w:val="single" w:sz="4" w:space="0" w:color="auto"/>
            </w:tcBorders>
            <w:hideMark/>
          </w:tcPr>
          <w:p w14:paraId="0B5FEF6D" w14:textId="2527BA8A" w:rsidR="00E842CF" w:rsidRPr="0022060F" w:rsidRDefault="00E842CF" w:rsidP="004E24CF">
            <w:pPr>
              <w:widowControl/>
              <w:rPr>
                <w:rFonts w:cs="Times New Roman"/>
              </w:rPr>
            </w:pPr>
            <w:r w:rsidRPr="0022060F">
              <w:rPr>
                <w:rFonts w:cs="Times New Roman"/>
              </w:rPr>
              <w:t>4</w:t>
            </w:r>
          </w:p>
        </w:tc>
        <w:tc>
          <w:tcPr>
            <w:tcW w:w="3330" w:type="dxa"/>
            <w:tcBorders>
              <w:top w:val="single" w:sz="4" w:space="0" w:color="auto"/>
              <w:left w:val="single" w:sz="4" w:space="0" w:color="auto"/>
              <w:bottom w:val="single" w:sz="4" w:space="0" w:color="auto"/>
              <w:right w:val="single" w:sz="4" w:space="0" w:color="auto"/>
            </w:tcBorders>
            <w:hideMark/>
          </w:tcPr>
          <w:p w14:paraId="7A70DA32" w14:textId="3471F3B6" w:rsidR="00E842CF" w:rsidRPr="0022060F" w:rsidRDefault="00E842CF" w:rsidP="004E24CF">
            <w:pPr>
              <w:widowControl/>
              <w:rPr>
                <w:rFonts w:cs="Times New Roman"/>
              </w:rPr>
            </w:pPr>
            <w:r w:rsidRPr="0022060F">
              <w:rPr>
                <w:rFonts w:cs="Times New Roman"/>
              </w:rPr>
              <w:t>Actual Nameplate Capacity</w:t>
            </w:r>
          </w:p>
        </w:tc>
        <w:tc>
          <w:tcPr>
            <w:tcW w:w="5715" w:type="dxa"/>
            <w:tcBorders>
              <w:top w:val="single" w:sz="4" w:space="0" w:color="auto"/>
              <w:left w:val="single" w:sz="4" w:space="0" w:color="auto"/>
              <w:bottom w:val="single" w:sz="4" w:space="0" w:color="auto"/>
              <w:right w:val="single" w:sz="4" w:space="0" w:color="auto"/>
            </w:tcBorders>
          </w:tcPr>
          <w:p w14:paraId="566FB9CE" w14:textId="129F5C8C" w:rsidR="00E842CF" w:rsidRPr="0022060F" w:rsidRDefault="00E842CF" w:rsidP="004E24CF">
            <w:pPr>
              <w:widowControl/>
              <w:rPr>
                <w:rFonts w:cs="Times New Roman"/>
              </w:rPr>
            </w:pPr>
          </w:p>
        </w:tc>
      </w:tr>
      <w:tr w:rsidR="00E842CF" w:rsidRPr="0022060F" w14:paraId="4F21099C" w14:textId="575673D9" w:rsidTr="004E24CF">
        <w:tc>
          <w:tcPr>
            <w:tcW w:w="535" w:type="dxa"/>
            <w:tcBorders>
              <w:top w:val="single" w:sz="4" w:space="0" w:color="auto"/>
              <w:left w:val="single" w:sz="4" w:space="0" w:color="auto"/>
              <w:bottom w:val="single" w:sz="4" w:space="0" w:color="auto"/>
              <w:right w:val="single" w:sz="4" w:space="0" w:color="auto"/>
            </w:tcBorders>
            <w:hideMark/>
          </w:tcPr>
          <w:p w14:paraId="5B886AC5" w14:textId="7E088534" w:rsidR="00E842CF" w:rsidRPr="0022060F" w:rsidRDefault="00E842CF" w:rsidP="004E24CF">
            <w:pPr>
              <w:widowControl/>
              <w:rPr>
                <w:rFonts w:cs="Times New Roman"/>
              </w:rPr>
            </w:pPr>
            <w:r w:rsidRPr="0022060F">
              <w:rPr>
                <w:rFonts w:cs="Times New Roman"/>
              </w:rPr>
              <w:t>5</w:t>
            </w:r>
          </w:p>
        </w:tc>
        <w:tc>
          <w:tcPr>
            <w:tcW w:w="3330" w:type="dxa"/>
            <w:tcBorders>
              <w:top w:val="single" w:sz="4" w:space="0" w:color="auto"/>
              <w:left w:val="single" w:sz="4" w:space="0" w:color="auto"/>
              <w:bottom w:val="single" w:sz="4" w:space="0" w:color="auto"/>
              <w:right w:val="single" w:sz="4" w:space="0" w:color="auto"/>
            </w:tcBorders>
            <w:hideMark/>
          </w:tcPr>
          <w:p w14:paraId="1B7500E1" w14:textId="032B64AD" w:rsidR="00E842CF" w:rsidRPr="0022060F" w:rsidRDefault="00E842CF" w:rsidP="004E24CF">
            <w:pPr>
              <w:widowControl/>
              <w:rPr>
                <w:rFonts w:cs="Times New Roman"/>
                <w:b/>
              </w:rPr>
            </w:pPr>
            <w:r w:rsidRPr="0022060F">
              <w:rPr>
                <w:rFonts w:cs="Times New Roman"/>
              </w:rPr>
              <w:t>Contract Nameplate Capacity</w:t>
            </w:r>
          </w:p>
        </w:tc>
        <w:tc>
          <w:tcPr>
            <w:tcW w:w="5715" w:type="dxa"/>
            <w:tcBorders>
              <w:top w:val="single" w:sz="4" w:space="0" w:color="auto"/>
              <w:left w:val="single" w:sz="4" w:space="0" w:color="auto"/>
              <w:bottom w:val="single" w:sz="4" w:space="0" w:color="auto"/>
              <w:right w:val="single" w:sz="4" w:space="0" w:color="auto"/>
            </w:tcBorders>
          </w:tcPr>
          <w:p w14:paraId="72AF6E22" w14:textId="32C1FEBD" w:rsidR="00E842CF" w:rsidRPr="0022060F" w:rsidRDefault="00E842CF" w:rsidP="004E24CF">
            <w:pPr>
              <w:widowControl/>
              <w:rPr>
                <w:rFonts w:cs="Times New Roman"/>
              </w:rPr>
            </w:pPr>
          </w:p>
        </w:tc>
      </w:tr>
      <w:tr w:rsidR="00E842CF" w:rsidRPr="0022060F" w14:paraId="3DC11C7A" w14:textId="43EC6409" w:rsidTr="004E24CF">
        <w:tc>
          <w:tcPr>
            <w:tcW w:w="535" w:type="dxa"/>
            <w:tcBorders>
              <w:top w:val="single" w:sz="4" w:space="0" w:color="auto"/>
              <w:left w:val="single" w:sz="4" w:space="0" w:color="auto"/>
              <w:bottom w:val="single" w:sz="4" w:space="0" w:color="auto"/>
              <w:right w:val="single" w:sz="4" w:space="0" w:color="auto"/>
            </w:tcBorders>
            <w:hideMark/>
          </w:tcPr>
          <w:p w14:paraId="417A77DE" w14:textId="6D22DDB3" w:rsidR="00E842CF" w:rsidRPr="0022060F" w:rsidRDefault="00E842CF" w:rsidP="004E24CF">
            <w:pPr>
              <w:widowControl/>
              <w:rPr>
                <w:rFonts w:cs="Times New Roman"/>
              </w:rPr>
            </w:pPr>
            <w:r w:rsidRPr="0022060F">
              <w:rPr>
                <w:rFonts w:cs="Times New Roman"/>
              </w:rPr>
              <w:t>6</w:t>
            </w:r>
          </w:p>
        </w:tc>
        <w:tc>
          <w:tcPr>
            <w:tcW w:w="3330" w:type="dxa"/>
            <w:tcBorders>
              <w:top w:val="single" w:sz="4" w:space="0" w:color="auto"/>
              <w:left w:val="single" w:sz="4" w:space="0" w:color="auto"/>
              <w:bottom w:val="single" w:sz="4" w:space="0" w:color="auto"/>
              <w:right w:val="single" w:sz="4" w:space="0" w:color="auto"/>
            </w:tcBorders>
            <w:hideMark/>
          </w:tcPr>
          <w:p w14:paraId="12556375" w14:textId="118FD00D" w:rsidR="00E842CF" w:rsidRPr="0022060F" w:rsidRDefault="000A2C5A" w:rsidP="004E24CF">
            <w:pPr>
              <w:widowControl/>
              <w:rPr>
                <w:rFonts w:cs="Times New Roman"/>
              </w:rPr>
            </w:pPr>
            <w:r w:rsidRPr="0022060F">
              <w:rPr>
                <w:rFonts w:cs="Times New Roman"/>
              </w:rPr>
              <w:t xml:space="preserve">Contract </w:t>
            </w:r>
            <w:r w:rsidR="00E842CF" w:rsidRPr="0022060F">
              <w:rPr>
                <w:rFonts w:cs="Times New Roman"/>
              </w:rPr>
              <w:t>Capacity Factor (%)</w:t>
            </w:r>
          </w:p>
        </w:tc>
        <w:tc>
          <w:tcPr>
            <w:tcW w:w="5715" w:type="dxa"/>
            <w:tcBorders>
              <w:top w:val="single" w:sz="4" w:space="0" w:color="auto"/>
              <w:left w:val="single" w:sz="4" w:space="0" w:color="auto"/>
              <w:bottom w:val="single" w:sz="4" w:space="0" w:color="auto"/>
              <w:right w:val="single" w:sz="4" w:space="0" w:color="auto"/>
            </w:tcBorders>
          </w:tcPr>
          <w:p w14:paraId="70D530E1" w14:textId="552D3F90" w:rsidR="00E842CF" w:rsidRPr="0022060F" w:rsidRDefault="00E842CF" w:rsidP="004E24CF">
            <w:pPr>
              <w:widowControl/>
              <w:rPr>
                <w:rFonts w:cs="Times New Roman"/>
              </w:rPr>
            </w:pPr>
          </w:p>
        </w:tc>
      </w:tr>
      <w:tr w:rsidR="00E842CF" w:rsidRPr="0022060F" w14:paraId="01749D2D" w14:textId="304C3688" w:rsidTr="004E24CF">
        <w:tc>
          <w:tcPr>
            <w:tcW w:w="535" w:type="dxa"/>
            <w:tcBorders>
              <w:top w:val="single" w:sz="4" w:space="0" w:color="auto"/>
              <w:left w:val="single" w:sz="4" w:space="0" w:color="auto"/>
              <w:bottom w:val="single" w:sz="4" w:space="0" w:color="auto"/>
              <w:right w:val="single" w:sz="4" w:space="0" w:color="auto"/>
            </w:tcBorders>
            <w:hideMark/>
          </w:tcPr>
          <w:p w14:paraId="346E4E29" w14:textId="7EB34BF0" w:rsidR="00E842CF" w:rsidRPr="0022060F" w:rsidRDefault="00E842CF" w:rsidP="004E24CF">
            <w:pPr>
              <w:widowControl/>
              <w:rPr>
                <w:rFonts w:cs="Times New Roman"/>
              </w:rPr>
            </w:pPr>
            <w:r w:rsidRPr="0022060F">
              <w:rPr>
                <w:rFonts w:cs="Times New Roman"/>
              </w:rPr>
              <w:t>7</w:t>
            </w:r>
          </w:p>
        </w:tc>
        <w:tc>
          <w:tcPr>
            <w:tcW w:w="3330" w:type="dxa"/>
            <w:tcBorders>
              <w:top w:val="single" w:sz="4" w:space="0" w:color="auto"/>
              <w:left w:val="single" w:sz="4" w:space="0" w:color="auto"/>
              <w:bottom w:val="single" w:sz="4" w:space="0" w:color="auto"/>
              <w:right w:val="single" w:sz="4" w:space="0" w:color="auto"/>
            </w:tcBorders>
            <w:hideMark/>
          </w:tcPr>
          <w:p w14:paraId="06B94C92" w14:textId="3586CBFA" w:rsidR="00E842CF" w:rsidRPr="0022060F" w:rsidRDefault="00E842CF" w:rsidP="004E24CF">
            <w:pPr>
              <w:widowControl/>
              <w:rPr>
                <w:rFonts w:cs="Times New Roman"/>
              </w:rPr>
            </w:pPr>
            <w:r w:rsidRPr="0022060F">
              <w:rPr>
                <w:rFonts w:cs="Times New Roman"/>
              </w:rPr>
              <w:t xml:space="preserve">REC </w:t>
            </w:r>
            <w:r w:rsidR="002C1124" w:rsidRPr="0022060F">
              <w:rPr>
                <w:rFonts w:cs="Times New Roman"/>
              </w:rPr>
              <w:t>D</w:t>
            </w:r>
            <w:r w:rsidRPr="0022060F">
              <w:rPr>
                <w:rFonts w:cs="Times New Roman"/>
              </w:rPr>
              <w:t>eliveries since last report (or since Energization if first report)</w:t>
            </w:r>
          </w:p>
        </w:tc>
        <w:tc>
          <w:tcPr>
            <w:tcW w:w="5715" w:type="dxa"/>
            <w:tcBorders>
              <w:top w:val="single" w:sz="4" w:space="0" w:color="auto"/>
              <w:left w:val="single" w:sz="4" w:space="0" w:color="auto"/>
              <w:bottom w:val="single" w:sz="4" w:space="0" w:color="auto"/>
              <w:right w:val="single" w:sz="4" w:space="0" w:color="auto"/>
            </w:tcBorders>
          </w:tcPr>
          <w:p w14:paraId="0DBB3012" w14:textId="0F4C173B" w:rsidR="00E842CF" w:rsidRPr="0022060F" w:rsidRDefault="00E842CF" w:rsidP="004E24CF">
            <w:pPr>
              <w:widowControl/>
              <w:rPr>
                <w:rFonts w:cs="Times New Roman"/>
              </w:rPr>
            </w:pPr>
          </w:p>
          <w:p w14:paraId="612FCA66" w14:textId="7DFB6485" w:rsidR="00E842CF" w:rsidRPr="0022060F" w:rsidRDefault="00E842CF" w:rsidP="004E24CF">
            <w:pPr>
              <w:widowControl/>
              <w:rPr>
                <w:rFonts w:cs="Times New Roman"/>
              </w:rPr>
            </w:pPr>
            <w:r w:rsidRPr="0022060F">
              <w:rPr>
                <w:rFonts w:cs="Times New Roman"/>
              </w:rPr>
              <w:t xml:space="preserve"> </w:t>
            </w:r>
          </w:p>
        </w:tc>
      </w:tr>
      <w:tr w:rsidR="00E842CF" w:rsidRPr="0022060F" w14:paraId="1E5B102B" w14:textId="032A6528" w:rsidTr="004E24CF">
        <w:tc>
          <w:tcPr>
            <w:tcW w:w="535" w:type="dxa"/>
            <w:tcBorders>
              <w:top w:val="single" w:sz="4" w:space="0" w:color="auto"/>
              <w:left w:val="single" w:sz="4" w:space="0" w:color="auto"/>
              <w:bottom w:val="single" w:sz="4" w:space="0" w:color="auto"/>
              <w:right w:val="single" w:sz="4" w:space="0" w:color="auto"/>
            </w:tcBorders>
          </w:tcPr>
          <w:p w14:paraId="71BE6CF5" w14:textId="76D4CEC1" w:rsidR="00E842CF" w:rsidRPr="0022060F"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166FA40" w14:textId="467161D5" w:rsidR="00E842CF" w:rsidRPr="0022060F" w:rsidRDefault="00E842CF" w:rsidP="004E24CF">
            <w:pPr>
              <w:widowControl/>
              <w:rPr>
                <w:rFonts w:cs="Times New Roman"/>
              </w:rPr>
            </w:pPr>
            <w:r w:rsidRPr="0022060F">
              <w:rPr>
                <w:rFonts w:cs="Times New Roman"/>
              </w:rPr>
              <w:t xml:space="preserve">Date of first REC </w:t>
            </w:r>
            <w:r w:rsidR="002C1124" w:rsidRPr="0022060F">
              <w:rPr>
                <w:rFonts w:cs="Times New Roman"/>
              </w:rPr>
              <w:t>D</w:t>
            </w:r>
            <w:r w:rsidRPr="0022060F">
              <w:rPr>
                <w:rFonts w:cs="Times New Roman"/>
              </w:rPr>
              <w:t>elivery</w:t>
            </w:r>
          </w:p>
        </w:tc>
        <w:tc>
          <w:tcPr>
            <w:tcW w:w="5715" w:type="dxa"/>
            <w:tcBorders>
              <w:top w:val="single" w:sz="4" w:space="0" w:color="auto"/>
              <w:left w:val="single" w:sz="4" w:space="0" w:color="auto"/>
              <w:bottom w:val="single" w:sz="4" w:space="0" w:color="auto"/>
              <w:right w:val="single" w:sz="4" w:space="0" w:color="auto"/>
            </w:tcBorders>
          </w:tcPr>
          <w:p w14:paraId="569B4962" w14:textId="06C30884" w:rsidR="00E842CF" w:rsidRPr="0022060F" w:rsidRDefault="00E842CF" w:rsidP="004E24CF">
            <w:pPr>
              <w:widowControl/>
              <w:rPr>
                <w:rFonts w:cs="Times New Roman"/>
              </w:rPr>
            </w:pPr>
          </w:p>
        </w:tc>
      </w:tr>
      <w:tr w:rsidR="00E842CF" w:rsidRPr="0022060F" w14:paraId="428DE970" w14:textId="2139E803" w:rsidTr="004E24CF">
        <w:tc>
          <w:tcPr>
            <w:tcW w:w="535" w:type="dxa"/>
            <w:tcBorders>
              <w:top w:val="single" w:sz="4" w:space="0" w:color="auto"/>
              <w:left w:val="single" w:sz="4" w:space="0" w:color="auto"/>
              <w:bottom w:val="single" w:sz="4" w:space="0" w:color="auto"/>
              <w:right w:val="single" w:sz="4" w:space="0" w:color="auto"/>
            </w:tcBorders>
          </w:tcPr>
          <w:p w14:paraId="2687F3C0" w14:textId="0C7761A9" w:rsidR="00E842CF" w:rsidRPr="0022060F"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489ED415" w14:textId="6B346867" w:rsidR="00E842CF" w:rsidRPr="0022060F" w:rsidRDefault="00E842CF" w:rsidP="004E24CF">
            <w:pPr>
              <w:widowControl/>
              <w:rPr>
                <w:rFonts w:cs="Times New Roman"/>
              </w:rPr>
            </w:pPr>
            <w:r w:rsidRPr="0022060F">
              <w:rPr>
                <w:rFonts w:cs="Times New Roman"/>
              </w:rPr>
              <w:t>RECs contracted</w:t>
            </w:r>
          </w:p>
        </w:tc>
        <w:tc>
          <w:tcPr>
            <w:tcW w:w="5715" w:type="dxa"/>
            <w:tcBorders>
              <w:top w:val="single" w:sz="4" w:space="0" w:color="auto"/>
              <w:left w:val="single" w:sz="4" w:space="0" w:color="auto"/>
              <w:bottom w:val="single" w:sz="4" w:space="0" w:color="auto"/>
              <w:right w:val="single" w:sz="4" w:space="0" w:color="auto"/>
            </w:tcBorders>
          </w:tcPr>
          <w:p w14:paraId="103B0079" w14:textId="54963346" w:rsidR="00E842CF" w:rsidRPr="0022060F" w:rsidRDefault="00E842CF" w:rsidP="004E24CF">
            <w:pPr>
              <w:widowControl/>
              <w:rPr>
                <w:rFonts w:cs="Times New Roman"/>
              </w:rPr>
            </w:pPr>
          </w:p>
        </w:tc>
      </w:tr>
      <w:tr w:rsidR="00E842CF" w:rsidRPr="0022060F" w14:paraId="3E1FD6D7" w14:textId="7AFD60B8" w:rsidTr="004E24CF">
        <w:tc>
          <w:tcPr>
            <w:tcW w:w="535" w:type="dxa"/>
            <w:tcBorders>
              <w:top w:val="single" w:sz="4" w:space="0" w:color="auto"/>
              <w:left w:val="single" w:sz="4" w:space="0" w:color="auto"/>
              <w:bottom w:val="single" w:sz="4" w:space="0" w:color="auto"/>
              <w:right w:val="single" w:sz="4" w:space="0" w:color="auto"/>
            </w:tcBorders>
          </w:tcPr>
          <w:p w14:paraId="59415277" w14:textId="45867DED" w:rsidR="00E842CF" w:rsidRPr="0022060F"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A0584D5" w14:textId="4D94354F" w:rsidR="00E842CF" w:rsidRPr="0022060F" w:rsidRDefault="00E842CF" w:rsidP="004E24CF">
            <w:pPr>
              <w:widowControl/>
              <w:rPr>
                <w:rFonts w:cs="Times New Roman"/>
              </w:rPr>
            </w:pPr>
            <w:r w:rsidRPr="0022060F">
              <w:rPr>
                <w:rFonts w:cs="Times New Roman"/>
              </w:rPr>
              <w:t>RECs Delivered</w:t>
            </w:r>
          </w:p>
        </w:tc>
        <w:tc>
          <w:tcPr>
            <w:tcW w:w="5715" w:type="dxa"/>
            <w:tcBorders>
              <w:top w:val="single" w:sz="4" w:space="0" w:color="auto"/>
              <w:left w:val="single" w:sz="4" w:space="0" w:color="auto"/>
              <w:bottom w:val="single" w:sz="4" w:space="0" w:color="auto"/>
              <w:right w:val="single" w:sz="4" w:space="0" w:color="auto"/>
            </w:tcBorders>
          </w:tcPr>
          <w:p w14:paraId="00C5C4E9" w14:textId="49CDE600" w:rsidR="00E842CF" w:rsidRPr="0022060F" w:rsidRDefault="00E842CF" w:rsidP="004E24CF">
            <w:pPr>
              <w:widowControl/>
              <w:rPr>
                <w:rFonts w:cs="Times New Roman"/>
              </w:rPr>
            </w:pPr>
          </w:p>
        </w:tc>
      </w:tr>
      <w:tr w:rsidR="00E842CF" w:rsidRPr="0022060F" w14:paraId="6AE39C86" w14:textId="339164F0" w:rsidTr="004E24CF">
        <w:tc>
          <w:tcPr>
            <w:tcW w:w="535" w:type="dxa"/>
            <w:tcBorders>
              <w:top w:val="single" w:sz="4" w:space="0" w:color="auto"/>
              <w:left w:val="single" w:sz="4" w:space="0" w:color="auto"/>
              <w:bottom w:val="single" w:sz="4" w:space="0" w:color="auto"/>
              <w:right w:val="single" w:sz="4" w:space="0" w:color="auto"/>
            </w:tcBorders>
            <w:hideMark/>
          </w:tcPr>
          <w:p w14:paraId="6681D8C9" w14:textId="3CBC8425" w:rsidR="00E842CF" w:rsidRPr="0022060F" w:rsidRDefault="00E842CF" w:rsidP="004E24CF">
            <w:pPr>
              <w:widowControl/>
              <w:rPr>
                <w:rFonts w:cs="Times New Roman"/>
              </w:rPr>
            </w:pPr>
            <w:r w:rsidRPr="0022060F">
              <w:rPr>
                <w:rFonts w:cs="Times New Roman"/>
              </w:rPr>
              <w:t>8</w:t>
            </w:r>
          </w:p>
        </w:tc>
        <w:tc>
          <w:tcPr>
            <w:tcW w:w="3330" w:type="dxa"/>
            <w:tcBorders>
              <w:top w:val="single" w:sz="4" w:space="0" w:color="auto"/>
              <w:left w:val="single" w:sz="4" w:space="0" w:color="auto"/>
              <w:bottom w:val="single" w:sz="4" w:space="0" w:color="auto"/>
              <w:right w:val="single" w:sz="4" w:space="0" w:color="auto"/>
            </w:tcBorders>
            <w:hideMark/>
          </w:tcPr>
          <w:p w14:paraId="1E6684CB" w14:textId="04F41411" w:rsidR="00E842CF" w:rsidRPr="0022060F" w:rsidRDefault="00E842CF" w:rsidP="004E24CF">
            <w:pPr>
              <w:widowControl/>
              <w:rPr>
                <w:rFonts w:cs="Times New Roman"/>
              </w:rPr>
            </w:pPr>
            <w:r w:rsidRPr="0022060F">
              <w:rPr>
                <w:rFonts w:cs="Times New Roman"/>
              </w:rPr>
              <w:t>Associated Collateral Requirement held by Buyer</w:t>
            </w:r>
          </w:p>
        </w:tc>
        <w:tc>
          <w:tcPr>
            <w:tcW w:w="5715" w:type="dxa"/>
            <w:tcBorders>
              <w:top w:val="single" w:sz="4" w:space="0" w:color="auto"/>
              <w:left w:val="single" w:sz="4" w:space="0" w:color="auto"/>
              <w:bottom w:val="single" w:sz="4" w:space="0" w:color="auto"/>
              <w:right w:val="single" w:sz="4" w:space="0" w:color="auto"/>
            </w:tcBorders>
          </w:tcPr>
          <w:p w14:paraId="5E011731" w14:textId="22B27724" w:rsidR="00E842CF" w:rsidRPr="0022060F" w:rsidRDefault="00E842CF" w:rsidP="004E24CF">
            <w:pPr>
              <w:widowControl/>
              <w:rPr>
                <w:rFonts w:cs="Times New Roman"/>
              </w:rPr>
            </w:pPr>
          </w:p>
        </w:tc>
      </w:tr>
      <w:tr w:rsidR="00E842CF" w:rsidRPr="0022060F" w14:paraId="26C90C5F" w14:textId="2699F11F" w:rsidTr="004E24CF">
        <w:tc>
          <w:tcPr>
            <w:tcW w:w="535" w:type="dxa"/>
            <w:tcBorders>
              <w:top w:val="single" w:sz="4" w:space="0" w:color="auto"/>
              <w:left w:val="single" w:sz="4" w:space="0" w:color="auto"/>
              <w:bottom w:val="single" w:sz="4" w:space="0" w:color="auto"/>
              <w:right w:val="single" w:sz="4" w:space="0" w:color="auto"/>
            </w:tcBorders>
            <w:hideMark/>
          </w:tcPr>
          <w:p w14:paraId="38F8A5D5" w14:textId="2A60F400" w:rsidR="00E842CF" w:rsidRPr="0022060F" w:rsidRDefault="00E842CF" w:rsidP="004E24CF">
            <w:pPr>
              <w:widowControl/>
              <w:rPr>
                <w:rFonts w:cs="Times New Roman"/>
              </w:rPr>
            </w:pPr>
            <w:r w:rsidRPr="0022060F">
              <w:rPr>
                <w:rFonts w:cs="Times New Roman"/>
              </w:rPr>
              <w:t>9</w:t>
            </w:r>
          </w:p>
        </w:tc>
        <w:tc>
          <w:tcPr>
            <w:tcW w:w="3330" w:type="dxa"/>
            <w:tcBorders>
              <w:top w:val="single" w:sz="4" w:space="0" w:color="auto"/>
              <w:left w:val="single" w:sz="4" w:space="0" w:color="auto"/>
              <w:bottom w:val="single" w:sz="4" w:space="0" w:color="auto"/>
              <w:right w:val="single" w:sz="4" w:space="0" w:color="auto"/>
            </w:tcBorders>
            <w:hideMark/>
          </w:tcPr>
          <w:p w14:paraId="35FEBE9C" w14:textId="37B9A3A7" w:rsidR="00E842CF" w:rsidRPr="0022060F" w:rsidRDefault="00E842CF" w:rsidP="004E24CF">
            <w:pPr>
              <w:widowControl/>
              <w:rPr>
                <w:rFonts w:cs="Times New Roman"/>
              </w:rPr>
            </w:pPr>
            <w:r w:rsidRPr="0022060F">
              <w:rPr>
                <w:rFonts w:cs="Times New Roman"/>
              </w:rPr>
              <w:t>Requests to change REC obligation (may enter multiple)</w:t>
            </w:r>
          </w:p>
        </w:tc>
        <w:tc>
          <w:tcPr>
            <w:tcW w:w="5715" w:type="dxa"/>
            <w:tcBorders>
              <w:top w:val="single" w:sz="4" w:space="0" w:color="auto"/>
              <w:left w:val="single" w:sz="4" w:space="0" w:color="auto"/>
              <w:bottom w:val="single" w:sz="4" w:space="0" w:color="auto"/>
              <w:right w:val="single" w:sz="4" w:space="0" w:color="auto"/>
            </w:tcBorders>
          </w:tcPr>
          <w:p w14:paraId="08E34589" w14:textId="7F7A6794" w:rsidR="00E842CF" w:rsidRPr="0022060F" w:rsidRDefault="00E842CF" w:rsidP="004E24CF">
            <w:pPr>
              <w:widowControl/>
              <w:rPr>
                <w:rFonts w:cs="Times New Roman"/>
              </w:rPr>
            </w:pPr>
            <w:r w:rsidRPr="0022060F">
              <w:rPr>
                <w:rFonts w:cs="Times New Roman"/>
              </w:rPr>
              <w:t>Type (suspension, reduction, elimination, Force Majeure)</w:t>
            </w:r>
          </w:p>
          <w:p w14:paraId="11EF4A9A" w14:textId="7F907F75" w:rsidR="00E842CF" w:rsidRPr="0022060F" w:rsidRDefault="00E842CF" w:rsidP="004E24CF">
            <w:pPr>
              <w:widowControl/>
              <w:rPr>
                <w:rFonts w:cs="Times New Roman"/>
              </w:rPr>
            </w:pPr>
            <w:r w:rsidRPr="0022060F">
              <w:rPr>
                <w:rFonts w:cs="Times New Roman"/>
              </w:rPr>
              <w:t xml:space="preserve">Date of Request: </w:t>
            </w:r>
          </w:p>
          <w:p w14:paraId="240DA168" w14:textId="652ACDD7" w:rsidR="00E842CF" w:rsidRPr="0022060F" w:rsidRDefault="00E842CF" w:rsidP="004E24CF">
            <w:pPr>
              <w:widowControl/>
              <w:rPr>
                <w:rFonts w:cs="Times New Roman"/>
              </w:rPr>
            </w:pPr>
            <w:r w:rsidRPr="0022060F">
              <w:rPr>
                <w:rFonts w:cs="Times New Roman"/>
              </w:rPr>
              <w:t>Status of Request: [Granted, Denied, Pending]</w:t>
            </w:r>
          </w:p>
          <w:p w14:paraId="39F5D3BF" w14:textId="36278EB1" w:rsidR="00E842CF" w:rsidRPr="0022060F" w:rsidRDefault="00E842CF" w:rsidP="004E24CF">
            <w:pPr>
              <w:widowControl/>
              <w:rPr>
                <w:rFonts w:cs="Times New Roman"/>
              </w:rPr>
            </w:pPr>
          </w:p>
        </w:tc>
      </w:tr>
      <w:tr w:rsidR="00E842CF" w:rsidRPr="0022060F" w14:paraId="6E400343" w14:textId="69B7A7D1" w:rsidTr="004E24CF">
        <w:tc>
          <w:tcPr>
            <w:tcW w:w="535" w:type="dxa"/>
            <w:tcBorders>
              <w:top w:val="single" w:sz="4" w:space="0" w:color="auto"/>
              <w:left w:val="single" w:sz="4" w:space="0" w:color="auto"/>
              <w:bottom w:val="single" w:sz="4" w:space="0" w:color="auto"/>
              <w:right w:val="single" w:sz="4" w:space="0" w:color="auto"/>
            </w:tcBorders>
            <w:hideMark/>
          </w:tcPr>
          <w:p w14:paraId="09EC6504" w14:textId="4BDDAC77" w:rsidR="00E842CF" w:rsidRPr="0022060F" w:rsidRDefault="00E842CF" w:rsidP="004E24CF">
            <w:pPr>
              <w:widowControl/>
              <w:rPr>
                <w:rFonts w:cs="Times New Roman"/>
              </w:rPr>
            </w:pPr>
            <w:r w:rsidRPr="0022060F">
              <w:rPr>
                <w:rFonts w:cs="Times New Roman"/>
              </w:rPr>
              <w:t>10</w:t>
            </w:r>
          </w:p>
        </w:tc>
        <w:tc>
          <w:tcPr>
            <w:tcW w:w="3330" w:type="dxa"/>
            <w:tcBorders>
              <w:top w:val="single" w:sz="4" w:space="0" w:color="auto"/>
              <w:left w:val="single" w:sz="4" w:space="0" w:color="auto"/>
              <w:bottom w:val="single" w:sz="4" w:space="0" w:color="auto"/>
              <w:right w:val="single" w:sz="4" w:space="0" w:color="auto"/>
            </w:tcBorders>
            <w:hideMark/>
          </w:tcPr>
          <w:p w14:paraId="4CEC0F63" w14:textId="107C201C" w:rsidR="00E842CF" w:rsidRPr="0022060F" w:rsidRDefault="00E842CF" w:rsidP="004E24CF">
            <w:pPr>
              <w:widowControl/>
              <w:rPr>
                <w:rFonts w:cs="Times New Roman"/>
              </w:rPr>
            </w:pPr>
            <w:r w:rsidRPr="0022060F">
              <w:rPr>
                <w:rFonts w:cs="Times New Roman"/>
              </w:rPr>
              <w:t>Consumer complaints received</w:t>
            </w:r>
          </w:p>
        </w:tc>
        <w:tc>
          <w:tcPr>
            <w:tcW w:w="5715" w:type="dxa"/>
            <w:tcBorders>
              <w:top w:val="single" w:sz="4" w:space="0" w:color="auto"/>
              <w:left w:val="single" w:sz="4" w:space="0" w:color="auto"/>
              <w:bottom w:val="single" w:sz="4" w:space="0" w:color="auto"/>
              <w:right w:val="single" w:sz="4" w:space="0" w:color="auto"/>
            </w:tcBorders>
          </w:tcPr>
          <w:p w14:paraId="17172701" w14:textId="04E89563" w:rsidR="00E842CF" w:rsidRPr="0022060F" w:rsidRDefault="00E842CF" w:rsidP="004E24CF">
            <w:pPr>
              <w:widowControl/>
              <w:rPr>
                <w:rFonts w:cs="Times New Roman"/>
              </w:rPr>
            </w:pPr>
          </w:p>
        </w:tc>
      </w:tr>
    </w:tbl>
    <w:p w14:paraId="28CA207F" w14:textId="45ADE740" w:rsidR="00E842CF" w:rsidRPr="00753315" w:rsidRDefault="00E842CF" w:rsidP="003C32DE">
      <w:pPr>
        <w:pStyle w:val="BodyText"/>
      </w:pPr>
    </w:p>
    <w:p w14:paraId="16966CEE" w14:textId="3B8D526D" w:rsidR="00122705" w:rsidRPr="0022060F" w:rsidRDefault="00122705" w:rsidP="00E842CF">
      <w:pPr>
        <w:pStyle w:val="BodyText"/>
        <w:ind w:left="0"/>
        <w:jc w:val="center"/>
        <w:rPr>
          <w:rFonts w:cs="Times New Roman"/>
          <w:b/>
        </w:rPr>
      </w:pPr>
    </w:p>
    <w:p w14:paraId="09F3E082" w14:textId="379FE0B6" w:rsidR="00122705" w:rsidRPr="0022060F" w:rsidRDefault="00122705" w:rsidP="00E842CF">
      <w:pPr>
        <w:pStyle w:val="BodyText"/>
        <w:ind w:left="0"/>
        <w:jc w:val="center"/>
        <w:rPr>
          <w:rFonts w:cs="Times New Roman"/>
          <w:b/>
        </w:rPr>
      </w:pPr>
    </w:p>
    <w:p w14:paraId="373FDB51" w14:textId="0B7C7A0A" w:rsidR="00122705" w:rsidRPr="0022060F" w:rsidRDefault="00122705" w:rsidP="00E842CF">
      <w:pPr>
        <w:pStyle w:val="BodyText"/>
        <w:ind w:left="0"/>
        <w:jc w:val="center"/>
        <w:rPr>
          <w:rFonts w:cs="Times New Roman"/>
          <w:b/>
        </w:rPr>
      </w:pPr>
    </w:p>
    <w:p w14:paraId="03188398" w14:textId="416295E5" w:rsidR="005E7630" w:rsidRPr="0022060F" w:rsidRDefault="005E7630" w:rsidP="00E842CF">
      <w:pPr>
        <w:pStyle w:val="BodyText"/>
        <w:ind w:left="0"/>
        <w:jc w:val="center"/>
        <w:rPr>
          <w:rFonts w:cs="Times New Roman"/>
          <w:b/>
        </w:rPr>
      </w:pPr>
    </w:p>
    <w:p w14:paraId="6D4D650D" w14:textId="41F5635E" w:rsidR="00E842CF" w:rsidRPr="0022060F" w:rsidRDefault="00E842CF" w:rsidP="00E842CF">
      <w:pPr>
        <w:pStyle w:val="BodyText"/>
        <w:ind w:left="0"/>
        <w:jc w:val="center"/>
        <w:rPr>
          <w:rFonts w:cs="Times New Roman"/>
          <w:b/>
        </w:rPr>
      </w:pPr>
      <w:r w:rsidRPr="0022060F">
        <w:rPr>
          <w:rFonts w:cs="Times New Roman"/>
          <w:b/>
        </w:rPr>
        <w:t>Subscriber Information</w:t>
      </w:r>
    </w:p>
    <w:p w14:paraId="4D2A9769" w14:textId="7DF1E2A3" w:rsidR="00E842CF" w:rsidRPr="0022060F" w:rsidRDefault="00E842CF" w:rsidP="00E842CF">
      <w:pPr>
        <w:pStyle w:val="BodyText"/>
        <w:ind w:left="0"/>
        <w:jc w:val="center"/>
        <w:rPr>
          <w:rFonts w:cs="Times New Roman"/>
          <w:b/>
        </w:rPr>
      </w:pPr>
    </w:p>
    <w:tbl>
      <w:tblPr>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1770"/>
        <w:gridCol w:w="1770"/>
        <w:gridCol w:w="1770"/>
        <w:gridCol w:w="1770"/>
        <w:gridCol w:w="1770"/>
      </w:tblGrid>
      <w:tr w:rsidR="00CE651F" w:rsidRPr="0022060F" w14:paraId="27246A82" w14:textId="6F7E17E2" w:rsidTr="004B14D8">
        <w:trPr>
          <w:trHeight w:val="799"/>
        </w:trPr>
        <w:tc>
          <w:tcPr>
            <w:tcW w:w="1769" w:type="dxa"/>
            <w:tcBorders>
              <w:top w:val="single" w:sz="4" w:space="0" w:color="auto"/>
              <w:left w:val="single" w:sz="4" w:space="0" w:color="auto"/>
              <w:bottom w:val="single" w:sz="4" w:space="0" w:color="auto"/>
              <w:right w:val="single" w:sz="4" w:space="0" w:color="auto"/>
            </w:tcBorders>
            <w:vAlign w:val="bottom"/>
            <w:hideMark/>
          </w:tcPr>
          <w:p w14:paraId="76E60163" w14:textId="1C1AB4DD" w:rsidR="00CE651F" w:rsidRPr="00753315" w:rsidRDefault="00CE651F" w:rsidP="00753315">
            <w:pPr>
              <w:pStyle w:val="BodyText"/>
              <w:rPr>
                <w:b/>
              </w:rPr>
            </w:pPr>
            <w:r w:rsidRPr="00753315">
              <w:rPr>
                <w:b/>
              </w:rPr>
              <w:t>Unique Subscriber Identifier</w:t>
            </w:r>
          </w:p>
        </w:tc>
        <w:tc>
          <w:tcPr>
            <w:tcW w:w="1770" w:type="dxa"/>
            <w:tcBorders>
              <w:top w:val="single" w:sz="4" w:space="0" w:color="auto"/>
              <w:left w:val="single" w:sz="4" w:space="0" w:color="auto"/>
              <w:bottom w:val="single" w:sz="4" w:space="0" w:color="auto"/>
              <w:right w:val="single" w:sz="4" w:space="0" w:color="auto"/>
            </w:tcBorders>
            <w:vAlign w:val="bottom"/>
            <w:hideMark/>
          </w:tcPr>
          <w:p w14:paraId="70D03257" w14:textId="5C70E2D8" w:rsidR="00CE651F" w:rsidRPr="0022060F" w:rsidRDefault="00CE651F" w:rsidP="00753315">
            <w:pPr>
              <w:pStyle w:val="BodyText"/>
              <w:rPr>
                <w:rFonts w:cs="Times New Roman"/>
                <w:b/>
                <w:spacing w:val="-1"/>
              </w:rPr>
            </w:pPr>
            <w:r w:rsidRPr="0022060F">
              <w:rPr>
                <w:rFonts w:cs="Times New Roman"/>
                <w:b/>
              </w:rPr>
              <w:t>Subscription Size (kW)</w:t>
            </w:r>
          </w:p>
        </w:tc>
        <w:tc>
          <w:tcPr>
            <w:tcW w:w="1770" w:type="dxa"/>
            <w:tcBorders>
              <w:top w:val="single" w:sz="4" w:space="0" w:color="auto"/>
              <w:left w:val="single" w:sz="4" w:space="0" w:color="auto"/>
              <w:bottom w:val="single" w:sz="4" w:space="0" w:color="auto"/>
              <w:right w:val="single" w:sz="4" w:space="0" w:color="auto"/>
            </w:tcBorders>
            <w:vAlign w:val="bottom"/>
          </w:tcPr>
          <w:p w14:paraId="7E282BB6" w14:textId="3EDD9DFF" w:rsidR="00CE651F" w:rsidRPr="00753315" w:rsidRDefault="00CE651F" w:rsidP="00753315">
            <w:pPr>
              <w:pStyle w:val="BodyText"/>
              <w:rPr>
                <w:b/>
              </w:rPr>
            </w:pPr>
            <w:r w:rsidRPr="00753315">
              <w:rPr>
                <w:b/>
              </w:rPr>
              <w:t>Qualified Small Subscriber (Y/N)</w:t>
            </w:r>
          </w:p>
        </w:tc>
        <w:tc>
          <w:tcPr>
            <w:tcW w:w="1770" w:type="dxa"/>
            <w:tcBorders>
              <w:top w:val="single" w:sz="4" w:space="0" w:color="auto"/>
              <w:left w:val="single" w:sz="4" w:space="0" w:color="auto"/>
              <w:bottom w:val="single" w:sz="4" w:space="0" w:color="auto"/>
              <w:right w:val="single" w:sz="4" w:space="0" w:color="auto"/>
            </w:tcBorders>
            <w:vAlign w:val="bottom"/>
          </w:tcPr>
          <w:p w14:paraId="748FCEF8" w14:textId="7CB8504E" w:rsidR="00CE651F" w:rsidRPr="00753315" w:rsidRDefault="00CE651F" w:rsidP="005C6032">
            <w:pPr>
              <w:pStyle w:val="BodyText"/>
              <w:rPr>
                <w:b/>
                <w:color w:val="000000"/>
              </w:rPr>
            </w:pPr>
            <w:r>
              <w:rPr>
                <w:b/>
                <w:color w:val="000000"/>
              </w:rPr>
              <w:t>Local Subscriber (Y/N)</w:t>
            </w:r>
          </w:p>
        </w:tc>
        <w:tc>
          <w:tcPr>
            <w:tcW w:w="1770" w:type="dxa"/>
            <w:tcBorders>
              <w:top w:val="single" w:sz="4" w:space="0" w:color="auto"/>
              <w:left w:val="single" w:sz="4" w:space="0" w:color="auto"/>
              <w:bottom w:val="single" w:sz="4" w:space="0" w:color="auto"/>
              <w:right w:val="single" w:sz="4" w:space="0" w:color="auto"/>
            </w:tcBorders>
            <w:vAlign w:val="bottom"/>
            <w:hideMark/>
          </w:tcPr>
          <w:p w14:paraId="6621EBE9" w14:textId="4E92E609" w:rsidR="00CE651F" w:rsidRPr="0022060F" w:rsidRDefault="00CE651F" w:rsidP="00753315">
            <w:pPr>
              <w:pStyle w:val="BodyText"/>
              <w:rPr>
                <w:rFonts w:cs="Times New Roman"/>
                <w:b/>
                <w:spacing w:val="-1"/>
              </w:rPr>
            </w:pPr>
            <w:r w:rsidRPr="00753315">
              <w:rPr>
                <w:b/>
                <w:color w:val="000000"/>
              </w:rPr>
              <w:t>Subscription Start Date</w:t>
            </w:r>
          </w:p>
        </w:tc>
        <w:tc>
          <w:tcPr>
            <w:tcW w:w="1770" w:type="dxa"/>
            <w:tcBorders>
              <w:top w:val="single" w:sz="4" w:space="0" w:color="auto"/>
              <w:left w:val="single" w:sz="4" w:space="0" w:color="auto"/>
              <w:bottom w:val="single" w:sz="4" w:space="0" w:color="auto"/>
              <w:right w:val="single" w:sz="4" w:space="0" w:color="auto"/>
            </w:tcBorders>
            <w:vAlign w:val="bottom"/>
            <w:hideMark/>
          </w:tcPr>
          <w:p w14:paraId="3E644128" w14:textId="45FF5574" w:rsidR="00CE651F" w:rsidRPr="00753315" w:rsidRDefault="00CE651F" w:rsidP="00753315">
            <w:pPr>
              <w:pStyle w:val="BodyText"/>
              <w:rPr>
                <w:b/>
                <w:color w:val="000000"/>
              </w:rPr>
            </w:pPr>
            <w:r w:rsidRPr="00753315">
              <w:rPr>
                <w:b/>
                <w:color w:val="000000"/>
              </w:rPr>
              <w:t>Subscription End Date (if applicable)</w:t>
            </w:r>
          </w:p>
        </w:tc>
      </w:tr>
      <w:tr w:rsidR="00CE651F" w:rsidRPr="0022060F" w14:paraId="3EDF0BB1" w14:textId="74D570FD" w:rsidTr="00CE651F">
        <w:trPr>
          <w:trHeight w:val="271"/>
        </w:trPr>
        <w:tc>
          <w:tcPr>
            <w:tcW w:w="1769" w:type="dxa"/>
            <w:tcBorders>
              <w:top w:val="single" w:sz="4" w:space="0" w:color="auto"/>
              <w:left w:val="single" w:sz="4" w:space="0" w:color="auto"/>
              <w:bottom w:val="single" w:sz="4" w:space="0" w:color="auto"/>
              <w:right w:val="single" w:sz="4" w:space="0" w:color="auto"/>
            </w:tcBorders>
          </w:tcPr>
          <w:p w14:paraId="6A69EE22" w14:textId="536723A6" w:rsidR="00CE651F" w:rsidRPr="00753315" w:rsidRDefault="00CE651F" w:rsidP="00753315">
            <w:pPr>
              <w:rPr>
                <w:b/>
                <w:spacing w:val="-1"/>
              </w:rPr>
            </w:pPr>
          </w:p>
        </w:tc>
        <w:tc>
          <w:tcPr>
            <w:tcW w:w="1770" w:type="dxa"/>
            <w:tcBorders>
              <w:top w:val="single" w:sz="4" w:space="0" w:color="auto"/>
              <w:left w:val="single" w:sz="4" w:space="0" w:color="auto"/>
              <w:bottom w:val="single" w:sz="4" w:space="0" w:color="auto"/>
              <w:right w:val="single" w:sz="4" w:space="0" w:color="auto"/>
            </w:tcBorders>
          </w:tcPr>
          <w:p w14:paraId="7CE18615" w14:textId="36CF7C89" w:rsidR="00CE651F" w:rsidRPr="0022060F" w:rsidRDefault="00CE651F" w:rsidP="00C45AF8">
            <w:pPr>
              <w:pStyle w:val="Heading2"/>
              <w:numPr>
                <w:ilvl w:val="0"/>
                <w:numId w:val="0"/>
              </w:numPr>
              <w:rPr>
                <w:rFonts w:cs="Times New Roman"/>
                <w:b w:val="0"/>
                <w:spacing w:val="-1"/>
              </w:rPr>
            </w:pPr>
          </w:p>
        </w:tc>
        <w:tc>
          <w:tcPr>
            <w:tcW w:w="1770" w:type="dxa"/>
            <w:tcBorders>
              <w:top w:val="single" w:sz="4" w:space="0" w:color="auto"/>
              <w:left w:val="single" w:sz="4" w:space="0" w:color="auto"/>
              <w:bottom w:val="single" w:sz="4" w:space="0" w:color="auto"/>
              <w:right w:val="single" w:sz="4" w:space="0" w:color="auto"/>
            </w:tcBorders>
          </w:tcPr>
          <w:p w14:paraId="72E1DDDE" w14:textId="50E95674" w:rsidR="00CE651F" w:rsidRPr="0022060F" w:rsidRDefault="00CE651F" w:rsidP="00C45AF8">
            <w:pPr>
              <w:pStyle w:val="Heading2"/>
              <w:numPr>
                <w:ilvl w:val="0"/>
                <w:numId w:val="0"/>
              </w:numPr>
              <w:rPr>
                <w:rFonts w:cs="Times New Roman"/>
                <w:b w:val="0"/>
                <w:spacing w:val="-1"/>
              </w:rPr>
            </w:pPr>
          </w:p>
        </w:tc>
        <w:tc>
          <w:tcPr>
            <w:tcW w:w="1770" w:type="dxa"/>
            <w:tcBorders>
              <w:top w:val="single" w:sz="4" w:space="0" w:color="auto"/>
              <w:left w:val="single" w:sz="4" w:space="0" w:color="auto"/>
              <w:bottom w:val="single" w:sz="4" w:space="0" w:color="auto"/>
              <w:right w:val="single" w:sz="4" w:space="0" w:color="auto"/>
            </w:tcBorders>
          </w:tcPr>
          <w:p w14:paraId="4D0B5DB5" w14:textId="77777777" w:rsidR="00CE651F" w:rsidRPr="0022060F" w:rsidRDefault="00CE651F" w:rsidP="006D6190">
            <w:pPr>
              <w:pStyle w:val="Heading2"/>
              <w:numPr>
                <w:ilvl w:val="0"/>
                <w:numId w:val="0"/>
              </w:numPr>
              <w:ind w:left="101"/>
              <w:rPr>
                <w:rFonts w:cs="Times New Roman"/>
                <w:b w:val="0"/>
                <w:spacing w:val="-1"/>
              </w:rPr>
            </w:pPr>
          </w:p>
        </w:tc>
        <w:tc>
          <w:tcPr>
            <w:tcW w:w="1770" w:type="dxa"/>
            <w:tcBorders>
              <w:top w:val="single" w:sz="4" w:space="0" w:color="auto"/>
              <w:left w:val="single" w:sz="4" w:space="0" w:color="auto"/>
              <w:bottom w:val="single" w:sz="4" w:space="0" w:color="auto"/>
              <w:right w:val="single" w:sz="4" w:space="0" w:color="auto"/>
            </w:tcBorders>
          </w:tcPr>
          <w:p w14:paraId="5E0992CB" w14:textId="4C03E8EB" w:rsidR="00CE651F" w:rsidRPr="0022060F" w:rsidRDefault="00CE651F" w:rsidP="006D6190">
            <w:pPr>
              <w:pStyle w:val="Heading2"/>
              <w:numPr>
                <w:ilvl w:val="0"/>
                <w:numId w:val="0"/>
              </w:numPr>
              <w:ind w:left="101"/>
              <w:rPr>
                <w:rFonts w:cs="Times New Roman"/>
                <w:b w:val="0"/>
                <w:spacing w:val="-1"/>
              </w:rPr>
            </w:pPr>
          </w:p>
        </w:tc>
        <w:tc>
          <w:tcPr>
            <w:tcW w:w="1770" w:type="dxa"/>
            <w:tcBorders>
              <w:top w:val="single" w:sz="4" w:space="0" w:color="auto"/>
              <w:left w:val="single" w:sz="4" w:space="0" w:color="auto"/>
              <w:bottom w:val="single" w:sz="4" w:space="0" w:color="auto"/>
              <w:right w:val="single" w:sz="4" w:space="0" w:color="auto"/>
            </w:tcBorders>
          </w:tcPr>
          <w:p w14:paraId="30516D68" w14:textId="6B6DF824" w:rsidR="00CE651F" w:rsidRPr="0022060F" w:rsidRDefault="00CE651F" w:rsidP="00C45AF8">
            <w:pPr>
              <w:pStyle w:val="Heading2"/>
              <w:numPr>
                <w:ilvl w:val="0"/>
                <w:numId w:val="0"/>
              </w:numPr>
              <w:rPr>
                <w:rFonts w:cs="Times New Roman"/>
                <w:b w:val="0"/>
                <w:spacing w:val="-1"/>
              </w:rPr>
            </w:pPr>
          </w:p>
        </w:tc>
      </w:tr>
      <w:tr w:rsidR="00CE651F" w:rsidRPr="0022060F" w14:paraId="05BE961C" w14:textId="769AC538" w:rsidTr="00CE651F">
        <w:trPr>
          <w:trHeight w:val="255"/>
        </w:trPr>
        <w:tc>
          <w:tcPr>
            <w:tcW w:w="1769" w:type="dxa"/>
            <w:tcBorders>
              <w:top w:val="single" w:sz="4" w:space="0" w:color="auto"/>
              <w:left w:val="single" w:sz="4" w:space="0" w:color="auto"/>
              <w:bottom w:val="single" w:sz="4" w:space="0" w:color="auto"/>
              <w:right w:val="single" w:sz="4" w:space="0" w:color="auto"/>
            </w:tcBorders>
          </w:tcPr>
          <w:p w14:paraId="7D3AF4FE" w14:textId="3B5C9A1D" w:rsidR="00CE651F" w:rsidRPr="0022060F" w:rsidRDefault="00CE651F" w:rsidP="00C45AF8">
            <w:pPr>
              <w:pStyle w:val="Heading2"/>
              <w:numPr>
                <w:ilvl w:val="0"/>
                <w:numId w:val="0"/>
              </w:numPr>
              <w:rPr>
                <w:rFonts w:cs="Times New Roman"/>
                <w:b w:val="0"/>
                <w:spacing w:val="-1"/>
              </w:rPr>
            </w:pPr>
          </w:p>
        </w:tc>
        <w:tc>
          <w:tcPr>
            <w:tcW w:w="1770" w:type="dxa"/>
            <w:tcBorders>
              <w:top w:val="single" w:sz="4" w:space="0" w:color="auto"/>
              <w:left w:val="single" w:sz="4" w:space="0" w:color="auto"/>
              <w:bottom w:val="single" w:sz="4" w:space="0" w:color="auto"/>
              <w:right w:val="single" w:sz="4" w:space="0" w:color="auto"/>
            </w:tcBorders>
          </w:tcPr>
          <w:p w14:paraId="59D5A9D6" w14:textId="6A911C48" w:rsidR="00CE651F" w:rsidRPr="0022060F" w:rsidRDefault="00CE651F" w:rsidP="00C45AF8">
            <w:pPr>
              <w:pStyle w:val="Heading2"/>
              <w:numPr>
                <w:ilvl w:val="0"/>
                <w:numId w:val="0"/>
              </w:numPr>
              <w:rPr>
                <w:rFonts w:cs="Times New Roman"/>
                <w:b w:val="0"/>
                <w:spacing w:val="-1"/>
              </w:rPr>
            </w:pPr>
          </w:p>
        </w:tc>
        <w:tc>
          <w:tcPr>
            <w:tcW w:w="1770" w:type="dxa"/>
            <w:tcBorders>
              <w:top w:val="single" w:sz="4" w:space="0" w:color="auto"/>
              <w:left w:val="single" w:sz="4" w:space="0" w:color="auto"/>
              <w:bottom w:val="single" w:sz="4" w:space="0" w:color="auto"/>
              <w:right w:val="single" w:sz="4" w:space="0" w:color="auto"/>
            </w:tcBorders>
          </w:tcPr>
          <w:p w14:paraId="74E1506E" w14:textId="5BF6D683" w:rsidR="00CE651F" w:rsidRPr="0022060F" w:rsidRDefault="00CE651F" w:rsidP="00C45AF8">
            <w:pPr>
              <w:pStyle w:val="Heading2"/>
              <w:numPr>
                <w:ilvl w:val="0"/>
                <w:numId w:val="0"/>
              </w:numPr>
              <w:rPr>
                <w:rFonts w:cs="Times New Roman"/>
                <w:b w:val="0"/>
                <w:spacing w:val="-1"/>
              </w:rPr>
            </w:pPr>
          </w:p>
        </w:tc>
        <w:tc>
          <w:tcPr>
            <w:tcW w:w="1770" w:type="dxa"/>
            <w:tcBorders>
              <w:top w:val="single" w:sz="4" w:space="0" w:color="auto"/>
              <w:left w:val="single" w:sz="4" w:space="0" w:color="auto"/>
              <w:bottom w:val="single" w:sz="4" w:space="0" w:color="auto"/>
              <w:right w:val="single" w:sz="4" w:space="0" w:color="auto"/>
            </w:tcBorders>
          </w:tcPr>
          <w:p w14:paraId="2A6547B7" w14:textId="77777777" w:rsidR="00CE651F" w:rsidRPr="0022060F" w:rsidRDefault="00CE651F" w:rsidP="00C45AF8">
            <w:pPr>
              <w:pStyle w:val="Heading2"/>
              <w:numPr>
                <w:ilvl w:val="0"/>
                <w:numId w:val="0"/>
              </w:numPr>
              <w:rPr>
                <w:rFonts w:cs="Times New Roman"/>
                <w:b w:val="0"/>
                <w:spacing w:val="-1"/>
              </w:rPr>
            </w:pPr>
          </w:p>
        </w:tc>
        <w:tc>
          <w:tcPr>
            <w:tcW w:w="1770" w:type="dxa"/>
            <w:tcBorders>
              <w:top w:val="single" w:sz="4" w:space="0" w:color="auto"/>
              <w:left w:val="single" w:sz="4" w:space="0" w:color="auto"/>
              <w:bottom w:val="single" w:sz="4" w:space="0" w:color="auto"/>
              <w:right w:val="single" w:sz="4" w:space="0" w:color="auto"/>
            </w:tcBorders>
          </w:tcPr>
          <w:p w14:paraId="02D77610" w14:textId="4816B688" w:rsidR="00CE651F" w:rsidRPr="0022060F" w:rsidRDefault="00CE651F" w:rsidP="00C45AF8">
            <w:pPr>
              <w:pStyle w:val="Heading2"/>
              <w:numPr>
                <w:ilvl w:val="0"/>
                <w:numId w:val="0"/>
              </w:numPr>
              <w:rPr>
                <w:rFonts w:cs="Times New Roman"/>
                <w:b w:val="0"/>
                <w:spacing w:val="-1"/>
              </w:rPr>
            </w:pPr>
          </w:p>
        </w:tc>
        <w:tc>
          <w:tcPr>
            <w:tcW w:w="1770" w:type="dxa"/>
            <w:tcBorders>
              <w:top w:val="single" w:sz="4" w:space="0" w:color="auto"/>
              <w:left w:val="single" w:sz="4" w:space="0" w:color="auto"/>
              <w:bottom w:val="single" w:sz="4" w:space="0" w:color="auto"/>
              <w:right w:val="single" w:sz="4" w:space="0" w:color="auto"/>
            </w:tcBorders>
          </w:tcPr>
          <w:p w14:paraId="1ED8FF15" w14:textId="665C1B93" w:rsidR="00CE651F" w:rsidRPr="0022060F" w:rsidRDefault="00CE651F" w:rsidP="00C45AF8">
            <w:pPr>
              <w:pStyle w:val="Heading2"/>
              <w:numPr>
                <w:ilvl w:val="0"/>
                <w:numId w:val="0"/>
              </w:numPr>
              <w:rPr>
                <w:rFonts w:cs="Times New Roman"/>
                <w:b w:val="0"/>
                <w:spacing w:val="-1"/>
              </w:rPr>
            </w:pPr>
          </w:p>
        </w:tc>
      </w:tr>
      <w:tr w:rsidR="00CE651F" w:rsidRPr="0022060F" w14:paraId="483241F4" w14:textId="70D74C11" w:rsidTr="00CE651F">
        <w:trPr>
          <w:trHeight w:val="271"/>
        </w:trPr>
        <w:tc>
          <w:tcPr>
            <w:tcW w:w="1769" w:type="dxa"/>
            <w:tcBorders>
              <w:top w:val="single" w:sz="4" w:space="0" w:color="auto"/>
              <w:left w:val="single" w:sz="4" w:space="0" w:color="auto"/>
              <w:bottom w:val="single" w:sz="4" w:space="0" w:color="auto"/>
              <w:right w:val="single" w:sz="4" w:space="0" w:color="auto"/>
            </w:tcBorders>
          </w:tcPr>
          <w:p w14:paraId="3CEC757C" w14:textId="2A8CE7FC" w:rsidR="00CE651F" w:rsidRPr="0022060F" w:rsidRDefault="00CE651F" w:rsidP="00C45AF8">
            <w:pPr>
              <w:pStyle w:val="Heading2"/>
              <w:numPr>
                <w:ilvl w:val="0"/>
                <w:numId w:val="0"/>
              </w:numPr>
              <w:rPr>
                <w:rFonts w:cs="Times New Roman"/>
                <w:b w:val="0"/>
                <w:spacing w:val="-1"/>
              </w:rPr>
            </w:pPr>
          </w:p>
        </w:tc>
        <w:tc>
          <w:tcPr>
            <w:tcW w:w="1770" w:type="dxa"/>
            <w:tcBorders>
              <w:top w:val="single" w:sz="4" w:space="0" w:color="auto"/>
              <w:left w:val="single" w:sz="4" w:space="0" w:color="auto"/>
              <w:bottom w:val="single" w:sz="4" w:space="0" w:color="auto"/>
              <w:right w:val="single" w:sz="4" w:space="0" w:color="auto"/>
            </w:tcBorders>
          </w:tcPr>
          <w:p w14:paraId="5663D955" w14:textId="7AAC8516" w:rsidR="00CE651F" w:rsidRPr="0022060F" w:rsidRDefault="00CE651F" w:rsidP="00C45AF8">
            <w:pPr>
              <w:pStyle w:val="Heading2"/>
              <w:numPr>
                <w:ilvl w:val="0"/>
                <w:numId w:val="0"/>
              </w:numPr>
              <w:rPr>
                <w:rFonts w:cs="Times New Roman"/>
                <w:b w:val="0"/>
                <w:spacing w:val="-1"/>
              </w:rPr>
            </w:pPr>
          </w:p>
        </w:tc>
        <w:tc>
          <w:tcPr>
            <w:tcW w:w="1770" w:type="dxa"/>
            <w:tcBorders>
              <w:top w:val="single" w:sz="4" w:space="0" w:color="auto"/>
              <w:left w:val="single" w:sz="4" w:space="0" w:color="auto"/>
              <w:bottom w:val="single" w:sz="4" w:space="0" w:color="auto"/>
              <w:right w:val="single" w:sz="4" w:space="0" w:color="auto"/>
            </w:tcBorders>
          </w:tcPr>
          <w:p w14:paraId="4F957010" w14:textId="477A9554" w:rsidR="00CE651F" w:rsidRPr="0022060F" w:rsidRDefault="00CE651F" w:rsidP="00C45AF8">
            <w:pPr>
              <w:pStyle w:val="Heading2"/>
              <w:numPr>
                <w:ilvl w:val="0"/>
                <w:numId w:val="0"/>
              </w:numPr>
              <w:rPr>
                <w:rFonts w:cs="Times New Roman"/>
                <w:b w:val="0"/>
                <w:spacing w:val="-1"/>
              </w:rPr>
            </w:pPr>
          </w:p>
        </w:tc>
        <w:tc>
          <w:tcPr>
            <w:tcW w:w="1770" w:type="dxa"/>
            <w:tcBorders>
              <w:top w:val="single" w:sz="4" w:space="0" w:color="auto"/>
              <w:left w:val="single" w:sz="4" w:space="0" w:color="auto"/>
              <w:bottom w:val="single" w:sz="4" w:space="0" w:color="auto"/>
              <w:right w:val="single" w:sz="4" w:space="0" w:color="auto"/>
            </w:tcBorders>
          </w:tcPr>
          <w:p w14:paraId="76EF57EC" w14:textId="77777777" w:rsidR="00CE651F" w:rsidRPr="0022060F" w:rsidRDefault="00CE651F" w:rsidP="00C45AF8">
            <w:pPr>
              <w:pStyle w:val="Heading2"/>
              <w:numPr>
                <w:ilvl w:val="0"/>
                <w:numId w:val="0"/>
              </w:numPr>
              <w:rPr>
                <w:rFonts w:cs="Times New Roman"/>
                <w:b w:val="0"/>
                <w:spacing w:val="-1"/>
              </w:rPr>
            </w:pPr>
          </w:p>
        </w:tc>
        <w:tc>
          <w:tcPr>
            <w:tcW w:w="1770" w:type="dxa"/>
            <w:tcBorders>
              <w:top w:val="single" w:sz="4" w:space="0" w:color="auto"/>
              <w:left w:val="single" w:sz="4" w:space="0" w:color="auto"/>
              <w:bottom w:val="single" w:sz="4" w:space="0" w:color="auto"/>
              <w:right w:val="single" w:sz="4" w:space="0" w:color="auto"/>
            </w:tcBorders>
          </w:tcPr>
          <w:p w14:paraId="32F8FC04" w14:textId="0A7CF5D3" w:rsidR="00CE651F" w:rsidRPr="0022060F" w:rsidRDefault="00CE651F" w:rsidP="00C45AF8">
            <w:pPr>
              <w:pStyle w:val="Heading2"/>
              <w:numPr>
                <w:ilvl w:val="0"/>
                <w:numId w:val="0"/>
              </w:numPr>
              <w:rPr>
                <w:rFonts w:cs="Times New Roman"/>
                <w:b w:val="0"/>
                <w:spacing w:val="-1"/>
              </w:rPr>
            </w:pPr>
          </w:p>
        </w:tc>
        <w:tc>
          <w:tcPr>
            <w:tcW w:w="1770" w:type="dxa"/>
            <w:tcBorders>
              <w:top w:val="single" w:sz="4" w:space="0" w:color="auto"/>
              <w:left w:val="single" w:sz="4" w:space="0" w:color="auto"/>
              <w:bottom w:val="single" w:sz="4" w:space="0" w:color="auto"/>
              <w:right w:val="single" w:sz="4" w:space="0" w:color="auto"/>
            </w:tcBorders>
          </w:tcPr>
          <w:p w14:paraId="14E8F601" w14:textId="029A345C" w:rsidR="00CE651F" w:rsidRPr="0022060F" w:rsidRDefault="00CE651F" w:rsidP="00C45AF8">
            <w:pPr>
              <w:pStyle w:val="Heading2"/>
              <w:numPr>
                <w:ilvl w:val="0"/>
                <w:numId w:val="0"/>
              </w:numPr>
              <w:rPr>
                <w:rFonts w:cs="Times New Roman"/>
                <w:b w:val="0"/>
                <w:spacing w:val="-1"/>
              </w:rPr>
            </w:pPr>
          </w:p>
        </w:tc>
      </w:tr>
    </w:tbl>
    <w:p w14:paraId="601990FF" w14:textId="0E8E0D2F" w:rsidR="00E842CF" w:rsidRPr="0022060F" w:rsidRDefault="00E842CF" w:rsidP="00E842CF">
      <w:pPr>
        <w:rPr>
          <w:rFonts w:cs="Times New Roman"/>
          <w:b/>
        </w:rPr>
      </w:pPr>
    </w:p>
    <w:p w14:paraId="4FDC663F" w14:textId="7A9C88EE" w:rsidR="00E842CF" w:rsidRPr="0022060F" w:rsidRDefault="00E842CF" w:rsidP="00E842CF">
      <w:pPr>
        <w:rPr>
          <w:rFonts w:cs="Times New Roman"/>
          <w:b/>
        </w:rPr>
      </w:pPr>
    </w:p>
    <w:p w14:paraId="554B5008" w14:textId="623E0FE4" w:rsidR="00E842CF" w:rsidRPr="0022060F" w:rsidRDefault="00E842CF" w:rsidP="00E842CF">
      <w:pPr>
        <w:rPr>
          <w:rFonts w:cs="Times New Roman"/>
          <w:b/>
        </w:rPr>
      </w:pPr>
    </w:p>
    <w:p w14:paraId="454A383E" w14:textId="01F47A5E" w:rsidR="00E842CF" w:rsidRPr="0022060F" w:rsidRDefault="00E842CF" w:rsidP="00E842CF">
      <w:pPr>
        <w:rPr>
          <w:rFonts w:cs="Times New Roman"/>
          <w:b/>
        </w:rPr>
      </w:pPr>
    </w:p>
    <w:p w14:paraId="4B5C8D98" w14:textId="7C9BA533" w:rsidR="00E842CF" w:rsidRPr="0022060F" w:rsidRDefault="00E842CF" w:rsidP="00E842CF">
      <w:pPr>
        <w:rPr>
          <w:rFonts w:cs="Times New Roman"/>
          <w:b/>
        </w:rPr>
      </w:pPr>
      <w:r w:rsidRPr="0022060F">
        <w:rPr>
          <w:rFonts w:cs="Times New Roman"/>
          <w:b/>
        </w:rPr>
        <w:t>Example</w:t>
      </w:r>
    </w:p>
    <w:tbl>
      <w:tblPr>
        <w:tblW w:w="10600" w:type="dxa"/>
        <w:tblLayout w:type="fixed"/>
        <w:tblLook w:val="04A0" w:firstRow="1" w:lastRow="0" w:firstColumn="1" w:lastColumn="0" w:noHBand="0" w:noVBand="1"/>
      </w:tblPr>
      <w:tblGrid>
        <w:gridCol w:w="1403"/>
        <w:gridCol w:w="1401"/>
        <w:gridCol w:w="2485"/>
        <w:gridCol w:w="1730"/>
        <w:gridCol w:w="1719"/>
        <w:gridCol w:w="11"/>
        <w:gridCol w:w="1851"/>
      </w:tblGrid>
      <w:tr w:rsidR="00CE651F" w:rsidRPr="0022060F" w14:paraId="566934A2" w14:textId="34F595FB" w:rsidTr="00CE651F">
        <w:trPr>
          <w:trHeight w:val="289"/>
        </w:trPr>
        <w:tc>
          <w:tcPr>
            <w:tcW w:w="1403" w:type="dxa"/>
            <w:tcBorders>
              <w:top w:val="nil"/>
              <w:left w:val="nil"/>
              <w:bottom w:val="single" w:sz="4" w:space="0" w:color="auto"/>
              <w:right w:val="nil"/>
            </w:tcBorders>
            <w:noWrap/>
            <w:vAlign w:val="bottom"/>
            <w:hideMark/>
          </w:tcPr>
          <w:p w14:paraId="38B0EFB6" w14:textId="7A1D883D" w:rsidR="00CE651F" w:rsidRPr="0022060F" w:rsidRDefault="00CE651F" w:rsidP="00F00469">
            <w:pPr>
              <w:rPr>
                <w:rFonts w:cs="Times New Roman"/>
                <w:b/>
              </w:rPr>
            </w:pPr>
          </w:p>
        </w:tc>
        <w:tc>
          <w:tcPr>
            <w:tcW w:w="1401" w:type="dxa"/>
            <w:noWrap/>
            <w:vAlign w:val="bottom"/>
            <w:hideMark/>
          </w:tcPr>
          <w:p w14:paraId="76E8FDBE" w14:textId="5A008FF5" w:rsidR="00CE651F" w:rsidRPr="00753315" w:rsidRDefault="00CE651F" w:rsidP="00F00469"/>
        </w:tc>
        <w:tc>
          <w:tcPr>
            <w:tcW w:w="2485" w:type="dxa"/>
            <w:tcBorders>
              <w:bottom w:val="single" w:sz="4" w:space="0" w:color="auto"/>
            </w:tcBorders>
          </w:tcPr>
          <w:p w14:paraId="7826A0E1" w14:textId="629F9753" w:rsidR="00CE651F" w:rsidRPr="00753315" w:rsidRDefault="00CE651F" w:rsidP="00F00469"/>
        </w:tc>
        <w:tc>
          <w:tcPr>
            <w:tcW w:w="1730" w:type="dxa"/>
          </w:tcPr>
          <w:p w14:paraId="392BE13C" w14:textId="77777777" w:rsidR="00CE651F" w:rsidRPr="00753315" w:rsidRDefault="00CE651F" w:rsidP="00F00469"/>
        </w:tc>
        <w:tc>
          <w:tcPr>
            <w:tcW w:w="1719" w:type="dxa"/>
            <w:noWrap/>
            <w:vAlign w:val="bottom"/>
            <w:hideMark/>
          </w:tcPr>
          <w:p w14:paraId="4380C0A4" w14:textId="7540272D" w:rsidR="00CE651F" w:rsidRPr="00753315" w:rsidRDefault="00CE651F" w:rsidP="00F00469"/>
        </w:tc>
        <w:tc>
          <w:tcPr>
            <w:tcW w:w="1862" w:type="dxa"/>
            <w:gridSpan w:val="2"/>
            <w:noWrap/>
            <w:vAlign w:val="bottom"/>
            <w:hideMark/>
          </w:tcPr>
          <w:p w14:paraId="3D6B3F53" w14:textId="06D5038B" w:rsidR="00CE651F" w:rsidRPr="0022060F" w:rsidRDefault="00CE651F" w:rsidP="00F00469">
            <w:pPr>
              <w:rPr>
                <w:rFonts w:cs="Times New Roman"/>
              </w:rPr>
            </w:pPr>
          </w:p>
        </w:tc>
      </w:tr>
      <w:tr w:rsidR="00CE651F" w:rsidRPr="0022060F" w14:paraId="4A88442C" w14:textId="3F235A02" w:rsidTr="004B14D8">
        <w:trPr>
          <w:trHeight w:val="580"/>
        </w:trPr>
        <w:tc>
          <w:tcPr>
            <w:tcW w:w="1403" w:type="dxa"/>
            <w:tcBorders>
              <w:top w:val="single" w:sz="4" w:space="0" w:color="auto"/>
              <w:left w:val="single" w:sz="4" w:space="0" w:color="auto"/>
              <w:bottom w:val="single" w:sz="4" w:space="0" w:color="auto"/>
              <w:right w:val="single" w:sz="4" w:space="0" w:color="auto"/>
            </w:tcBorders>
            <w:vAlign w:val="bottom"/>
            <w:hideMark/>
          </w:tcPr>
          <w:p w14:paraId="2D2CD579" w14:textId="08D19080" w:rsidR="00CE651F" w:rsidRPr="00753315" w:rsidRDefault="00CE651F" w:rsidP="00753315">
            <w:pPr>
              <w:jc w:val="center"/>
              <w:rPr>
                <w:b/>
                <w:color w:val="000000"/>
              </w:rPr>
            </w:pPr>
            <w:r w:rsidRPr="00753315">
              <w:rPr>
                <w:b/>
              </w:rPr>
              <w:t>Unique Subscriber Identifier</w:t>
            </w:r>
          </w:p>
        </w:tc>
        <w:tc>
          <w:tcPr>
            <w:tcW w:w="1401" w:type="dxa"/>
            <w:tcBorders>
              <w:top w:val="single" w:sz="4" w:space="0" w:color="auto"/>
              <w:left w:val="nil"/>
              <w:bottom w:val="single" w:sz="4" w:space="0" w:color="auto"/>
              <w:right w:val="single" w:sz="4" w:space="0" w:color="auto"/>
            </w:tcBorders>
            <w:vAlign w:val="bottom"/>
            <w:hideMark/>
          </w:tcPr>
          <w:p w14:paraId="2C063E87" w14:textId="480C52B4" w:rsidR="00CE651F" w:rsidRPr="00CE651F" w:rsidRDefault="00CE651F" w:rsidP="004E24CF">
            <w:pPr>
              <w:rPr>
                <w:b/>
                <w:bCs/>
                <w:color w:val="000000"/>
              </w:rPr>
            </w:pPr>
            <w:r w:rsidRPr="00CE651F">
              <w:rPr>
                <w:b/>
                <w:bCs/>
                <w:color w:val="000000"/>
              </w:rPr>
              <w:t>Subscription Size (kW)</w:t>
            </w:r>
          </w:p>
        </w:tc>
        <w:tc>
          <w:tcPr>
            <w:tcW w:w="2485" w:type="dxa"/>
            <w:tcBorders>
              <w:top w:val="single" w:sz="4" w:space="0" w:color="auto"/>
              <w:left w:val="nil"/>
              <w:bottom w:val="single" w:sz="4" w:space="0" w:color="auto"/>
              <w:right w:val="single" w:sz="4" w:space="0" w:color="auto"/>
            </w:tcBorders>
            <w:vAlign w:val="bottom"/>
          </w:tcPr>
          <w:p w14:paraId="06998408" w14:textId="3A9CCC07" w:rsidR="00CE651F" w:rsidRPr="00CE651F" w:rsidRDefault="00CE651F" w:rsidP="008102AB">
            <w:pPr>
              <w:rPr>
                <w:b/>
                <w:bCs/>
                <w:color w:val="000000"/>
              </w:rPr>
            </w:pPr>
            <w:r w:rsidRPr="00CE651F">
              <w:rPr>
                <w:b/>
                <w:bCs/>
              </w:rPr>
              <w:t>Qualified Small Subscriber (Y/N)</w:t>
            </w:r>
          </w:p>
        </w:tc>
        <w:tc>
          <w:tcPr>
            <w:tcW w:w="1730" w:type="dxa"/>
            <w:tcBorders>
              <w:top w:val="single" w:sz="4" w:space="0" w:color="auto"/>
              <w:left w:val="nil"/>
              <w:bottom w:val="single" w:sz="4" w:space="0" w:color="auto"/>
              <w:right w:val="nil"/>
            </w:tcBorders>
            <w:vAlign w:val="bottom"/>
          </w:tcPr>
          <w:p w14:paraId="55671BB7" w14:textId="707375D6" w:rsidR="00CE651F" w:rsidRPr="00CE651F" w:rsidRDefault="00CE651F" w:rsidP="005C6032">
            <w:pPr>
              <w:rPr>
                <w:b/>
                <w:bCs/>
                <w:color w:val="000000"/>
              </w:rPr>
            </w:pPr>
            <w:r>
              <w:rPr>
                <w:b/>
                <w:color w:val="000000"/>
              </w:rPr>
              <w:t>Local Subscriber (Y/N)</w:t>
            </w:r>
          </w:p>
        </w:tc>
        <w:tc>
          <w:tcPr>
            <w:tcW w:w="1730" w:type="dxa"/>
            <w:gridSpan w:val="2"/>
            <w:tcBorders>
              <w:top w:val="single" w:sz="4" w:space="0" w:color="auto"/>
              <w:left w:val="nil"/>
              <w:bottom w:val="single" w:sz="4" w:space="0" w:color="auto"/>
              <w:right w:val="single" w:sz="4" w:space="0" w:color="auto"/>
            </w:tcBorders>
            <w:vAlign w:val="bottom"/>
            <w:hideMark/>
          </w:tcPr>
          <w:p w14:paraId="4A6AE938" w14:textId="636C863F" w:rsidR="00CE651F" w:rsidRPr="00CE651F" w:rsidRDefault="00CE651F" w:rsidP="004E24CF">
            <w:pPr>
              <w:rPr>
                <w:b/>
                <w:bCs/>
                <w:color w:val="000000"/>
              </w:rPr>
            </w:pPr>
            <w:r w:rsidRPr="00CE651F">
              <w:rPr>
                <w:b/>
                <w:bCs/>
                <w:color w:val="000000"/>
              </w:rPr>
              <w:t>Subscription Start Date</w:t>
            </w:r>
          </w:p>
        </w:tc>
        <w:tc>
          <w:tcPr>
            <w:tcW w:w="1850" w:type="dxa"/>
            <w:tcBorders>
              <w:top w:val="single" w:sz="4" w:space="0" w:color="auto"/>
              <w:left w:val="nil"/>
              <w:bottom w:val="single" w:sz="4" w:space="0" w:color="auto"/>
              <w:right w:val="single" w:sz="4" w:space="0" w:color="auto"/>
            </w:tcBorders>
            <w:vAlign w:val="bottom"/>
            <w:hideMark/>
          </w:tcPr>
          <w:p w14:paraId="0281D9AC" w14:textId="3E0E2161" w:rsidR="00CE651F" w:rsidRPr="00CE651F" w:rsidRDefault="00CE651F" w:rsidP="004E24CF">
            <w:pPr>
              <w:rPr>
                <w:b/>
                <w:bCs/>
                <w:color w:val="000000"/>
              </w:rPr>
            </w:pPr>
            <w:r w:rsidRPr="00CE651F">
              <w:rPr>
                <w:b/>
                <w:bCs/>
                <w:color w:val="000000"/>
              </w:rPr>
              <w:t>Subscription End Date (if Subscription has ended)</w:t>
            </w:r>
          </w:p>
        </w:tc>
      </w:tr>
      <w:tr w:rsidR="00CE651F" w:rsidRPr="0022060F" w14:paraId="4637706D" w14:textId="5F17B1A2" w:rsidTr="00CE651F">
        <w:trPr>
          <w:trHeight w:val="289"/>
        </w:trPr>
        <w:tc>
          <w:tcPr>
            <w:tcW w:w="1403" w:type="dxa"/>
            <w:tcBorders>
              <w:top w:val="single" w:sz="4" w:space="0" w:color="auto"/>
              <w:left w:val="single" w:sz="4" w:space="0" w:color="auto"/>
              <w:bottom w:val="single" w:sz="4" w:space="0" w:color="auto"/>
              <w:right w:val="single" w:sz="4" w:space="0" w:color="auto"/>
            </w:tcBorders>
            <w:noWrap/>
            <w:vAlign w:val="bottom"/>
            <w:hideMark/>
          </w:tcPr>
          <w:p w14:paraId="29DB7577" w14:textId="352E3F6F" w:rsidR="00CE651F" w:rsidRPr="00753315" w:rsidRDefault="00CE651F" w:rsidP="00753315">
            <w:pPr>
              <w:rPr>
                <w:b/>
                <w:color w:val="000000"/>
              </w:rPr>
            </w:pPr>
            <w:r w:rsidRPr="00753315">
              <w:rPr>
                <w:color w:val="000000"/>
              </w:rPr>
              <w:t>343323553</w:t>
            </w:r>
          </w:p>
        </w:tc>
        <w:tc>
          <w:tcPr>
            <w:tcW w:w="1401" w:type="dxa"/>
            <w:tcBorders>
              <w:top w:val="nil"/>
              <w:left w:val="nil"/>
              <w:bottom w:val="single" w:sz="4" w:space="0" w:color="auto"/>
              <w:right w:val="single" w:sz="4" w:space="0" w:color="auto"/>
            </w:tcBorders>
            <w:noWrap/>
            <w:vAlign w:val="bottom"/>
            <w:hideMark/>
          </w:tcPr>
          <w:p w14:paraId="63361205" w14:textId="307E3AC1" w:rsidR="00CE651F" w:rsidRPr="00753315" w:rsidRDefault="00CE651F" w:rsidP="004E24CF">
            <w:pPr>
              <w:jc w:val="right"/>
              <w:rPr>
                <w:b/>
                <w:color w:val="000000"/>
              </w:rPr>
            </w:pPr>
            <w:r w:rsidRPr="0022060F">
              <w:rPr>
                <w:rFonts w:eastAsia="Times New Roman" w:cs="Times New Roman"/>
                <w:color w:val="000000"/>
              </w:rPr>
              <w:t>55</w:t>
            </w:r>
            <w:r>
              <w:rPr>
                <w:rFonts w:eastAsia="Times New Roman" w:cs="Times New Roman"/>
                <w:color w:val="000000"/>
              </w:rPr>
              <w:t>.00</w:t>
            </w:r>
          </w:p>
        </w:tc>
        <w:tc>
          <w:tcPr>
            <w:tcW w:w="2485" w:type="dxa"/>
            <w:tcBorders>
              <w:top w:val="single" w:sz="4" w:space="0" w:color="auto"/>
              <w:left w:val="nil"/>
              <w:bottom w:val="single" w:sz="4" w:space="0" w:color="auto"/>
              <w:right w:val="single" w:sz="4" w:space="0" w:color="auto"/>
            </w:tcBorders>
            <w:vAlign w:val="bottom"/>
          </w:tcPr>
          <w:p w14:paraId="2C5E4812" w14:textId="75A0D361" w:rsidR="00CE651F" w:rsidRPr="00753315" w:rsidRDefault="00CE651F" w:rsidP="008102AB">
            <w:pPr>
              <w:rPr>
                <w:color w:val="000000"/>
              </w:rPr>
            </w:pPr>
            <w:r w:rsidRPr="0022060F">
              <w:rPr>
                <w:rFonts w:eastAsia="Times New Roman" w:cs="Times New Roman"/>
                <w:color w:val="000000"/>
              </w:rPr>
              <w:t>N</w:t>
            </w:r>
          </w:p>
        </w:tc>
        <w:tc>
          <w:tcPr>
            <w:tcW w:w="1730" w:type="dxa"/>
            <w:tcBorders>
              <w:top w:val="nil"/>
              <w:left w:val="nil"/>
              <w:bottom w:val="single" w:sz="4" w:space="0" w:color="auto"/>
              <w:right w:val="nil"/>
            </w:tcBorders>
          </w:tcPr>
          <w:p w14:paraId="488853DA" w14:textId="1431B629" w:rsidR="00CE651F" w:rsidRPr="00753315" w:rsidRDefault="00CE651F" w:rsidP="00CE651F">
            <w:pPr>
              <w:rPr>
                <w:color w:val="000000"/>
              </w:rPr>
            </w:pPr>
            <w:r>
              <w:rPr>
                <w:color w:val="000000"/>
              </w:rPr>
              <w:t>N</w:t>
            </w:r>
          </w:p>
        </w:tc>
        <w:tc>
          <w:tcPr>
            <w:tcW w:w="1730" w:type="dxa"/>
            <w:gridSpan w:val="2"/>
            <w:tcBorders>
              <w:top w:val="nil"/>
              <w:left w:val="nil"/>
              <w:bottom w:val="single" w:sz="4" w:space="0" w:color="auto"/>
              <w:right w:val="single" w:sz="4" w:space="0" w:color="auto"/>
            </w:tcBorders>
            <w:noWrap/>
            <w:vAlign w:val="bottom"/>
            <w:hideMark/>
          </w:tcPr>
          <w:p w14:paraId="37FFB6DA" w14:textId="6F9F2CD8" w:rsidR="00CE651F" w:rsidRPr="00753315" w:rsidRDefault="00CE651F" w:rsidP="004E24CF">
            <w:pPr>
              <w:jc w:val="right"/>
              <w:rPr>
                <w:b/>
                <w:color w:val="000000"/>
              </w:rPr>
            </w:pPr>
            <w:r w:rsidRPr="00753315">
              <w:rPr>
                <w:color w:val="000000"/>
              </w:rPr>
              <w:t>6/1/</w:t>
            </w:r>
            <w:r w:rsidRPr="0022060F">
              <w:rPr>
                <w:rFonts w:cs="Times New Roman"/>
                <w:color w:val="000000"/>
              </w:rPr>
              <w:t>202</w:t>
            </w:r>
            <w:r>
              <w:rPr>
                <w:rFonts w:cs="Times New Roman"/>
                <w:color w:val="000000"/>
              </w:rPr>
              <w:t>2</w:t>
            </w:r>
          </w:p>
        </w:tc>
        <w:tc>
          <w:tcPr>
            <w:tcW w:w="1850" w:type="dxa"/>
            <w:tcBorders>
              <w:top w:val="nil"/>
              <w:left w:val="nil"/>
              <w:bottom w:val="single" w:sz="4" w:space="0" w:color="auto"/>
              <w:right w:val="single" w:sz="4" w:space="0" w:color="auto"/>
            </w:tcBorders>
            <w:noWrap/>
            <w:vAlign w:val="bottom"/>
            <w:hideMark/>
          </w:tcPr>
          <w:p w14:paraId="68169AA4" w14:textId="3542CF4E" w:rsidR="00CE651F" w:rsidRPr="00753315" w:rsidRDefault="00CE651F" w:rsidP="004E24CF">
            <w:pPr>
              <w:rPr>
                <w:b/>
                <w:color w:val="000000"/>
              </w:rPr>
            </w:pPr>
            <w:r w:rsidRPr="00753315">
              <w:rPr>
                <w:color w:val="000000"/>
              </w:rPr>
              <w:t> </w:t>
            </w:r>
          </w:p>
        </w:tc>
      </w:tr>
      <w:tr w:rsidR="00CE651F" w:rsidRPr="0022060F" w14:paraId="1CB7FAE9" w14:textId="1F2146FF" w:rsidTr="00CE651F">
        <w:trPr>
          <w:trHeight w:val="289"/>
        </w:trPr>
        <w:tc>
          <w:tcPr>
            <w:tcW w:w="1403" w:type="dxa"/>
            <w:tcBorders>
              <w:top w:val="single" w:sz="4" w:space="0" w:color="auto"/>
              <w:left w:val="single" w:sz="4" w:space="0" w:color="auto"/>
              <w:bottom w:val="single" w:sz="4" w:space="0" w:color="auto"/>
              <w:right w:val="single" w:sz="4" w:space="0" w:color="auto"/>
            </w:tcBorders>
            <w:noWrap/>
            <w:vAlign w:val="bottom"/>
            <w:hideMark/>
          </w:tcPr>
          <w:p w14:paraId="78C1F314" w14:textId="35599B0B" w:rsidR="00CE651F" w:rsidRPr="00753315" w:rsidRDefault="00CE651F" w:rsidP="00753315">
            <w:pPr>
              <w:rPr>
                <w:b/>
                <w:color w:val="000000"/>
              </w:rPr>
            </w:pPr>
            <w:r w:rsidRPr="00753315">
              <w:rPr>
                <w:color w:val="000000"/>
              </w:rPr>
              <w:t>598398998</w:t>
            </w:r>
          </w:p>
        </w:tc>
        <w:tc>
          <w:tcPr>
            <w:tcW w:w="1401" w:type="dxa"/>
            <w:tcBorders>
              <w:top w:val="nil"/>
              <w:left w:val="nil"/>
              <w:bottom w:val="single" w:sz="4" w:space="0" w:color="auto"/>
              <w:right w:val="single" w:sz="4" w:space="0" w:color="auto"/>
            </w:tcBorders>
            <w:noWrap/>
            <w:vAlign w:val="bottom"/>
            <w:hideMark/>
          </w:tcPr>
          <w:p w14:paraId="4397311D" w14:textId="6FF7D6DD" w:rsidR="00CE651F" w:rsidRPr="00753315" w:rsidRDefault="00CE651F" w:rsidP="004E24CF">
            <w:pPr>
              <w:jc w:val="right"/>
              <w:rPr>
                <w:b/>
                <w:color w:val="000000"/>
              </w:rPr>
            </w:pPr>
            <w:r w:rsidRPr="0022060F">
              <w:rPr>
                <w:rFonts w:eastAsia="Times New Roman" w:cs="Times New Roman"/>
                <w:color w:val="000000"/>
              </w:rPr>
              <w:t>5</w:t>
            </w:r>
            <w:r>
              <w:rPr>
                <w:rFonts w:eastAsia="Times New Roman" w:cs="Times New Roman"/>
                <w:color w:val="000000"/>
              </w:rPr>
              <w:t>.50</w:t>
            </w:r>
          </w:p>
        </w:tc>
        <w:tc>
          <w:tcPr>
            <w:tcW w:w="2485" w:type="dxa"/>
            <w:tcBorders>
              <w:top w:val="single" w:sz="4" w:space="0" w:color="auto"/>
              <w:left w:val="nil"/>
              <w:bottom w:val="single" w:sz="4" w:space="0" w:color="auto"/>
              <w:right w:val="single" w:sz="4" w:space="0" w:color="auto"/>
            </w:tcBorders>
            <w:vAlign w:val="bottom"/>
          </w:tcPr>
          <w:p w14:paraId="1A440047" w14:textId="11FAE149" w:rsidR="00CE651F" w:rsidRPr="00753315" w:rsidRDefault="00CE651F" w:rsidP="008102AB">
            <w:pPr>
              <w:rPr>
                <w:color w:val="000000"/>
              </w:rPr>
            </w:pPr>
            <w:r w:rsidRPr="0022060F">
              <w:rPr>
                <w:rFonts w:eastAsia="Times New Roman" w:cs="Times New Roman"/>
                <w:color w:val="000000"/>
              </w:rPr>
              <w:t>Y</w:t>
            </w:r>
          </w:p>
        </w:tc>
        <w:tc>
          <w:tcPr>
            <w:tcW w:w="1730" w:type="dxa"/>
            <w:tcBorders>
              <w:top w:val="nil"/>
              <w:left w:val="nil"/>
              <w:bottom w:val="single" w:sz="4" w:space="0" w:color="auto"/>
              <w:right w:val="nil"/>
            </w:tcBorders>
          </w:tcPr>
          <w:p w14:paraId="432115DF" w14:textId="42170B63" w:rsidR="00CE651F" w:rsidRPr="00753315" w:rsidRDefault="00CE651F" w:rsidP="00CE651F">
            <w:pPr>
              <w:rPr>
                <w:color w:val="000000"/>
              </w:rPr>
            </w:pPr>
            <w:r>
              <w:rPr>
                <w:color w:val="000000"/>
              </w:rPr>
              <w:t>N</w:t>
            </w:r>
          </w:p>
        </w:tc>
        <w:tc>
          <w:tcPr>
            <w:tcW w:w="1730" w:type="dxa"/>
            <w:gridSpan w:val="2"/>
            <w:tcBorders>
              <w:top w:val="nil"/>
              <w:left w:val="nil"/>
              <w:bottom w:val="single" w:sz="4" w:space="0" w:color="auto"/>
              <w:right w:val="single" w:sz="4" w:space="0" w:color="auto"/>
            </w:tcBorders>
            <w:noWrap/>
            <w:vAlign w:val="bottom"/>
            <w:hideMark/>
          </w:tcPr>
          <w:p w14:paraId="3DCB55FF" w14:textId="3105B5ED" w:rsidR="00CE651F" w:rsidRPr="00753315" w:rsidRDefault="00CE651F" w:rsidP="004E24CF">
            <w:pPr>
              <w:jc w:val="right"/>
              <w:rPr>
                <w:b/>
                <w:color w:val="000000"/>
              </w:rPr>
            </w:pPr>
            <w:r w:rsidRPr="00753315">
              <w:rPr>
                <w:color w:val="000000"/>
              </w:rPr>
              <w:t>7/1/</w:t>
            </w:r>
            <w:r w:rsidRPr="0022060F">
              <w:rPr>
                <w:rFonts w:cs="Times New Roman"/>
                <w:color w:val="000000"/>
              </w:rPr>
              <w:t>202</w:t>
            </w:r>
            <w:r>
              <w:rPr>
                <w:rFonts w:cs="Times New Roman"/>
                <w:color w:val="000000"/>
              </w:rPr>
              <w:t>2</w:t>
            </w:r>
          </w:p>
        </w:tc>
        <w:tc>
          <w:tcPr>
            <w:tcW w:w="1850" w:type="dxa"/>
            <w:tcBorders>
              <w:top w:val="nil"/>
              <w:left w:val="nil"/>
              <w:bottom w:val="single" w:sz="4" w:space="0" w:color="auto"/>
              <w:right w:val="single" w:sz="4" w:space="0" w:color="auto"/>
            </w:tcBorders>
            <w:noWrap/>
            <w:vAlign w:val="bottom"/>
            <w:hideMark/>
          </w:tcPr>
          <w:p w14:paraId="3CAEE5F0" w14:textId="2C744CE5" w:rsidR="00CE651F" w:rsidRPr="00753315" w:rsidRDefault="00CE651F" w:rsidP="004E24CF">
            <w:pPr>
              <w:jc w:val="right"/>
              <w:rPr>
                <w:b/>
                <w:color w:val="000000"/>
              </w:rPr>
            </w:pPr>
            <w:r w:rsidRPr="00753315">
              <w:rPr>
                <w:color w:val="000000"/>
              </w:rPr>
              <w:t>11/1/</w:t>
            </w:r>
            <w:r w:rsidRPr="0022060F">
              <w:rPr>
                <w:rFonts w:cs="Times New Roman"/>
                <w:color w:val="000000"/>
              </w:rPr>
              <w:t>202</w:t>
            </w:r>
            <w:r>
              <w:rPr>
                <w:rFonts w:cs="Times New Roman"/>
                <w:color w:val="000000"/>
              </w:rPr>
              <w:t>2</w:t>
            </w:r>
          </w:p>
        </w:tc>
      </w:tr>
      <w:tr w:rsidR="00CE651F" w:rsidRPr="0022060F" w14:paraId="2D1560C1" w14:textId="5EC871EE" w:rsidTr="00CE651F">
        <w:trPr>
          <w:trHeight w:val="289"/>
        </w:trPr>
        <w:tc>
          <w:tcPr>
            <w:tcW w:w="1403" w:type="dxa"/>
            <w:tcBorders>
              <w:top w:val="single" w:sz="4" w:space="0" w:color="auto"/>
              <w:left w:val="single" w:sz="4" w:space="0" w:color="auto"/>
              <w:bottom w:val="single" w:sz="4" w:space="0" w:color="auto"/>
              <w:right w:val="single" w:sz="4" w:space="0" w:color="auto"/>
            </w:tcBorders>
            <w:noWrap/>
            <w:vAlign w:val="bottom"/>
            <w:hideMark/>
          </w:tcPr>
          <w:p w14:paraId="24055DDA" w14:textId="7B316CB0" w:rsidR="00CE651F" w:rsidRPr="00753315" w:rsidRDefault="00CE651F" w:rsidP="00753315">
            <w:pPr>
              <w:rPr>
                <w:b/>
                <w:color w:val="000000"/>
              </w:rPr>
            </w:pPr>
            <w:r w:rsidRPr="00753315">
              <w:rPr>
                <w:color w:val="000000"/>
              </w:rPr>
              <w:t>34005030</w:t>
            </w:r>
          </w:p>
        </w:tc>
        <w:tc>
          <w:tcPr>
            <w:tcW w:w="1401" w:type="dxa"/>
            <w:tcBorders>
              <w:top w:val="nil"/>
              <w:left w:val="nil"/>
              <w:bottom w:val="single" w:sz="4" w:space="0" w:color="auto"/>
              <w:right w:val="single" w:sz="4" w:space="0" w:color="auto"/>
            </w:tcBorders>
            <w:noWrap/>
            <w:vAlign w:val="bottom"/>
            <w:hideMark/>
          </w:tcPr>
          <w:p w14:paraId="7CEE359B" w14:textId="6E7AC391" w:rsidR="00CE651F" w:rsidRPr="00753315" w:rsidRDefault="00CE651F" w:rsidP="004E24CF">
            <w:pPr>
              <w:jc w:val="right"/>
              <w:rPr>
                <w:b/>
                <w:color w:val="000000"/>
              </w:rPr>
            </w:pPr>
            <w:r w:rsidRPr="0022060F">
              <w:rPr>
                <w:rFonts w:eastAsia="Times New Roman" w:cs="Times New Roman"/>
                <w:color w:val="000000"/>
              </w:rPr>
              <w:t>12</w:t>
            </w:r>
            <w:r>
              <w:rPr>
                <w:rFonts w:eastAsia="Times New Roman" w:cs="Times New Roman"/>
                <w:color w:val="000000"/>
              </w:rPr>
              <w:t>.26</w:t>
            </w:r>
          </w:p>
        </w:tc>
        <w:tc>
          <w:tcPr>
            <w:tcW w:w="2485" w:type="dxa"/>
            <w:tcBorders>
              <w:top w:val="single" w:sz="4" w:space="0" w:color="auto"/>
              <w:left w:val="nil"/>
              <w:bottom w:val="single" w:sz="4" w:space="0" w:color="auto"/>
              <w:right w:val="single" w:sz="4" w:space="0" w:color="auto"/>
            </w:tcBorders>
            <w:vAlign w:val="bottom"/>
          </w:tcPr>
          <w:p w14:paraId="598B6B1A" w14:textId="76AD721B" w:rsidR="00CE651F" w:rsidRPr="00753315" w:rsidRDefault="00CE651F" w:rsidP="008102AB">
            <w:pPr>
              <w:rPr>
                <w:color w:val="000000"/>
              </w:rPr>
            </w:pPr>
            <w:r w:rsidRPr="0022060F">
              <w:rPr>
                <w:rFonts w:eastAsia="Times New Roman" w:cs="Times New Roman"/>
                <w:color w:val="000000"/>
              </w:rPr>
              <w:t>Y</w:t>
            </w:r>
          </w:p>
        </w:tc>
        <w:tc>
          <w:tcPr>
            <w:tcW w:w="1730" w:type="dxa"/>
            <w:tcBorders>
              <w:top w:val="nil"/>
              <w:left w:val="nil"/>
              <w:bottom w:val="single" w:sz="4" w:space="0" w:color="auto"/>
              <w:right w:val="nil"/>
            </w:tcBorders>
          </w:tcPr>
          <w:p w14:paraId="2474FA8B" w14:textId="69B561A6" w:rsidR="00CE651F" w:rsidRPr="00753315" w:rsidRDefault="00CE651F" w:rsidP="00CE651F">
            <w:pPr>
              <w:rPr>
                <w:color w:val="000000"/>
              </w:rPr>
            </w:pPr>
            <w:r>
              <w:rPr>
                <w:color w:val="000000"/>
              </w:rPr>
              <w:t>Y</w:t>
            </w:r>
          </w:p>
        </w:tc>
        <w:tc>
          <w:tcPr>
            <w:tcW w:w="1730" w:type="dxa"/>
            <w:gridSpan w:val="2"/>
            <w:tcBorders>
              <w:top w:val="nil"/>
              <w:left w:val="nil"/>
              <w:bottom w:val="single" w:sz="4" w:space="0" w:color="auto"/>
              <w:right w:val="single" w:sz="4" w:space="0" w:color="auto"/>
            </w:tcBorders>
            <w:noWrap/>
            <w:vAlign w:val="bottom"/>
            <w:hideMark/>
          </w:tcPr>
          <w:p w14:paraId="54989E95" w14:textId="6750DE81" w:rsidR="00CE651F" w:rsidRPr="00753315" w:rsidRDefault="00CE651F" w:rsidP="004E24CF">
            <w:pPr>
              <w:jc w:val="right"/>
              <w:rPr>
                <w:b/>
                <w:color w:val="000000"/>
              </w:rPr>
            </w:pPr>
            <w:r w:rsidRPr="00753315">
              <w:rPr>
                <w:color w:val="000000"/>
              </w:rPr>
              <w:t>4/1/</w:t>
            </w:r>
            <w:r w:rsidRPr="0022060F">
              <w:rPr>
                <w:rFonts w:cs="Times New Roman"/>
                <w:color w:val="000000"/>
              </w:rPr>
              <w:t>202</w:t>
            </w:r>
            <w:r>
              <w:rPr>
                <w:rFonts w:cs="Times New Roman"/>
                <w:color w:val="000000"/>
              </w:rPr>
              <w:t>2</w:t>
            </w:r>
          </w:p>
        </w:tc>
        <w:tc>
          <w:tcPr>
            <w:tcW w:w="1850" w:type="dxa"/>
            <w:tcBorders>
              <w:top w:val="nil"/>
              <w:left w:val="nil"/>
              <w:bottom w:val="single" w:sz="4" w:space="0" w:color="auto"/>
              <w:right w:val="single" w:sz="4" w:space="0" w:color="auto"/>
            </w:tcBorders>
            <w:noWrap/>
            <w:vAlign w:val="bottom"/>
            <w:hideMark/>
          </w:tcPr>
          <w:p w14:paraId="7E08A7AC" w14:textId="29633A83" w:rsidR="00CE651F" w:rsidRPr="00753315" w:rsidRDefault="00CE651F" w:rsidP="004E24CF">
            <w:pPr>
              <w:rPr>
                <w:b/>
                <w:color w:val="000000"/>
              </w:rPr>
            </w:pPr>
            <w:r w:rsidRPr="00753315">
              <w:rPr>
                <w:color w:val="000000"/>
              </w:rPr>
              <w:t> </w:t>
            </w:r>
          </w:p>
        </w:tc>
      </w:tr>
    </w:tbl>
    <w:p w14:paraId="55524076" w14:textId="4AC79618" w:rsidR="00E842CF" w:rsidRPr="0022060F" w:rsidRDefault="00E842CF" w:rsidP="00E842CF">
      <w:pPr>
        <w:rPr>
          <w:rFonts w:cs="Times New Roman"/>
          <w:b/>
        </w:rPr>
      </w:pPr>
    </w:p>
    <w:p w14:paraId="4F7FE328" w14:textId="65D6005E" w:rsidR="00E842CF" w:rsidRPr="0022060F" w:rsidRDefault="00E842CF" w:rsidP="00E842CF">
      <w:pPr>
        <w:rPr>
          <w:rFonts w:cs="Times New Roman"/>
        </w:rPr>
      </w:pPr>
    </w:p>
    <w:p w14:paraId="782D7A48" w14:textId="0FB8BF4E" w:rsidR="000635C6" w:rsidRPr="0022060F" w:rsidRDefault="00E842CF" w:rsidP="00E842CF">
      <w:pPr>
        <w:rPr>
          <w:rFonts w:cs="Times New Roman"/>
        </w:rPr>
      </w:pPr>
      <w:r w:rsidRPr="0022060F">
        <w:rPr>
          <w:rFonts w:cs="Times New Roman"/>
        </w:rPr>
        <w:t>Note</w:t>
      </w:r>
      <w:r w:rsidR="000635C6" w:rsidRPr="0022060F">
        <w:rPr>
          <w:rFonts w:cs="Times New Roman"/>
        </w:rPr>
        <w:t>s</w:t>
      </w:r>
      <w:r w:rsidRPr="0022060F">
        <w:rPr>
          <w:rFonts w:cs="Times New Roman"/>
        </w:rPr>
        <w:t xml:space="preserve">: </w:t>
      </w:r>
    </w:p>
    <w:p w14:paraId="19F783C1" w14:textId="462490E9" w:rsidR="000635C6" w:rsidRPr="0022060F" w:rsidRDefault="00E842CF" w:rsidP="00441AD3">
      <w:pPr>
        <w:pStyle w:val="ListParagraph"/>
        <w:numPr>
          <w:ilvl w:val="0"/>
          <w:numId w:val="45"/>
        </w:numPr>
        <w:rPr>
          <w:rFonts w:cs="Times New Roman"/>
        </w:rPr>
      </w:pPr>
      <w:r w:rsidRPr="0022060F">
        <w:rPr>
          <w:rFonts w:cs="Times New Roman"/>
        </w:rPr>
        <w:t>The Community Solar Quarterly Reports submitted are to be included with the REC Annual Report as applicable.</w:t>
      </w:r>
    </w:p>
    <w:p w14:paraId="1022CAF3" w14:textId="2ED07B5A" w:rsidR="000635C6" w:rsidRPr="0022060F" w:rsidRDefault="000635C6" w:rsidP="00441AD3">
      <w:pPr>
        <w:pStyle w:val="ListParagraph"/>
        <w:numPr>
          <w:ilvl w:val="0"/>
          <w:numId w:val="45"/>
        </w:numPr>
        <w:rPr>
          <w:rFonts w:cs="Times New Roman"/>
        </w:rPr>
      </w:pPr>
      <w:r w:rsidRPr="0022060F">
        <w:rPr>
          <w:rFonts w:cs="Times New Roman"/>
        </w:rPr>
        <w:t xml:space="preserve">This information will be filled out on the </w:t>
      </w:r>
      <w:r w:rsidR="00331644" w:rsidRPr="00331644">
        <w:rPr>
          <w:rFonts w:cs="Times New Roman"/>
        </w:rPr>
        <w:t>illinoisshines.com</w:t>
      </w:r>
      <w:r w:rsidRPr="0022060F">
        <w:rPr>
          <w:rFonts w:cs="Times New Roman"/>
        </w:rPr>
        <w:t xml:space="preserve"> site and this exhibit is simply illustrative of the information that will be captured in that online report. </w:t>
      </w:r>
    </w:p>
    <w:p w14:paraId="253F84D1" w14:textId="6A0BF8D0" w:rsidR="00C654DA" w:rsidRPr="0022060F" w:rsidRDefault="00C654DA" w:rsidP="00441AD3">
      <w:pPr>
        <w:pStyle w:val="ListParagraph"/>
        <w:numPr>
          <w:ilvl w:val="0"/>
          <w:numId w:val="45"/>
        </w:numPr>
        <w:rPr>
          <w:rFonts w:cs="Times New Roman"/>
        </w:rPr>
      </w:pPr>
      <w:r w:rsidRPr="0022060F">
        <w:rPr>
          <w:rFonts w:cs="Times New Roman"/>
        </w:rPr>
        <w:t xml:space="preserve">The Subscription </w:t>
      </w:r>
      <w:r w:rsidR="00172C9B" w:rsidRPr="0022060F">
        <w:rPr>
          <w:rFonts w:cs="Times New Roman"/>
        </w:rPr>
        <w:t>s</w:t>
      </w:r>
      <w:r w:rsidRPr="0022060F">
        <w:rPr>
          <w:rFonts w:cs="Times New Roman"/>
        </w:rPr>
        <w:t>ize shall be rounded to two (2) decimal places.</w:t>
      </w:r>
    </w:p>
    <w:p w14:paraId="3DDDC295" w14:textId="1281B3ED" w:rsidR="0010711F" w:rsidRPr="0022060F" w:rsidRDefault="0010711F" w:rsidP="00441AD3">
      <w:pPr>
        <w:pStyle w:val="ListParagraph"/>
        <w:numPr>
          <w:ilvl w:val="0"/>
          <w:numId w:val="45"/>
        </w:numPr>
        <w:rPr>
          <w:rFonts w:cs="Times New Roman"/>
        </w:rPr>
      </w:pPr>
      <w:bookmarkStart w:id="919" w:name="_Hlk63271702"/>
      <w:r w:rsidRPr="0022060F">
        <w:rPr>
          <w:rFonts w:cs="Times New Roman"/>
        </w:rPr>
        <w:t xml:space="preserve">The period covered by the </w:t>
      </w:r>
      <w:r w:rsidR="00395CE5" w:rsidRPr="0022060F">
        <w:rPr>
          <w:rFonts w:cs="Times New Roman"/>
        </w:rPr>
        <w:t xml:space="preserve">first </w:t>
      </w:r>
      <w:r w:rsidRPr="0022060F">
        <w:rPr>
          <w:rFonts w:cs="Times New Roman"/>
        </w:rPr>
        <w:t xml:space="preserve">Community Solar </w:t>
      </w:r>
      <w:r w:rsidR="00395CE5" w:rsidRPr="0022060F">
        <w:rPr>
          <w:rFonts w:cs="Times New Roman"/>
        </w:rPr>
        <w:t>Quarterly</w:t>
      </w:r>
      <w:r w:rsidRPr="0022060F">
        <w:rPr>
          <w:rFonts w:cs="Times New Roman"/>
        </w:rPr>
        <w:t xml:space="preserve"> Report shall be from Energization through the end of the </w:t>
      </w:r>
      <w:r w:rsidR="00395CE5" w:rsidRPr="0022060F">
        <w:rPr>
          <w:rFonts w:cs="Times New Roman"/>
        </w:rPr>
        <w:t>first</w:t>
      </w:r>
      <w:r w:rsidRPr="0022060F">
        <w:rPr>
          <w:rFonts w:cs="Times New Roman"/>
        </w:rPr>
        <w:t xml:space="preserve"> full Quarterly Period. For example, if a Project is Energized on February 27, 2021 and the Project is assigned Payment Cycle A by the IPA, then the </w:t>
      </w:r>
      <w:r w:rsidR="00F320F5" w:rsidRPr="0022060F">
        <w:rPr>
          <w:rFonts w:cs="Times New Roman"/>
        </w:rPr>
        <w:t>first</w:t>
      </w:r>
      <w:r w:rsidRPr="0022060F">
        <w:rPr>
          <w:rFonts w:cs="Times New Roman"/>
        </w:rPr>
        <w:t xml:space="preserve"> full Quarterly Period is the period from </w:t>
      </w:r>
      <w:r w:rsidR="00F320F5" w:rsidRPr="0022060F">
        <w:rPr>
          <w:rFonts w:cs="Times New Roman"/>
        </w:rPr>
        <w:t>April</w:t>
      </w:r>
      <w:r w:rsidRPr="0022060F">
        <w:rPr>
          <w:rFonts w:cs="Times New Roman"/>
        </w:rPr>
        <w:t xml:space="preserve"> 1, </w:t>
      </w:r>
      <w:r w:rsidR="00F320F5" w:rsidRPr="0022060F">
        <w:rPr>
          <w:rFonts w:cs="Times New Roman"/>
        </w:rPr>
        <w:t>2021</w:t>
      </w:r>
      <w:r w:rsidRPr="0022060F">
        <w:rPr>
          <w:rFonts w:cs="Times New Roman"/>
        </w:rPr>
        <w:t xml:space="preserve"> through </w:t>
      </w:r>
      <w:r w:rsidR="00F320F5" w:rsidRPr="0022060F">
        <w:rPr>
          <w:rFonts w:cs="Times New Roman"/>
        </w:rPr>
        <w:t>June 30, 2021</w:t>
      </w:r>
      <w:r w:rsidRPr="0022060F">
        <w:rPr>
          <w:rFonts w:cs="Times New Roman"/>
        </w:rPr>
        <w:t xml:space="preserve"> and the period to be covered by the </w:t>
      </w:r>
      <w:r w:rsidR="00F320F5" w:rsidRPr="0022060F">
        <w:rPr>
          <w:rFonts w:cs="Times New Roman"/>
        </w:rPr>
        <w:t xml:space="preserve">first </w:t>
      </w:r>
      <w:r w:rsidRPr="0022060F">
        <w:rPr>
          <w:rFonts w:cs="Times New Roman"/>
        </w:rPr>
        <w:t xml:space="preserve">Community Solar </w:t>
      </w:r>
      <w:r w:rsidR="00F320F5" w:rsidRPr="0022060F">
        <w:rPr>
          <w:rFonts w:cs="Times New Roman"/>
        </w:rPr>
        <w:t>Quarterly</w:t>
      </w:r>
      <w:r w:rsidRPr="0022060F">
        <w:rPr>
          <w:rFonts w:cs="Times New Roman"/>
        </w:rPr>
        <w:t xml:space="preserve"> Report shall be from February 27, 2021 through </w:t>
      </w:r>
      <w:r w:rsidR="00395CE5" w:rsidRPr="0022060F">
        <w:rPr>
          <w:rFonts w:cs="Times New Roman"/>
        </w:rPr>
        <w:t>June 30, 2021.</w:t>
      </w:r>
      <w:r w:rsidRPr="0022060F">
        <w:rPr>
          <w:rFonts w:cs="Times New Roman"/>
        </w:rPr>
        <w:t xml:space="preserve"> The </w:t>
      </w:r>
      <w:r w:rsidR="00F320F5" w:rsidRPr="0022060F">
        <w:rPr>
          <w:rFonts w:cs="Times New Roman"/>
        </w:rPr>
        <w:t xml:space="preserve">first </w:t>
      </w:r>
      <w:r w:rsidRPr="0022060F">
        <w:rPr>
          <w:rFonts w:cs="Times New Roman"/>
        </w:rPr>
        <w:t xml:space="preserve">Community Solar </w:t>
      </w:r>
      <w:r w:rsidR="00F320F5" w:rsidRPr="0022060F">
        <w:rPr>
          <w:rFonts w:cs="Times New Roman"/>
        </w:rPr>
        <w:t>Quarterly</w:t>
      </w:r>
      <w:r w:rsidRPr="0022060F">
        <w:rPr>
          <w:rFonts w:cs="Times New Roman"/>
        </w:rPr>
        <w:t xml:space="preserve"> Report shall be due </w:t>
      </w:r>
      <w:r w:rsidR="00F320F5" w:rsidRPr="0022060F">
        <w:rPr>
          <w:rFonts w:cs="Times New Roman"/>
        </w:rPr>
        <w:t xml:space="preserve">with Seller’s invoice </w:t>
      </w:r>
      <w:r w:rsidRPr="0022060F">
        <w:rPr>
          <w:rFonts w:cs="Times New Roman"/>
        </w:rPr>
        <w:t xml:space="preserve">on </w:t>
      </w:r>
      <w:r w:rsidR="00F320F5" w:rsidRPr="0022060F">
        <w:rPr>
          <w:rFonts w:cs="Times New Roman"/>
        </w:rPr>
        <w:t>July</w:t>
      </w:r>
      <w:r w:rsidRPr="0022060F">
        <w:rPr>
          <w:rFonts w:cs="Times New Roman"/>
        </w:rPr>
        <w:t xml:space="preserve"> 10, </w:t>
      </w:r>
      <w:r w:rsidR="00F320F5" w:rsidRPr="0022060F">
        <w:rPr>
          <w:rFonts w:cs="Times New Roman"/>
        </w:rPr>
        <w:t>2021</w:t>
      </w:r>
      <w:bookmarkEnd w:id="919"/>
      <w:r w:rsidRPr="0022060F">
        <w:rPr>
          <w:rFonts w:cs="Times New Roman"/>
        </w:rPr>
        <w:t>.</w:t>
      </w:r>
    </w:p>
    <w:p w14:paraId="226C43DB" w14:textId="796303DB" w:rsidR="00E842CF" w:rsidRPr="0022060F" w:rsidRDefault="00E842CF" w:rsidP="000635C6">
      <w:pPr>
        <w:pStyle w:val="ListParagraph"/>
        <w:ind w:left="720"/>
        <w:rPr>
          <w:rFonts w:cs="Times New Roman"/>
        </w:rPr>
      </w:pPr>
      <w:r w:rsidRPr="0022060F">
        <w:rPr>
          <w:rFonts w:cs="Times New Roman"/>
        </w:rPr>
        <w:t xml:space="preserve"> </w:t>
      </w:r>
    </w:p>
    <w:p w14:paraId="5A929A43" w14:textId="77777777" w:rsidR="000635C6" w:rsidRDefault="000635C6" w:rsidP="000635C6"/>
    <w:p w14:paraId="16659BC2" w14:textId="77777777" w:rsidR="00227109" w:rsidRPr="00227109" w:rsidRDefault="00227109" w:rsidP="00227109"/>
    <w:p w14:paraId="6B757EF0" w14:textId="77777777" w:rsidR="00227109" w:rsidRPr="00227109" w:rsidRDefault="00227109" w:rsidP="00227109"/>
    <w:p w14:paraId="5F0F2012" w14:textId="77777777" w:rsidR="00227109" w:rsidRPr="00227109" w:rsidRDefault="00227109" w:rsidP="00227109"/>
    <w:p w14:paraId="706D4457" w14:textId="77777777" w:rsidR="00227109" w:rsidRPr="00227109" w:rsidRDefault="00227109" w:rsidP="00227109"/>
    <w:p w14:paraId="7DE160C6" w14:textId="77777777" w:rsidR="00227109" w:rsidRPr="00227109" w:rsidRDefault="00227109" w:rsidP="00227109"/>
    <w:p w14:paraId="27707760" w14:textId="77777777" w:rsidR="00227109" w:rsidRPr="00227109" w:rsidRDefault="00227109" w:rsidP="00227109"/>
    <w:p w14:paraId="4509B114" w14:textId="77777777" w:rsidR="00227109" w:rsidRPr="00227109" w:rsidRDefault="00227109" w:rsidP="00227109"/>
    <w:p w14:paraId="348594AA" w14:textId="77777777" w:rsidR="00227109" w:rsidRPr="00227109" w:rsidRDefault="00227109" w:rsidP="00227109"/>
    <w:p w14:paraId="6D50D3BB" w14:textId="77777777" w:rsidR="00227109" w:rsidRPr="00227109" w:rsidRDefault="00227109" w:rsidP="00227109"/>
    <w:p w14:paraId="783781A4" w14:textId="77777777" w:rsidR="00227109" w:rsidRPr="00227109" w:rsidRDefault="00227109" w:rsidP="00227109"/>
    <w:p w14:paraId="26D3AD3B" w14:textId="77777777" w:rsidR="00227109" w:rsidRPr="00227109" w:rsidRDefault="00227109" w:rsidP="00227109"/>
    <w:p w14:paraId="7FC015E2" w14:textId="77777777" w:rsidR="00227109" w:rsidRPr="00227109" w:rsidRDefault="00227109" w:rsidP="00227109"/>
    <w:p w14:paraId="382E0777" w14:textId="77777777" w:rsidR="00227109" w:rsidRPr="00227109" w:rsidRDefault="00227109" w:rsidP="00227109"/>
    <w:p w14:paraId="53A8B445" w14:textId="77777777" w:rsidR="00227109" w:rsidRPr="00227109" w:rsidRDefault="00227109" w:rsidP="00227109"/>
    <w:p w14:paraId="783A4BC5" w14:textId="2049B660" w:rsidR="00227109" w:rsidRPr="00227109" w:rsidRDefault="00227109" w:rsidP="00227109">
      <w:pPr>
        <w:tabs>
          <w:tab w:val="center" w:pos="4795"/>
        </w:tabs>
        <w:sectPr w:rsidR="00227109" w:rsidRPr="00227109" w:rsidSect="008D1165">
          <w:footerReference w:type="default" r:id="rId17"/>
          <w:pgSz w:w="12240" w:h="15840"/>
          <w:pgMar w:top="1080" w:right="1325" w:bottom="1080" w:left="1325" w:header="432" w:footer="720" w:gutter="0"/>
          <w:cols w:space="720"/>
        </w:sectPr>
      </w:pPr>
    </w:p>
    <w:p w14:paraId="6F79C763" w14:textId="404D56E3" w:rsidR="00E842CF" w:rsidRPr="008F02A2" w:rsidRDefault="00E842CF" w:rsidP="00434200">
      <w:pPr>
        <w:pStyle w:val="BodyText"/>
        <w:ind w:left="0"/>
        <w:jc w:val="center"/>
        <w:rPr>
          <w:b/>
          <w:sz w:val="28"/>
        </w:rPr>
      </w:pPr>
      <w:r w:rsidRPr="008F02A2">
        <w:rPr>
          <w:b/>
          <w:sz w:val="28"/>
        </w:rPr>
        <w:t>Exhibit C-3</w:t>
      </w:r>
      <w:r w:rsidRPr="008F02A2">
        <w:rPr>
          <w:b/>
          <w:sz w:val="28"/>
        </w:rPr>
        <w:br/>
      </w:r>
      <w:bookmarkStart w:id="920" w:name="_Toc42217380"/>
      <w:r w:rsidRPr="008F02A2">
        <w:rPr>
          <w:b/>
          <w:sz w:val="28"/>
        </w:rPr>
        <w:t>REC Annual Report</w:t>
      </w:r>
      <w:bookmarkEnd w:id="920"/>
    </w:p>
    <w:p w14:paraId="2DE326DD" w14:textId="77777777" w:rsidR="00E842CF" w:rsidRPr="00753315" w:rsidRDefault="00E842CF" w:rsidP="00434200">
      <w:pPr>
        <w:pStyle w:val="BodyText"/>
        <w:ind w:left="0"/>
        <w:jc w:val="center"/>
        <w:rPr>
          <w:rStyle w:val="BodyTextChar"/>
        </w:rPr>
      </w:pPr>
    </w:p>
    <w:p w14:paraId="7E56B689" w14:textId="0E9E0554" w:rsidR="00E842CF" w:rsidRPr="0022060F" w:rsidRDefault="00E842CF" w:rsidP="00E842CF">
      <w:pPr>
        <w:rPr>
          <w:rFonts w:cs="Times New Roman"/>
          <w:i/>
        </w:rPr>
      </w:pPr>
      <w:r w:rsidRPr="0022060F">
        <w:rPr>
          <w:rFonts w:cs="Times New Roman"/>
          <w:i/>
        </w:rPr>
        <w:t xml:space="preserve">(Seller shall submit a REC Annual Report to Buyer and the IPA no later than </w:t>
      </w:r>
      <w:r w:rsidR="00C74477">
        <w:rPr>
          <w:rFonts w:cs="Times New Roman"/>
          <w:i/>
        </w:rPr>
        <w:t>August 1</w:t>
      </w:r>
      <w:r w:rsidRPr="0022060F">
        <w:rPr>
          <w:rFonts w:cs="Times New Roman"/>
          <w:i/>
        </w:rPr>
        <w:t xml:space="preserve"> each year following the conclusion of the immediately preceding Delivery Year ending on May 31 in accordance with Section </w:t>
      </w:r>
      <w:r w:rsidR="00CC0759" w:rsidRPr="0022060F">
        <w:rPr>
          <w:rFonts w:cs="Times New Roman"/>
          <w:i/>
        </w:rPr>
        <w:fldChar w:fldCharType="begin"/>
      </w:r>
      <w:r w:rsidR="00CC0759" w:rsidRPr="0022060F">
        <w:rPr>
          <w:rFonts w:cs="Times New Roman"/>
          <w:i/>
        </w:rPr>
        <w:instrText xml:space="preserve"> REF _Ref43166558 \w \h </w:instrText>
      </w:r>
      <w:r w:rsidR="0022060F" w:rsidRPr="0022060F">
        <w:rPr>
          <w:rFonts w:cs="Times New Roman"/>
          <w:i/>
        </w:rPr>
        <w:instrText xml:space="preserve"> \* MERGEFORMAT </w:instrText>
      </w:r>
      <w:r w:rsidR="00CC0759" w:rsidRPr="0022060F">
        <w:rPr>
          <w:rFonts w:cs="Times New Roman"/>
          <w:i/>
        </w:rPr>
      </w:r>
      <w:r w:rsidR="00CC0759" w:rsidRPr="0022060F">
        <w:rPr>
          <w:rFonts w:cs="Times New Roman"/>
          <w:i/>
        </w:rPr>
        <w:fldChar w:fldCharType="separate"/>
      </w:r>
      <w:r w:rsidR="00A7478C">
        <w:rPr>
          <w:rFonts w:cs="Times New Roman"/>
          <w:i/>
        </w:rPr>
        <w:t>6.3</w:t>
      </w:r>
      <w:r w:rsidR="00CC0759" w:rsidRPr="0022060F">
        <w:rPr>
          <w:rFonts w:cs="Times New Roman"/>
          <w:i/>
        </w:rPr>
        <w:fldChar w:fldCharType="end"/>
      </w:r>
      <w:r w:rsidR="00CC0759" w:rsidRPr="0022060F">
        <w:rPr>
          <w:rFonts w:cs="Times New Roman"/>
          <w:i/>
        </w:rPr>
        <w:t xml:space="preserve"> </w:t>
      </w:r>
      <w:r w:rsidRPr="0022060F">
        <w:rPr>
          <w:rFonts w:cs="Times New Roman"/>
          <w:i/>
        </w:rPr>
        <w:t xml:space="preserve">of the </w:t>
      </w:r>
      <w:r w:rsidR="00AE59A0" w:rsidRPr="0022060F">
        <w:rPr>
          <w:rFonts w:cs="Times New Roman"/>
          <w:i/>
        </w:rPr>
        <w:t>Agreement</w:t>
      </w:r>
      <w:r w:rsidR="00C654DA" w:rsidRPr="0022060F">
        <w:rPr>
          <w:rFonts w:cs="Times New Roman"/>
          <w:i/>
        </w:rPr>
        <w:t>.  For avoidance of doubt, the REC Annual Report is required by Seller regardless of whether Seller has Designated Systems that are Energized or not. Further, for avoidance of doubt, the REC Annual Report shall not be required of Seller in the same Delivery Year as the Delivery Year when the Agreement was entered into and became effective</w:t>
      </w:r>
      <w:r w:rsidRPr="0022060F">
        <w:rPr>
          <w:rFonts w:cs="Times New Roman"/>
          <w:i/>
        </w:rPr>
        <w:t>.</w:t>
      </w:r>
      <w:r w:rsidR="00C654DA" w:rsidRPr="0022060F">
        <w:rPr>
          <w:rStyle w:val="FootnoteReference"/>
          <w:i/>
        </w:rPr>
        <w:footnoteReference w:id="23"/>
      </w:r>
      <w:r w:rsidR="008B22FA" w:rsidRPr="0022060F">
        <w:rPr>
          <w:rFonts w:cs="Times New Roman"/>
          <w:i/>
        </w:rPr>
        <w:t>)</w:t>
      </w:r>
    </w:p>
    <w:p w14:paraId="5FA5A632" w14:textId="77777777" w:rsidR="00E842CF" w:rsidRPr="0022060F" w:rsidRDefault="00E842CF" w:rsidP="00E842CF">
      <w:pPr>
        <w:rPr>
          <w:rFonts w:cs="Times New Roman"/>
        </w:rPr>
      </w:pPr>
    </w:p>
    <w:p w14:paraId="70E5B2E3" w14:textId="437CF81E" w:rsidR="00E842CF" w:rsidRPr="0022060F" w:rsidRDefault="00E842CF" w:rsidP="00E842CF">
      <w:pPr>
        <w:jc w:val="both"/>
        <w:rPr>
          <w:rFonts w:cs="Times New Roman"/>
          <w:i/>
        </w:rPr>
      </w:pPr>
      <w:r w:rsidRPr="0022060F">
        <w:rPr>
          <w:rFonts w:cs="Times New Roman"/>
          <w:i/>
        </w:rPr>
        <w:t xml:space="preserve">(The </w:t>
      </w:r>
      <w:r w:rsidR="002623B8" w:rsidRPr="0022060F">
        <w:rPr>
          <w:rFonts w:cs="Times New Roman"/>
          <w:i/>
        </w:rPr>
        <w:t xml:space="preserve">REC </w:t>
      </w:r>
      <w:r w:rsidRPr="0022060F">
        <w:rPr>
          <w:rFonts w:cs="Times New Roman"/>
          <w:i/>
        </w:rPr>
        <w:t xml:space="preserve">Annual Report must contain information for </w:t>
      </w:r>
      <w:r w:rsidRPr="0022060F">
        <w:rPr>
          <w:rFonts w:cs="Times New Roman"/>
          <w:i/>
          <w:u w:val="single"/>
        </w:rPr>
        <w:t>each Designated System</w:t>
      </w:r>
      <w:r w:rsidRPr="0022060F">
        <w:rPr>
          <w:rFonts w:cs="Times New Roman"/>
          <w:i/>
        </w:rPr>
        <w:t xml:space="preserve">) </w:t>
      </w:r>
    </w:p>
    <w:p w14:paraId="370CAFCB" w14:textId="77777777" w:rsidR="00E842CF" w:rsidRPr="0022060F" w:rsidRDefault="00E842CF" w:rsidP="00E842CF">
      <w:pPr>
        <w:rPr>
          <w:rFonts w:cs="Times New Roman"/>
        </w:rPr>
      </w:pPr>
    </w:p>
    <w:p w14:paraId="7CC0C600" w14:textId="77777777" w:rsidR="00E842CF" w:rsidRPr="0022060F" w:rsidRDefault="00E842CF" w:rsidP="00E842CF">
      <w:pPr>
        <w:rPr>
          <w:rFonts w:cs="Times New Roman"/>
        </w:rPr>
      </w:pPr>
      <w:r w:rsidRPr="0022060F">
        <w:rPr>
          <w:rFonts w:cs="Times New Roman"/>
        </w:rPr>
        <w:t>Buyer: _________________</w:t>
      </w:r>
    </w:p>
    <w:p w14:paraId="0A78E43E" w14:textId="77777777" w:rsidR="00E842CF" w:rsidRPr="0022060F" w:rsidRDefault="00E842CF" w:rsidP="00E842CF">
      <w:pPr>
        <w:rPr>
          <w:rFonts w:cs="Times New Roman"/>
        </w:rPr>
      </w:pPr>
    </w:p>
    <w:p w14:paraId="5AD8C3E9" w14:textId="77777777" w:rsidR="00E842CF" w:rsidRPr="0022060F" w:rsidRDefault="00E842CF" w:rsidP="00E842CF">
      <w:pPr>
        <w:rPr>
          <w:rFonts w:cs="Times New Roman"/>
        </w:rPr>
      </w:pPr>
      <w:r w:rsidRPr="0022060F">
        <w:rPr>
          <w:rFonts w:cs="Times New Roman"/>
        </w:rPr>
        <w:t>Seller: _________________</w:t>
      </w:r>
    </w:p>
    <w:p w14:paraId="48E0B3FC" w14:textId="77777777" w:rsidR="00E842CF" w:rsidRPr="0022060F" w:rsidRDefault="00E842CF" w:rsidP="00E842CF">
      <w:pPr>
        <w:rPr>
          <w:rFonts w:cs="Times New Roman"/>
        </w:rPr>
      </w:pPr>
      <w:r w:rsidRPr="0022060F">
        <w:rPr>
          <w:rFonts w:cs="Times New Roman"/>
        </w:rPr>
        <w:t>Approved Vendor ID: ______________</w:t>
      </w:r>
    </w:p>
    <w:p w14:paraId="6F65AB6D" w14:textId="547503BE" w:rsidR="00E842CF" w:rsidRPr="0022060F" w:rsidRDefault="00E842CF" w:rsidP="00E842CF">
      <w:pPr>
        <w:rPr>
          <w:rFonts w:cs="Times New Roman"/>
        </w:rPr>
      </w:pPr>
    </w:p>
    <w:p w14:paraId="433DB6E7" w14:textId="163636B1" w:rsidR="00D3160F" w:rsidRPr="0022060F" w:rsidRDefault="00D3160F" w:rsidP="00D3160F">
      <w:pPr>
        <w:rPr>
          <w:rFonts w:cs="Times New Roman"/>
        </w:rPr>
      </w:pPr>
      <w:r w:rsidRPr="0022060F">
        <w:rPr>
          <w:rFonts w:cs="Times New Roman"/>
        </w:rPr>
        <w:t>Date of REC Annual Report: ________________</w:t>
      </w:r>
    </w:p>
    <w:p w14:paraId="357421B4" w14:textId="5116B125" w:rsidR="00D3160F" w:rsidRPr="0022060F" w:rsidRDefault="00D3160F" w:rsidP="00E842CF">
      <w:pPr>
        <w:rPr>
          <w:rFonts w:cs="Times New Roman"/>
        </w:rPr>
      </w:pPr>
      <w:r w:rsidRPr="0022060F">
        <w:rPr>
          <w:rFonts w:cs="Times New Roman"/>
        </w:rPr>
        <w:t>Delivery Year:  ________________</w:t>
      </w:r>
    </w:p>
    <w:p w14:paraId="551D632F" w14:textId="2071F140" w:rsidR="00B50F7A" w:rsidRPr="0022060F" w:rsidRDefault="00B50F7A" w:rsidP="00B50F7A">
      <w:pPr>
        <w:rPr>
          <w:rFonts w:cs="Times New Roman"/>
        </w:rPr>
      </w:pPr>
      <w:r w:rsidRPr="0022060F">
        <w:rPr>
          <w:rFonts w:cs="Times New Roman"/>
        </w:rPr>
        <w:t>Batch ID: ______________</w:t>
      </w:r>
    </w:p>
    <w:p w14:paraId="10037B1B" w14:textId="77777777" w:rsidR="00B50F7A" w:rsidRPr="0022060F" w:rsidRDefault="00B50F7A" w:rsidP="00E842CF">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26"/>
        <w:gridCol w:w="5709"/>
      </w:tblGrid>
      <w:tr w:rsidR="00E842CF" w:rsidRPr="0022060F" w14:paraId="7742B54C" w14:textId="77777777" w:rsidTr="00434200">
        <w:tc>
          <w:tcPr>
            <w:tcW w:w="535" w:type="dxa"/>
            <w:tcBorders>
              <w:top w:val="single" w:sz="4" w:space="0" w:color="auto"/>
              <w:left w:val="single" w:sz="4" w:space="0" w:color="auto"/>
              <w:bottom w:val="single" w:sz="4" w:space="0" w:color="auto"/>
              <w:right w:val="single" w:sz="4" w:space="0" w:color="auto"/>
            </w:tcBorders>
          </w:tcPr>
          <w:p w14:paraId="6C626D35" w14:textId="77777777" w:rsidR="00E842CF" w:rsidRPr="0022060F"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170469DD" w14:textId="77777777" w:rsidR="00E842CF" w:rsidRPr="0022060F" w:rsidRDefault="00E842CF" w:rsidP="00434200">
            <w:pPr>
              <w:widowControl/>
              <w:rPr>
                <w:rFonts w:cs="Times New Roman"/>
              </w:rPr>
            </w:pPr>
            <w:r w:rsidRPr="0022060F">
              <w:rPr>
                <w:rFonts w:cs="Times New Roman"/>
              </w:rPr>
              <w:t>Item</w:t>
            </w:r>
          </w:p>
        </w:tc>
        <w:tc>
          <w:tcPr>
            <w:tcW w:w="5709" w:type="dxa"/>
            <w:tcBorders>
              <w:top w:val="single" w:sz="4" w:space="0" w:color="auto"/>
              <w:left w:val="single" w:sz="4" w:space="0" w:color="auto"/>
              <w:bottom w:val="single" w:sz="4" w:space="0" w:color="auto"/>
              <w:right w:val="single" w:sz="4" w:space="0" w:color="auto"/>
            </w:tcBorders>
            <w:hideMark/>
          </w:tcPr>
          <w:p w14:paraId="1F5E146F" w14:textId="77777777" w:rsidR="00E842CF" w:rsidRPr="0022060F" w:rsidRDefault="00E842CF" w:rsidP="00434200">
            <w:pPr>
              <w:widowControl/>
              <w:rPr>
                <w:rFonts w:cs="Times New Roman"/>
              </w:rPr>
            </w:pPr>
            <w:r w:rsidRPr="0022060F">
              <w:rPr>
                <w:rFonts w:cs="Times New Roman"/>
              </w:rPr>
              <w:t>Information (fill in N/A if not applicable).</w:t>
            </w:r>
          </w:p>
        </w:tc>
      </w:tr>
      <w:tr w:rsidR="00E842CF" w:rsidRPr="0022060F" w14:paraId="10908460"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5320FAE" w14:textId="77777777" w:rsidR="00E842CF" w:rsidRPr="0022060F" w:rsidRDefault="00E842CF" w:rsidP="00434200">
            <w:pPr>
              <w:widowControl/>
              <w:rPr>
                <w:rFonts w:cs="Times New Roman"/>
              </w:rPr>
            </w:pPr>
            <w:r w:rsidRPr="0022060F">
              <w:rPr>
                <w:rFonts w:cs="Times New Roman"/>
              </w:rPr>
              <w:t>1</w:t>
            </w:r>
          </w:p>
        </w:tc>
        <w:tc>
          <w:tcPr>
            <w:tcW w:w="3326" w:type="dxa"/>
            <w:tcBorders>
              <w:top w:val="single" w:sz="4" w:space="0" w:color="auto"/>
              <w:left w:val="single" w:sz="4" w:space="0" w:color="auto"/>
              <w:bottom w:val="single" w:sz="4" w:space="0" w:color="auto"/>
              <w:right w:val="single" w:sz="4" w:space="0" w:color="auto"/>
            </w:tcBorders>
            <w:hideMark/>
          </w:tcPr>
          <w:p w14:paraId="7C9075C7" w14:textId="77777777" w:rsidR="00E842CF" w:rsidRPr="0022060F" w:rsidRDefault="00E842CF" w:rsidP="00434200">
            <w:pPr>
              <w:widowControl/>
              <w:rPr>
                <w:rFonts w:cs="Times New Roman"/>
              </w:rPr>
            </w:pPr>
            <w:r w:rsidRPr="0022060F">
              <w:rPr>
                <w:rFonts w:cs="Times New Roman"/>
              </w:rPr>
              <w:t>Designated System ID</w:t>
            </w:r>
          </w:p>
        </w:tc>
        <w:tc>
          <w:tcPr>
            <w:tcW w:w="5709" w:type="dxa"/>
            <w:tcBorders>
              <w:top w:val="single" w:sz="4" w:space="0" w:color="auto"/>
              <w:left w:val="single" w:sz="4" w:space="0" w:color="auto"/>
              <w:bottom w:val="single" w:sz="4" w:space="0" w:color="auto"/>
              <w:right w:val="single" w:sz="4" w:space="0" w:color="auto"/>
            </w:tcBorders>
          </w:tcPr>
          <w:p w14:paraId="4D033EE4" w14:textId="77777777" w:rsidR="00E842CF" w:rsidRPr="0022060F" w:rsidRDefault="00E842CF" w:rsidP="00434200">
            <w:pPr>
              <w:widowControl/>
              <w:rPr>
                <w:rFonts w:cs="Times New Roman"/>
              </w:rPr>
            </w:pPr>
          </w:p>
        </w:tc>
      </w:tr>
      <w:tr w:rsidR="00E842CF" w:rsidRPr="0022060F" w14:paraId="5439A64F"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3331EA9" w14:textId="77777777" w:rsidR="00E842CF" w:rsidRPr="0022060F" w:rsidRDefault="00E842CF" w:rsidP="00434200">
            <w:pPr>
              <w:widowControl/>
              <w:rPr>
                <w:rFonts w:cs="Times New Roman"/>
              </w:rPr>
            </w:pPr>
            <w:r w:rsidRPr="0022060F">
              <w:rPr>
                <w:rFonts w:cs="Times New Roman"/>
              </w:rPr>
              <w:t>2</w:t>
            </w:r>
          </w:p>
        </w:tc>
        <w:tc>
          <w:tcPr>
            <w:tcW w:w="3326" w:type="dxa"/>
            <w:tcBorders>
              <w:top w:val="single" w:sz="4" w:space="0" w:color="auto"/>
              <w:left w:val="single" w:sz="4" w:space="0" w:color="auto"/>
              <w:bottom w:val="single" w:sz="4" w:space="0" w:color="auto"/>
              <w:right w:val="single" w:sz="4" w:space="0" w:color="auto"/>
            </w:tcBorders>
            <w:hideMark/>
          </w:tcPr>
          <w:p w14:paraId="2B2BED52" w14:textId="77777777" w:rsidR="00E842CF" w:rsidRPr="0022060F" w:rsidRDefault="00E842CF" w:rsidP="00434200">
            <w:pPr>
              <w:widowControl/>
              <w:rPr>
                <w:rFonts w:cs="Times New Roman"/>
              </w:rPr>
            </w:pPr>
            <w:r w:rsidRPr="0022060F">
              <w:rPr>
                <w:rFonts w:cs="Times New Roman"/>
              </w:rPr>
              <w:t>Project Name</w:t>
            </w:r>
          </w:p>
        </w:tc>
        <w:tc>
          <w:tcPr>
            <w:tcW w:w="5709" w:type="dxa"/>
            <w:tcBorders>
              <w:top w:val="single" w:sz="4" w:space="0" w:color="auto"/>
              <w:left w:val="single" w:sz="4" w:space="0" w:color="auto"/>
              <w:bottom w:val="single" w:sz="4" w:space="0" w:color="auto"/>
              <w:right w:val="single" w:sz="4" w:space="0" w:color="auto"/>
            </w:tcBorders>
          </w:tcPr>
          <w:p w14:paraId="4F3C37E8" w14:textId="77777777" w:rsidR="00E842CF" w:rsidRPr="0022060F" w:rsidRDefault="00E842CF" w:rsidP="00434200">
            <w:pPr>
              <w:widowControl/>
              <w:rPr>
                <w:rFonts w:cs="Times New Roman"/>
              </w:rPr>
            </w:pPr>
          </w:p>
        </w:tc>
      </w:tr>
      <w:tr w:rsidR="00E842CF" w:rsidRPr="0022060F" w14:paraId="113B4776"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42ADF52C" w14:textId="77777777" w:rsidR="00E842CF" w:rsidRPr="0022060F" w:rsidRDefault="00E842CF" w:rsidP="00434200">
            <w:pPr>
              <w:widowControl/>
              <w:rPr>
                <w:rFonts w:cs="Times New Roman"/>
              </w:rPr>
            </w:pPr>
            <w:r w:rsidRPr="0022060F">
              <w:rPr>
                <w:rFonts w:cs="Times New Roman"/>
              </w:rPr>
              <w:t>3</w:t>
            </w:r>
          </w:p>
        </w:tc>
        <w:tc>
          <w:tcPr>
            <w:tcW w:w="3326" w:type="dxa"/>
            <w:tcBorders>
              <w:top w:val="single" w:sz="4" w:space="0" w:color="auto"/>
              <w:left w:val="single" w:sz="4" w:space="0" w:color="auto"/>
              <w:bottom w:val="single" w:sz="4" w:space="0" w:color="auto"/>
              <w:right w:val="single" w:sz="4" w:space="0" w:color="auto"/>
            </w:tcBorders>
            <w:hideMark/>
          </w:tcPr>
          <w:p w14:paraId="26A375F9" w14:textId="77777777" w:rsidR="00E842CF" w:rsidRPr="0022060F" w:rsidRDefault="00E842CF" w:rsidP="00434200">
            <w:pPr>
              <w:widowControl/>
              <w:rPr>
                <w:rFonts w:cs="Times New Roman"/>
              </w:rPr>
            </w:pPr>
            <w:r w:rsidRPr="0022060F">
              <w:rPr>
                <w:rFonts w:cs="Times New Roman"/>
              </w:rPr>
              <w:t>Project Status</w:t>
            </w:r>
          </w:p>
        </w:tc>
        <w:tc>
          <w:tcPr>
            <w:tcW w:w="5709" w:type="dxa"/>
            <w:tcBorders>
              <w:top w:val="single" w:sz="4" w:space="0" w:color="auto"/>
              <w:left w:val="single" w:sz="4" w:space="0" w:color="auto"/>
              <w:bottom w:val="single" w:sz="4" w:space="0" w:color="auto"/>
              <w:right w:val="single" w:sz="4" w:space="0" w:color="auto"/>
            </w:tcBorders>
          </w:tcPr>
          <w:p w14:paraId="67F194E4" w14:textId="77777777" w:rsidR="00E842CF" w:rsidRPr="0022060F" w:rsidRDefault="00E842CF" w:rsidP="00434200">
            <w:pPr>
              <w:widowControl/>
              <w:rPr>
                <w:rFonts w:cs="Times New Roman"/>
              </w:rPr>
            </w:pPr>
            <w:r w:rsidRPr="0022060F">
              <w:rPr>
                <w:rFonts w:cs="Times New Roman"/>
              </w:rPr>
              <w:t>[not yet under construction; under construction and X% complete; complete awaiting inspections or interconnection approvals]</w:t>
            </w:r>
          </w:p>
          <w:p w14:paraId="39E9DAF3" w14:textId="77777777" w:rsidR="00E842CF" w:rsidRPr="0022060F" w:rsidRDefault="00E842CF" w:rsidP="00434200">
            <w:pPr>
              <w:widowControl/>
              <w:rPr>
                <w:rFonts w:cs="Times New Roman"/>
              </w:rPr>
            </w:pPr>
          </w:p>
          <w:p w14:paraId="5B817A3C" w14:textId="77777777" w:rsidR="00E842CF" w:rsidRPr="0022060F" w:rsidRDefault="00E842CF" w:rsidP="00434200">
            <w:pPr>
              <w:widowControl/>
              <w:rPr>
                <w:rFonts w:cs="Times New Roman"/>
              </w:rPr>
            </w:pPr>
            <w:r w:rsidRPr="0022060F">
              <w:rPr>
                <w:rFonts w:cs="Times New Roman"/>
              </w:rPr>
              <w:t xml:space="preserve">Details of Project Status: </w:t>
            </w:r>
          </w:p>
        </w:tc>
      </w:tr>
      <w:tr w:rsidR="00E842CF" w:rsidRPr="0022060F" w14:paraId="1B50B6A3"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A31306B" w14:textId="77777777" w:rsidR="00E842CF" w:rsidRPr="0022060F" w:rsidRDefault="00E842CF" w:rsidP="00434200">
            <w:pPr>
              <w:widowControl/>
              <w:rPr>
                <w:rFonts w:cs="Times New Roman"/>
              </w:rPr>
            </w:pPr>
            <w:r w:rsidRPr="0022060F">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3C1B3557" w14:textId="77777777" w:rsidR="00E842CF" w:rsidRPr="0022060F" w:rsidRDefault="00E842CF" w:rsidP="00434200">
            <w:pPr>
              <w:widowControl/>
              <w:rPr>
                <w:rFonts w:cs="Times New Roman"/>
              </w:rPr>
            </w:pPr>
            <w:r w:rsidRPr="0022060F">
              <w:rPr>
                <w:rFonts w:cs="Times New Roman"/>
              </w:rPr>
              <w:t>Proposed Nameplate Capacity</w:t>
            </w:r>
          </w:p>
        </w:tc>
        <w:tc>
          <w:tcPr>
            <w:tcW w:w="5709" w:type="dxa"/>
            <w:tcBorders>
              <w:top w:val="single" w:sz="4" w:space="0" w:color="auto"/>
              <w:left w:val="single" w:sz="4" w:space="0" w:color="auto"/>
              <w:bottom w:val="single" w:sz="4" w:space="0" w:color="auto"/>
              <w:right w:val="single" w:sz="4" w:space="0" w:color="auto"/>
            </w:tcBorders>
            <w:hideMark/>
          </w:tcPr>
          <w:p w14:paraId="7ADA147B" w14:textId="77777777" w:rsidR="00E842CF" w:rsidRPr="0022060F" w:rsidRDefault="00E842CF" w:rsidP="00434200">
            <w:pPr>
              <w:widowControl/>
              <w:rPr>
                <w:rFonts w:cs="Times New Roman"/>
              </w:rPr>
            </w:pPr>
            <w:r w:rsidRPr="0022060F">
              <w:rPr>
                <w:rFonts w:cs="Times New Roman"/>
              </w:rPr>
              <w:t>(if not yet Energized)</w:t>
            </w:r>
          </w:p>
        </w:tc>
      </w:tr>
      <w:tr w:rsidR="00E842CF" w:rsidRPr="0022060F" w14:paraId="49C626AD"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027B39C0" w14:textId="77777777" w:rsidR="00E842CF" w:rsidRPr="0022060F" w:rsidRDefault="00E842CF" w:rsidP="00434200">
            <w:pPr>
              <w:widowControl/>
              <w:rPr>
                <w:rFonts w:cs="Times New Roman"/>
              </w:rPr>
            </w:pPr>
            <w:r w:rsidRPr="0022060F">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4C632682" w14:textId="77777777" w:rsidR="00E842CF" w:rsidRPr="0022060F" w:rsidRDefault="00E842CF" w:rsidP="00434200">
            <w:pPr>
              <w:widowControl/>
              <w:rPr>
                <w:rFonts w:cs="Times New Roman"/>
              </w:rPr>
            </w:pPr>
            <w:r w:rsidRPr="0022060F">
              <w:rPr>
                <w:rFonts w:cs="Times New Roman"/>
              </w:rPr>
              <w:t>Actual Nameplate Capacity</w:t>
            </w:r>
          </w:p>
        </w:tc>
        <w:tc>
          <w:tcPr>
            <w:tcW w:w="5709" w:type="dxa"/>
            <w:tcBorders>
              <w:top w:val="single" w:sz="4" w:space="0" w:color="auto"/>
              <w:left w:val="single" w:sz="4" w:space="0" w:color="auto"/>
              <w:bottom w:val="single" w:sz="4" w:space="0" w:color="auto"/>
              <w:right w:val="single" w:sz="4" w:space="0" w:color="auto"/>
            </w:tcBorders>
            <w:hideMark/>
          </w:tcPr>
          <w:p w14:paraId="12C92611" w14:textId="77777777" w:rsidR="00E842CF" w:rsidRPr="0022060F" w:rsidRDefault="00E842CF" w:rsidP="00434200">
            <w:pPr>
              <w:widowControl/>
              <w:rPr>
                <w:rFonts w:cs="Times New Roman"/>
              </w:rPr>
            </w:pPr>
            <w:r w:rsidRPr="0022060F">
              <w:rPr>
                <w:rFonts w:cs="Times New Roman"/>
              </w:rPr>
              <w:t>(if Energized)</w:t>
            </w:r>
          </w:p>
        </w:tc>
      </w:tr>
      <w:tr w:rsidR="00E842CF" w:rsidRPr="0022060F" w14:paraId="60BCA248"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1C6A625" w14:textId="77777777" w:rsidR="00E842CF" w:rsidRPr="0022060F" w:rsidRDefault="00E842CF" w:rsidP="00434200">
            <w:pPr>
              <w:widowControl/>
              <w:rPr>
                <w:rFonts w:cs="Times New Roman"/>
              </w:rPr>
            </w:pPr>
            <w:r w:rsidRPr="0022060F">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4CE0B77A" w14:textId="77777777" w:rsidR="00E842CF" w:rsidRPr="0022060F" w:rsidRDefault="00E842CF" w:rsidP="00434200">
            <w:pPr>
              <w:widowControl/>
              <w:rPr>
                <w:rFonts w:cs="Times New Roman"/>
              </w:rPr>
            </w:pPr>
            <w:r w:rsidRPr="0022060F">
              <w:rPr>
                <w:rFonts w:cs="Times New Roman"/>
              </w:rPr>
              <w:t>Contract Nameplate Capacity</w:t>
            </w:r>
          </w:p>
        </w:tc>
        <w:tc>
          <w:tcPr>
            <w:tcW w:w="5709" w:type="dxa"/>
            <w:tcBorders>
              <w:top w:val="single" w:sz="4" w:space="0" w:color="auto"/>
              <w:left w:val="single" w:sz="4" w:space="0" w:color="auto"/>
              <w:bottom w:val="single" w:sz="4" w:space="0" w:color="auto"/>
              <w:right w:val="single" w:sz="4" w:space="0" w:color="auto"/>
            </w:tcBorders>
            <w:hideMark/>
          </w:tcPr>
          <w:p w14:paraId="63EB9B95" w14:textId="77777777" w:rsidR="00E842CF" w:rsidRPr="0022060F" w:rsidRDefault="00E842CF" w:rsidP="00434200">
            <w:pPr>
              <w:widowControl/>
              <w:rPr>
                <w:rFonts w:cs="Times New Roman"/>
              </w:rPr>
            </w:pPr>
            <w:r w:rsidRPr="0022060F">
              <w:rPr>
                <w:rFonts w:cs="Times New Roman"/>
              </w:rPr>
              <w:t>(if Energized)</w:t>
            </w:r>
          </w:p>
        </w:tc>
      </w:tr>
      <w:tr w:rsidR="000A2C5A" w:rsidRPr="0022060F" w14:paraId="3D909F22"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9DE7708" w14:textId="77777777" w:rsidR="000A2C5A" w:rsidRPr="0022060F" w:rsidRDefault="000A2C5A" w:rsidP="00434200">
            <w:pPr>
              <w:widowControl/>
              <w:rPr>
                <w:rFonts w:cs="Times New Roman"/>
              </w:rPr>
            </w:pPr>
            <w:r w:rsidRPr="0022060F">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56892547" w14:textId="0FB1BBB4" w:rsidR="000A2C5A" w:rsidRPr="0022060F" w:rsidRDefault="000A2C5A" w:rsidP="00434200">
            <w:pPr>
              <w:widowControl/>
              <w:rPr>
                <w:rFonts w:cs="Times New Roman"/>
              </w:rPr>
            </w:pPr>
            <w:r w:rsidRPr="0022060F">
              <w:rPr>
                <w:rFonts w:cs="Times New Roman"/>
              </w:rPr>
              <w:t>Proposed Capacity Factor (%)</w:t>
            </w:r>
          </w:p>
        </w:tc>
        <w:tc>
          <w:tcPr>
            <w:tcW w:w="5709" w:type="dxa"/>
            <w:tcBorders>
              <w:top w:val="single" w:sz="4" w:space="0" w:color="auto"/>
              <w:left w:val="single" w:sz="4" w:space="0" w:color="auto"/>
              <w:bottom w:val="single" w:sz="4" w:space="0" w:color="auto"/>
              <w:right w:val="single" w:sz="4" w:space="0" w:color="auto"/>
            </w:tcBorders>
          </w:tcPr>
          <w:p w14:paraId="6667F78C" w14:textId="77777777" w:rsidR="000A2C5A" w:rsidRPr="0022060F" w:rsidRDefault="000A2C5A" w:rsidP="00434200">
            <w:pPr>
              <w:widowControl/>
              <w:rPr>
                <w:rFonts w:cs="Times New Roman"/>
              </w:rPr>
            </w:pPr>
          </w:p>
        </w:tc>
      </w:tr>
      <w:tr w:rsidR="000A2C5A" w:rsidRPr="0022060F" w14:paraId="02269E15"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ADF28FC" w14:textId="77777777" w:rsidR="000A2C5A" w:rsidRPr="0022060F" w:rsidRDefault="000A2C5A" w:rsidP="001D4A79">
            <w:pPr>
              <w:widowControl/>
              <w:rPr>
                <w:rFonts w:cs="Times New Roman"/>
              </w:rPr>
            </w:pPr>
            <w:r w:rsidRPr="0022060F">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1E3413EE" w14:textId="0B572A45" w:rsidR="000A2C5A" w:rsidRPr="0022060F" w:rsidRDefault="000A2C5A" w:rsidP="001D4A79">
            <w:pPr>
              <w:widowControl/>
              <w:rPr>
                <w:rFonts w:cs="Times New Roman"/>
              </w:rPr>
            </w:pPr>
            <w:r w:rsidRPr="0022060F">
              <w:rPr>
                <w:rFonts w:cs="Times New Roman"/>
              </w:rPr>
              <w:t>Actual Capacity Factor (%)</w:t>
            </w:r>
          </w:p>
        </w:tc>
        <w:tc>
          <w:tcPr>
            <w:tcW w:w="5709" w:type="dxa"/>
            <w:tcBorders>
              <w:top w:val="single" w:sz="4" w:space="0" w:color="auto"/>
              <w:left w:val="single" w:sz="4" w:space="0" w:color="auto"/>
              <w:bottom w:val="single" w:sz="4" w:space="0" w:color="auto"/>
              <w:right w:val="single" w:sz="4" w:space="0" w:color="auto"/>
            </w:tcBorders>
          </w:tcPr>
          <w:p w14:paraId="4EED56C5" w14:textId="77777777" w:rsidR="000A2C5A" w:rsidRPr="0022060F" w:rsidRDefault="000A2C5A" w:rsidP="001D4A79">
            <w:pPr>
              <w:widowControl/>
              <w:rPr>
                <w:rFonts w:cs="Times New Roman"/>
              </w:rPr>
            </w:pPr>
          </w:p>
        </w:tc>
      </w:tr>
      <w:tr w:rsidR="00E842CF" w:rsidRPr="0022060F" w14:paraId="306112ED"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FAA875D" w14:textId="77777777" w:rsidR="00E842CF" w:rsidRPr="0022060F" w:rsidRDefault="00E842CF" w:rsidP="00F00469">
            <w:pPr>
              <w:widowControl/>
              <w:rPr>
                <w:rFonts w:cs="Times New Roman"/>
              </w:rPr>
            </w:pPr>
            <w:r w:rsidRPr="0022060F">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0C17C125" w14:textId="23DE9DD6" w:rsidR="00E842CF" w:rsidRPr="0022060F" w:rsidRDefault="000A2C5A" w:rsidP="00F00469">
            <w:pPr>
              <w:widowControl/>
              <w:rPr>
                <w:rFonts w:cs="Times New Roman"/>
              </w:rPr>
            </w:pPr>
            <w:r w:rsidRPr="0022060F">
              <w:rPr>
                <w:rFonts w:cs="Times New Roman"/>
              </w:rPr>
              <w:t xml:space="preserve">Contract </w:t>
            </w:r>
            <w:r w:rsidR="00E842CF" w:rsidRPr="0022060F">
              <w:rPr>
                <w:rFonts w:cs="Times New Roman"/>
              </w:rPr>
              <w:t>Capacity Factor (%)</w:t>
            </w:r>
          </w:p>
        </w:tc>
        <w:tc>
          <w:tcPr>
            <w:tcW w:w="5709" w:type="dxa"/>
            <w:tcBorders>
              <w:top w:val="single" w:sz="4" w:space="0" w:color="auto"/>
              <w:left w:val="single" w:sz="4" w:space="0" w:color="auto"/>
              <w:bottom w:val="single" w:sz="4" w:space="0" w:color="auto"/>
              <w:right w:val="single" w:sz="4" w:space="0" w:color="auto"/>
            </w:tcBorders>
          </w:tcPr>
          <w:p w14:paraId="0659716D" w14:textId="77777777" w:rsidR="00E842CF" w:rsidRPr="0022060F" w:rsidRDefault="00E842CF" w:rsidP="00F00469">
            <w:pPr>
              <w:widowControl/>
              <w:rPr>
                <w:rFonts w:cs="Times New Roman"/>
              </w:rPr>
            </w:pPr>
          </w:p>
        </w:tc>
      </w:tr>
      <w:tr w:rsidR="00E842CF" w:rsidRPr="0022060F" w14:paraId="2CF5A3B7"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71FEE02" w14:textId="77777777" w:rsidR="00E842CF" w:rsidRPr="0022060F" w:rsidRDefault="00E842CF" w:rsidP="00434200">
            <w:pPr>
              <w:widowControl/>
              <w:rPr>
                <w:rFonts w:cs="Times New Roman"/>
              </w:rPr>
            </w:pPr>
            <w:r w:rsidRPr="0022060F">
              <w:rPr>
                <w:rFonts w:cs="Times New Roman"/>
              </w:rPr>
              <w:t>6</w:t>
            </w:r>
          </w:p>
        </w:tc>
        <w:tc>
          <w:tcPr>
            <w:tcW w:w="3326" w:type="dxa"/>
            <w:tcBorders>
              <w:top w:val="single" w:sz="4" w:space="0" w:color="auto"/>
              <w:left w:val="single" w:sz="4" w:space="0" w:color="auto"/>
              <w:bottom w:val="single" w:sz="4" w:space="0" w:color="auto"/>
              <w:right w:val="single" w:sz="4" w:space="0" w:color="auto"/>
            </w:tcBorders>
            <w:hideMark/>
          </w:tcPr>
          <w:p w14:paraId="3EFA8962" w14:textId="77777777" w:rsidR="00E842CF" w:rsidRPr="0022060F" w:rsidRDefault="00E842CF" w:rsidP="00434200">
            <w:pPr>
              <w:widowControl/>
              <w:rPr>
                <w:rFonts w:cs="Times New Roman"/>
              </w:rPr>
            </w:pPr>
            <w:r w:rsidRPr="0022060F">
              <w:rPr>
                <w:rFonts w:cs="Times New Roman"/>
              </w:rPr>
              <w:t>PJM-EIS GATS or M-RETS ID</w:t>
            </w:r>
          </w:p>
        </w:tc>
        <w:tc>
          <w:tcPr>
            <w:tcW w:w="5709" w:type="dxa"/>
            <w:tcBorders>
              <w:top w:val="single" w:sz="4" w:space="0" w:color="auto"/>
              <w:left w:val="single" w:sz="4" w:space="0" w:color="auto"/>
              <w:bottom w:val="single" w:sz="4" w:space="0" w:color="auto"/>
              <w:right w:val="single" w:sz="4" w:space="0" w:color="auto"/>
            </w:tcBorders>
            <w:hideMark/>
          </w:tcPr>
          <w:p w14:paraId="2C755975" w14:textId="77777777" w:rsidR="00E842CF" w:rsidRPr="0022060F" w:rsidRDefault="00E842CF" w:rsidP="00434200">
            <w:pPr>
              <w:widowControl/>
              <w:rPr>
                <w:rFonts w:cs="Times New Roman"/>
              </w:rPr>
            </w:pPr>
            <w:r w:rsidRPr="0022060F">
              <w:rPr>
                <w:rFonts w:cs="Times New Roman"/>
              </w:rPr>
              <w:t>(if Energized)</w:t>
            </w:r>
          </w:p>
        </w:tc>
      </w:tr>
      <w:tr w:rsidR="00E842CF" w:rsidRPr="0022060F" w14:paraId="4CA2D7FC"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66965E86" w14:textId="77777777" w:rsidR="00E842CF" w:rsidRPr="0022060F" w:rsidRDefault="00E842CF" w:rsidP="00434200">
            <w:pPr>
              <w:widowControl/>
              <w:rPr>
                <w:rFonts w:cs="Times New Roman"/>
              </w:rPr>
            </w:pPr>
            <w:r w:rsidRPr="0022060F">
              <w:rPr>
                <w:rFonts w:cs="Times New Roman"/>
              </w:rPr>
              <w:t>7</w:t>
            </w:r>
          </w:p>
        </w:tc>
        <w:tc>
          <w:tcPr>
            <w:tcW w:w="3326" w:type="dxa"/>
            <w:tcBorders>
              <w:top w:val="single" w:sz="4" w:space="0" w:color="auto"/>
              <w:left w:val="single" w:sz="4" w:space="0" w:color="auto"/>
              <w:bottom w:val="single" w:sz="4" w:space="0" w:color="auto"/>
              <w:right w:val="single" w:sz="4" w:space="0" w:color="auto"/>
            </w:tcBorders>
            <w:hideMark/>
          </w:tcPr>
          <w:p w14:paraId="31B5199D" w14:textId="109BBE5E" w:rsidR="00E842CF" w:rsidRPr="0022060F" w:rsidRDefault="00E842CF" w:rsidP="00434200">
            <w:pPr>
              <w:widowControl/>
              <w:rPr>
                <w:rFonts w:cs="Times New Roman"/>
              </w:rPr>
            </w:pPr>
            <w:r w:rsidRPr="0022060F">
              <w:rPr>
                <w:rFonts w:cs="Times New Roman"/>
              </w:rPr>
              <w:t xml:space="preserve">REC </w:t>
            </w:r>
            <w:r w:rsidR="002C1124" w:rsidRPr="0022060F">
              <w:rPr>
                <w:rFonts w:cs="Times New Roman"/>
              </w:rPr>
              <w:t>D</w:t>
            </w:r>
            <w:r w:rsidRPr="0022060F">
              <w:rPr>
                <w:rFonts w:cs="Times New Roman"/>
              </w:rPr>
              <w:t>eliveries since last report (or since Energization if first report)</w:t>
            </w:r>
          </w:p>
        </w:tc>
        <w:tc>
          <w:tcPr>
            <w:tcW w:w="5709" w:type="dxa"/>
            <w:tcBorders>
              <w:top w:val="single" w:sz="4" w:space="0" w:color="auto"/>
              <w:left w:val="single" w:sz="4" w:space="0" w:color="auto"/>
              <w:bottom w:val="single" w:sz="4" w:space="0" w:color="auto"/>
              <w:right w:val="single" w:sz="4" w:space="0" w:color="auto"/>
            </w:tcBorders>
          </w:tcPr>
          <w:p w14:paraId="0BA47B33" w14:textId="77777777" w:rsidR="00E842CF" w:rsidRPr="0022060F" w:rsidRDefault="00E842CF" w:rsidP="00434200">
            <w:pPr>
              <w:widowControl/>
              <w:rPr>
                <w:rFonts w:cs="Times New Roman"/>
              </w:rPr>
            </w:pPr>
          </w:p>
          <w:p w14:paraId="4016FADD" w14:textId="77777777" w:rsidR="00E842CF" w:rsidRPr="0022060F" w:rsidRDefault="00E842CF" w:rsidP="00434200">
            <w:pPr>
              <w:widowControl/>
              <w:rPr>
                <w:rFonts w:cs="Times New Roman"/>
              </w:rPr>
            </w:pPr>
            <w:r w:rsidRPr="0022060F">
              <w:rPr>
                <w:rFonts w:cs="Times New Roman"/>
              </w:rPr>
              <w:t xml:space="preserve"> </w:t>
            </w:r>
          </w:p>
        </w:tc>
      </w:tr>
      <w:tr w:rsidR="00E842CF" w:rsidRPr="0022060F" w14:paraId="4EC9D616" w14:textId="77777777" w:rsidTr="00434200">
        <w:tc>
          <w:tcPr>
            <w:tcW w:w="535" w:type="dxa"/>
            <w:tcBorders>
              <w:top w:val="single" w:sz="4" w:space="0" w:color="auto"/>
              <w:left w:val="single" w:sz="4" w:space="0" w:color="auto"/>
              <w:bottom w:val="single" w:sz="4" w:space="0" w:color="auto"/>
              <w:right w:val="single" w:sz="4" w:space="0" w:color="auto"/>
            </w:tcBorders>
          </w:tcPr>
          <w:p w14:paraId="1E44C760" w14:textId="77777777" w:rsidR="00E842CF" w:rsidRPr="0022060F"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4FA165C5" w14:textId="41E2C8E1" w:rsidR="00F558DF" w:rsidRPr="0022060F" w:rsidRDefault="00E842CF" w:rsidP="00434200">
            <w:pPr>
              <w:widowControl/>
              <w:rPr>
                <w:rFonts w:cs="Times New Roman"/>
              </w:rPr>
            </w:pPr>
            <w:r w:rsidRPr="0022060F">
              <w:rPr>
                <w:rFonts w:cs="Times New Roman"/>
              </w:rPr>
              <w:t xml:space="preserve">Date of first REC </w:t>
            </w:r>
            <w:r w:rsidR="002C1124" w:rsidRPr="0022060F">
              <w:rPr>
                <w:rFonts w:cs="Times New Roman"/>
              </w:rPr>
              <w:t>D</w:t>
            </w:r>
            <w:r w:rsidRPr="0022060F">
              <w:rPr>
                <w:rFonts w:cs="Times New Roman"/>
              </w:rPr>
              <w:t>elivery</w:t>
            </w:r>
            <w:r w:rsidR="003B663F" w:rsidRPr="0022060F">
              <w:rPr>
                <w:rFonts w:cs="Times New Roman"/>
              </w:rPr>
              <w:t xml:space="preserve"> (or N/A if not applicable)</w:t>
            </w:r>
          </w:p>
        </w:tc>
        <w:tc>
          <w:tcPr>
            <w:tcW w:w="5709" w:type="dxa"/>
            <w:tcBorders>
              <w:top w:val="single" w:sz="4" w:space="0" w:color="auto"/>
              <w:left w:val="single" w:sz="4" w:space="0" w:color="auto"/>
              <w:bottom w:val="single" w:sz="4" w:space="0" w:color="auto"/>
              <w:right w:val="single" w:sz="4" w:space="0" w:color="auto"/>
            </w:tcBorders>
          </w:tcPr>
          <w:p w14:paraId="7DCA23BC" w14:textId="77777777" w:rsidR="00E842CF" w:rsidRPr="0022060F" w:rsidRDefault="00E842CF" w:rsidP="00434200">
            <w:pPr>
              <w:widowControl/>
              <w:rPr>
                <w:rFonts w:cs="Times New Roman"/>
              </w:rPr>
            </w:pPr>
          </w:p>
        </w:tc>
      </w:tr>
      <w:tr w:rsidR="00FC738F" w:rsidRPr="0022060F" w14:paraId="1D66FA2A" w14:textId="77777777" w:rsidTr="000A2C5A">
        <w:tc>
          <w:tcPr>
            <w:tcW w:w="535" w:type="dxa"/>
            <w:tcBorders>
              <w:top w:val="single" w:sz="4" w:space="0" w:color="auto"/>
              <w:left w:val="single" w:sz="4" w:space="0" w:color="auto"/>
              <w:bottom w:val="single" w:sz="4" w:space="0" w:color="auto"/>
              <w:right w:val="single" w:sz="4" w:space="0" w:color="auto"/>
            </w:tcBorders>
          </w:tcPr>
          <w:p w14:paraId="161AB58B" w14:textId="77777777" w:rsidR="00FC738F" w:rsidRPr="0022060F" w:rsidRDefault="00FC738F" w:rsidP="00F00469">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tcPr>
          <w:p w14:paraId="19B34DEB" w14:textId="4F4BAB59" w:rsidR="00FC738F" w:rsidRPr="0022060F" w:rsidRDefault="00FC738F" w:rsidP="00F00469">
            <w:pPr>
              <w:widowControl/>
              <w:rPr>
                <w:rFonts w:cs="Times New Roman"/>
              </w:rPr>
            </w:pPr>
            <w:r w:rsidRPr="0022060F">
              <w:rPr>
                <w:rFonts w:cs="Times New Roman"/>
              </w:rPr>
              <w:t xml:space="preserve">Confirmation of uploaded meter readings </w:t>
            </w:r>
          </w:p>
        </w:tc>
        <w:tc>
          <w:tcPr>
            <w:tcW w:w="5709" w:type="dxa"/>
            <w:tcBorders>
              <w:top w:val="single" w:sz="4" w:space="0" w:color="auto"/>
              <w:left w:val="single" w:sz="4" w:space="0" w:color="auto"/>
              <w:bottom w:val="single" w:sz="4" w:space="0" w:color="auto"/>
              <w:right w:val="single" w:sz="4" w:space="0" w:color="auto"/>
            </w:tcBorders>
          </w:tcPr>
          <w:p w14:paraId="0EC10199" w14:textId="1E906FB7" w:rsidR="00FC738F" w:rsidRPr="0022060F" w:rsidRDefault="00FC738F" w:rsidP="00F00469">
            <w:pPr>
              <w:widowControl/>
              <w:rPr>
                <w:rFonts w:cs="Times New Roman"/>
              </w:rPr>
            </w:pPr>
            <w:r w:rsidRPr="0022060F">
              <w:rPr>
                <w:rFonts w:cs="Times New Roman"/>
              </w:rPr>
              <w:t>[Y/N]</w:t>
            </w:r>
          </w:p>
        </w:tc>
      </w:tr>
      <w:tr w:rsidR="00E842CF" w:rsidRPr="0022060F" w14:paraId="3B38F326" w14:textId="77777777" w:rsidTr="00434200">
        <w:tc>
          <w:tcPr>
            <w:tcW w:w="535" w:type="dxa"/>
            <w:tcBorders>
              <w:top w:val="single" w:sz="4" w:space="0" w:color="auto"/>
              <w:left w:val="single" w:sz="4" w:space="0" w:color="auto"/>
              <w:bottom w:val="single" w:sz="4" w:space="0" w:color="auto"/>
              <w:right w:val="single" w:sz="4" w:space="0" w:color="auto"/>
            </w:tcBorders>
          </w:tcPr>
          <w:p w14:paraId="3026EE53" w14:textId="77777777" w:rsidR="00E842CF" w:rsidRPr="0022060F"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6091A1F2" w14:textId="77777777" w:rsidR="00E842CF" w:rsidRPr="0022060F" w:rsidRDefault="00E842CF" w:rsidP="00434200">
            <w:pPr>
              <w:widowControl/>
              <w:rPr>
                <w:rFonts w:cs="Times New Roman"/>
              </w:rPr>
            </w:pPr>
            <w:r w:rsidRPr="0022060F">
              <w:rPr>
                <w:rFonts w:cs="Times New Roman"/>
              </w:rPr>
              <w:t>RECs contracted</w:t>
            </w:r>
          </w:p>
        </w:tc>
        <w:tc>
          <w:tcPr>
            <w:tcW w:w="5709" w:type="dxa"/>
            <w:tcBorders>
              <w:top w:val="single" w:sz="4" w:space="0" w:color="auto"/>
              <w:left w:val="single" w:sz="4" w:space="0" w:color="auto"/>
              <w:bottom w:val="single" w:sz="4" w:space="0" w:color="auto"/>
              <w:right w:val="single" w:sz="4" w:space="0" w:color="auto"/>
            </w:tcBorders>
          </w:tcPr>
          <w:p w14:paraId="4DFE98CE" w14:textId="77777777" w:rsidR="00E842CF" w:rsidRPr="0022060F" w:rsidRDefault="00E842CF" w:rsidP="00434200">
            <w:pPr>
              <w:widowControl/>
              <w:rPr>
                <w:rFonts w:cs="Times New Roman"/>
              </w:rPr>
            </w:pPr>
          </w:p>
        </w:tc>
      </w:tr>
      <w:tr w:rsidR="00E842CF" w:rsidRPr="0022060F" w14:paraId="61822A1C" w14:textId="77777777" w:rsidTr="00434200">
        <w:tc>
          <w:tcPr>
            <w:tcW w:w="535" w:type="dxa"/>
            <w:tcBorders>
              <w:top w:val="single" w:sz="4" w:space="0" w:color="auto"/>
              <w:left w:val="single" w:sz="4" w:space="0" w:color="auto"/>
              <w:bottom w:val="single" w:sz="4" w:space="0" w:color="auto"/>
              <w:right w:val="single" w:sz="4" w:space="0" w:color="auto"/>
            </w:tcBorders>
          </w:tcPr>
          <w:p w14:paraId="12D4CA41" w14:textId="77777777" w:rsidR="00E842CF" w:rsidRPr="0022060F"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085FE41A" w14:textId="77777777" w:rsidR="00E842CF" w:rsidRPr="0022060F" w:rsidRDefault="00E842CF" w:rsidP="00434200">
            <w:pPr>
              <w:widowControl/>
              <w:rPr>
                <w:rFonts w:cs="Times New Roman"/>
              </w:rPr>
            </w:pPr>
            <w:r w:rsidRPr="0022060F">
              <w:rPr>
                <w:rFonts w:cs="Times New Roman"/>
              </w:rPr>
              <w:t>RECs Delivered</w:t>
            </w:r>
          </w:p>
        </w:tc>
        <w:tc>
          <w:tcPr>
            <w:tcW w:w="5709" w:type="dxa"/>
            <w:tcBorders>
              <w:top w:val="single" w:sz="4" w:space="0" w:color="auto"/>
              <w:left w:val="single" w:sz="4" w:space="0" w:color="auto"/>
              <w:bottom w:val="single" w:sz="4" w:space="0" w:color="auto"/>
              <w:right w:val="single" w:sz="4" w:space="0" w:color="auto"/>
            </w:tcBorders>
          </w:tcPr>
          <w:p w14:paraId="61BE6DAB" w14:textId="77777777" w:rsidR="00E842CF" w:rsidRPr="0022060F" w:rsidRDefault="00E842CF" w:rsidP="00434200">
            <w:pPr>
              <w:widowControl/>
              <w:rPr>
                <w:rFonts w:cs="Times New Roman"/>
              </w:rPr>
            </w:pPr>
          </w:p>
        </w:tc>
      </w:tr>
      <w:tr w:rsidR="00E842CF" w:rsidRPr="0022060F" w14:paraId="6E051ECA"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9967113" w14:textId="77777777" w:rsidR="00E842CF" w:rsidRPr="0022060F" w:rsidRDefault="00E842CF" w:rsidP="00434200">
            <w:pPr>
              <w:widowControl/>
              <w:rPr>
                <w:rFonts w:cs="Times New Roman"/>
              </w:rPr>
            </w:pPr>
            <w:r w:rsidRPr="0022060F">
              <w:rPr>
                <w:rFonts w:cs="Times New Roman"/>
              </w:rPr>
              <w:t>8</w:t>
            </w:r>
          </w:p>
        </w:tc>
        <w:tc>
          <w:tcPr>
            <w:tcW w:w="3326" w:type="dxa"/>
            <w:tcBorders>
              <w:top w:val="single" w:sz="4" w:space="0" w:color="auto"/>
              <w:left w:val="single" w:sz="4" w:space="0" w:color="auto"/>
              <w:bottom w:val="single" w:sz="4" w:space="0" w:color="auto"/>
              <w:right w:val="single" w:sz="4" w:space="0" w:color="auto"/>
            </w:tcBorders>
            <w:hideMark/>
          </w:tcPr>
          <w:p w14:paraId="7B7CDE3C" w14:textId="77777777" w:rsidR="00E842CF" w:rsidRPr="0022060F" w:rsidRDefault="00E842CF" w:rsidP="00434200">
            <w:pPr>
              <w:widowControl/>
              <w:rPr>
                <w:rFonts w:cs="Times New Roman"/>
              </w:rPr>
            </w:pPr>
            <w:r w:rsidRPr="0022060F">
              <w:rPr>
                <w:rFonts w:cs="Times New Roman"/>
              </w:rPr>
              <w:t>Extension Requested</w:t>
            </w:r>
          </w:p>
        </w:tc>
        <w:tc>
          <w:tcPr>
            <w:tcW w:w="5709" w:type="dxa"/>
            <w:tcBorders>
              <w:top w:val="single" w:sz="4" w:space="0" w:color="auto"/>
              <w:left w:val="single" w:sz="4" w:space="0" w:color="auto"/>
              <w:bottom w:val="single" w:sz="4" w:space="0" w:color="auto"/>
              <w:right w:val="single" w:sz="4" w:space="0" w:color="auto"/>
            </w:tcBorders>
          </w:tcPr>
          <w:p w14:paraId="00669910" w14:textId="77777777" w:rsidR="00E842CF" w:rsidRPr="0022060F" w:rsidRDefault="00E842CF" w:rsidP="00434200">
            <w:pPr>
              <w:widowControl/>
              <w:rPr>
                <w:rFonts w:cs="Times New Roman"/>
              </w:rPr>
            </w:pPr>
            <w:r w:rsidRPr="0022060F">
              <w:rPr>
                <w:rFonts w:cs="Times New Roman"/>
              </w:rPr>
              <w:t>[Y/N]</w:t>
            </w:r>
          </w:p>
          <w:p w14:paraId="7B0AB8A0" w14:textId="77777777" w:rsidR="00E842CF" w:rsidRPr="0022060F" w:rsidRDefault="00E842CF" w:rsidP="00434200">
            <w:pPr>
              <w:widowControl/>
              <w:rPr>
                <w:rFonts w:cs="Times New Roman"/>
              </w:rPr>
            </w:pPr>
            <w:r w:rsidRPr="0022060F">
              <w:rPr>
                <w:rFonts w:cs="Times New Roman"/>
              </w:rPr>
              <w:t xml:space="preserve">Date of Request: </w:t>
            </w:r>
          </w:p>
          <w:p w14:paraId="6559CCB5" w14:textId="77777777" w:rsidR="00E842CF" w:rsidRPr="0022060F" w:rsidRDefault="00E842CF" w:rsidP="00434200">
            <w:pPr>
              <w:widowControl/>
              <w:rPr>
                <w:rFonts w:cs="Times New Roman"/>
              </w:rPr>
            </w:pPr>
            <w:r w:rsidRPr="0022060F">
              <w:rPr>
                <w:rFonts w:cs="Times New Roman"/>
              </w:rPr>
              <w:t>Reason: [interconnection delay, permitting delay, etc.]</w:t>
            </w:r>
          </w:p>
          <w:p w14:paraId="410F2A46" w14:textId="77777777" w:rsidR="00E842CF" w:rsidRPr="0022060F" w:rsidRDefault="00E842CF" w:rsidP="00434200">
            <w:pPr>
              <w:widowControl/>
              <w:rPr>
                <w:rFonts w:cs="Times New Roman"/>
              </w:rPr>
            </w:pPr>
          </w:p>
          <w:p w14:paraId="7DD59631" w14:textId="77777777" w:rsidR="00E842CF" w:rsidRPr="0022060F" w:rsidRDefault="00E842CF" w:rsidP="00434200">
            <w:pPr>
              <w:widowControl/>
              <w:rPr>
                <w:rFonts w:cs="Times New Roman"/>
              </w:rPr>
            </w:pPr>
            <w:r w:rsidRPr="0022060F">
              <w:rPr>
                <w:rFonts w:cs="Times New Roman"/>
              </w:rPr>
              <w:t>Status of Extension: [Granted/Denied/Pending]</w:t>
            </w:r>
          </w:p>
          <w:p w14:paraId="05EFE30B" w14:textId="77777777" w:rsidR="00E842CF" w:rsidRPr="0022060F" w:rsidRDefault="00E842CF" w:rsidP="00434200">
            <w:pPr>
              <w:widowControl/>
              <w:rPr>
                <w:rFonts w:cs="Times New Roman"/>
              </w:rPr>
            </w:pPr>
            <w:r w:rsidRPr="0022060F">
              <w:rPr>
                <w:rFonts w:cs="Times New Roman"/>
              </w:rPr>
              <w:t xml:space="preserve">Length of Extension:  </w:t>
            </w:r>
          </w:p>
          <w:p w14:paraId="5EE5DF9B" w14:textId="77777777" w:rsidR="00E842CF" w:rsidRPr="0022060F" w:rsidRDefault="00E842CF" w:rsidP="00434200">
            <w:pPr>
              <w:widowControl/>
              <w:rPr>
                <w:rFonts w:cs="Times New Roman"/>
              </w:rPr>
            </w:pPr>
          </w:p>
          <w:p w14:paraId="33C02982" w14:textId="77777777" w:rsidR="00E842CF" w:rsidRPr="0022060F" w:rsidRDefault="00E842CF" w:rsidP="00434200">
            <w:pPr>
              <w:widowControl/>
              <w:rPr>
                <w:rFonts w:cs="Times New Roman"/>
              </w:rPr>
            </w:pPr>
            <w:r w:rsidRPr="0022060F">
              <w:rPr>
                <w:rFonts w:cs="Times New Roman"/>
              </w:rPr>
              <w:t>Additional Information (Optional):</w:t>
            </w:r>
          </w:p>
        </w:tc>
      </w:tr>
      <w:tr w:rsidR="00E842CF" w:rsidRPr="0022060F" w14:paraId="5F702731"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57B1EEC" w14:textId="77777777" w:rsidR="00E842CF" w:rsidRPr="0022060F" w:rsidRDefault="00E842CF" w:rsidP="00434200">
            <w:pPr>
              <w:widowControl/>
              <w:rPr>
                <w:rFonts w:cs="Times New Roman"/>
              </w:rPr>
            </w:pPr>
            <w:r w:rsidRPr="0022060F">
              <w:rPr>
                <w:rFonts w:cs="Times New Roman"/>
              </w:rPr>
              <w:t>9</w:t>
            </w:r>
          </w:p>
        </w:tc>
        <w:tc>
          <w:tcPr>
            <w:tcW w:w="3326" w:type="dxa"/>
            <w:tcBorders>
              <w:top w:val="single" w:sz="4" w:space="0" w:color="auto"/>
              <w:left w:val="single" w:sz="4" w:space="0" w:color="auto"/>
              <w:bottom w:val="single" w:sz="4" w:space="0" w:color="auto"/>
              <w:right w:val="single" w:sz="4" w:space="0" w:color="auto"/>
            </w:tcBorders>
            <w:hideMark/>
          </w:tcPr>
          <w:p w14:paraId="6F5E212B" w14:textId="77777777" w:rsidR="00E842CF" w:rsidRPr="0022060F" w:rsidRDefault="00E842CF" w:rsidP="00434200">
            <w:pPr>
              <w:widowControl/>
              <w:rPr>
                <w:rFonts w:cs="Times New Roman"/>
              </w:rPr>
            </w:pPr>
            <w:r w:rsidRPr="0022060F">
              <w:rPr>
                <w:rFonts w:cs="Times New Roman"/>
              </w:rPr>
              <w:t>Associated Collateral Requirement held by Buyer</w:t>
            </w:r>
          </w:p>
        </w:tc>
        <w:tc>
          <w:tcPr>
            <w:tcW w:w="5709" w:type="dxa"/>
            <w:tcBorders>
              <w:top w:val="single" w:sz="4" w:space="0" w:color="auto"/>
              <w:left w:val="single" w:sz="4" w:space="0" w:color="auto"/>
              <w:bottom w:val="single" w:sz="4" w:space="0" w:color="auto"/>
              <w:right w:val="single" w:sz="4" w:space="0" w:color="auto"/>
            </w:tcBorders>
          </w:tcPr>
          <w:p w14:paraId="092B5BDF" w14:textId="77777777" w:rsidR="00E842CF" w:rsidRPr="0022060F" w:rsidRDefault="00E842CF" w:rsidP="00434200">
            <w:pPr>
              <w:widowControl/>
              <w:rPr>
                <w:rFonts w:cs="Times New Roman"/>
              </w:rPr>
            </w:pPr>
          </w:p>
        </w:tc>
      </w:tr>
      <w:tr w:rsidR="00E842CF" w:rsidRPr="0022060F" w14:paraId="752995A3"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6C9C70F1" w14:textId="77777777" w:rsidR="00E842CF" w:rsidRPr="0022060F" w:rsidRDefault="00E842CF" w:rsidP="00434200">
            <w:pPr>
              <w:widowControl/>
              <w:rPr>
                <w:rFonts w:cs="Times New Roman"/>
              </w:rPr>
            </w:pPr>
            <w:r w:rsidRPr="0022060F">
              <w:rPr>
                <w:rFonts w:cs="Times New Roman"/>
              </w:rPr>
              <w:t>10</w:t>
            </w:r>
          </w:p>
        </w:tc>
        <w:tc>
          <w:tcPr>
            <w:tcW w:w="3326" w:type="dxa"/>
            <w:tcBorders>
              <w:top w:val="single" w:sz="4" w:space="0" w:color="auto"/>
              <w:left w:val="single" w:sz="4" w:space="0" w:color="auto"/>
              <w:bottom w:val="single" w:sz="4" w:space="0" w:color="auto"/>
              <w:right w:val="single" w:sz="4" w:space="0" w:color="auto"/>
            </w:tcBorders>
            <w:hideMark/>
          </w:tcPr>
          <w:p w14:paraId="48A5CE34" w14:textId="77777777" w:rsidR="00E842CF" w:rsidRPr="0022060F" w:rsidRDefault="00E842CF" w:rsidP="00434200">
            <w:pPr>
              <w:widowControl/>
              <w:rPr>
                <w:rFonts w:cs="Times New Roman"/>
              </w:rPr>
            </w:pPr>
            <w:r w:rsidRPr="0022060F">
              <w:rPr>
                <w:rFonts w:cs="Times New Roman"/>
              </w:rPr>
              <w:t>Requests to change REC obligation (may enter multiple)</w:t>
            </w:r>
          </w:p>
        </w:tc>
        <w:tc>
          <w:tcPr>
            <w:tcW w:w="5709" w:type="dxa"/>
            <w:tcBorders>
              <w:top w:val="single" w:sz="4" w:space="0" w:color="auto"/>
              <w:left w:val="single" w:sz="4" w:space="0" w:color="auto"/>
              <w:bottom w:val="single" w:sz="4" w:space="0" w:color="auto"/>
              <w:right w:val="single" w:sz="4" w:space="0" w:color="auto"/>
            </w:tcBorders>
          </w:tcPr>
          <w:p w14:paraId="1BE47616" w14:textId="77777777" w:rsidR="00E842CF" w:rsidRPr="0022060F" w:rsidRDefault="00E842CF" w:rsidP="00434200">
            <w:pPr>
              <w:widowControl/>
              <w:rPr>
                <w:rFonts w:cs="Times New Roman"/>
              </w:rPr>
            </w:pPr>
            <w:r w:rsidRPr="0022060F">
              <w:rPr>
                <w:rFonts w:cs="Times New Roman"/>
              </w:rPr>
              <w:t>Type (suspension, reduction, elimination, Force Majeure)</w:t>
            </w:r>
          </w:p>
          <w:p w14:paraId="2692F1A0" w14:textId="77777777" w:rsidR="00E842CF" w:rsidRPr="0022060F" w:rsidRDefault="00E842CF" w:rsidP="00434200">
            <w:pPr>
              <w:widowControl/>
              <w:rPr>
                <w:rFonts w:cs="Times New Roman"/>
              </w:rPr>
            </w:pPr>
            <w:r w:rsidRPr="0022060F">
              <w:rPr>
                <w:rFonts w:cs="Times New Roman"/>
              </w:rPr>
              <w:t xml:space="preserve">Date of Request: </w:t>
            </w:r>
          </w:p>
          <w:p w14:paraId="6E4C5379" w14:textId="77777777" w:rsidR="00E842CF" w:rsidRPr="0022060F" w:rsidRDefault="00E842CF" w:rsidP="00434200">
            <w:pPr>
              <w:widowControl/>
              <w:rPr>
                <w:rFonts w:cs="Times New Roman"/>
              </w:rPr>
            </w:pPr>
            <w:r w:rsidRPr="0022060F">
              <w:rPr>
                <w:rFonts w:cs="Times New Roman"/>
              </w:rPr>
              <w:t>Status of Request: [Granted, Denied, Pending]</w:t>
            </w:r>
          </w:p>
          <w:p w14:paraId="012B4CAF" w14:textId="77777777" w:rsidR="00E842CF" w:rsidRPr="0022060F" w:rsidRDefault="00E842CF" w:rsidP="00434200">
            <w:pPr>
              <w:widowControl/>
              <w:rPr>
                <w:rFonts w:cs="Times New Roman"/>
              </w:rPr>
            </w:pPr>
          </w:p>
        </w:tc>
      </w:tr>
      <w:tr w:rsidR="00E842CF" w:rsidRPr="0022060F" w14:paraId="0D6A7678"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75E73AB" w14:textId="77777777" w:rsidR="00E842CF" w:rsidRPr="0022060F" w:rsidRDefault="00E842CF" w:rsidP="00434200">
            <w:pPr>
              <w:widowControl/>
              <w:rPr>
                <w:rFonts w:cs="Times New Roman"/>
              </w:rPr>
            </w:pPr>
            <w:r w:rsidRPr="0022060F">
              <w:rPr>
                <w:rFonts w:cs="Times New Roman"/>
              </w:rPr>
              <w:t>11</w:t>
            </w:r>
          </w:p>
        </w:tc>
        <w:tc>
          <w:tcPr>
            <w:tcW w:w="3326" w:type="dxa"/>
            <w:tcBorders>
              <w:top w:val="single" w:sz="4" w:space="0" w:color="auto"/>
              <w:left w:val="single" w:sz="4" w:space="0" w:color="auto"/>
              <w:bottom w:val="single" w:sz="4" w:space="0" w:color="auto"/>
              <w:right w:val="single" w:sz="4" w:space="0" w:color="auto"/>
            </w:tcBorders>
            <w:hideMark/>
          </w:tcPr>
          <w:p w14:paraId="5D884A40" w14:textId="067F3891" w:rsidR="00E842CF" w:rsidRPr="0022060F" w:rsidRDefault="00E842CF" w:rsidP="00434200">
            <w:pPr>
              <w:widowControl/>
              <w:rPr>
                <w:rFonts w:cs="Times New Roman"/>
              </w:rPr>
            </w:pPr>
            <w:r w:rsidRPr="0022060F">
              <w:rPr>
                <w:rFonts w:cs="Times New Roman"/>
              </w:rPr>
              <w:t>Consumer complaints received</w:t>
            </w:r>
            <w:r w:rsidR="00CE651F">
              <w:rPr>
                <w:rFonts w:cs="Times New Roman"/>
              </w:rPr>
              <w:t xml:space="preserve"> during the Delivery Year</w:t>
            </w:r>
          </w:p>
        </w:tc>
        <w:tc>
          <w:tcPr>
            <w:tcW w:w="5709" w:type="dxa"/>
            <w:tcBorders>
              <w:top w:val="single" w:sz="4" w:space="0" w:color="auto"/>
              <w:left w:val="single" w:sz="4" w:space="0" w:color="auto"/>
              <w:bottom w:val="single" w:sz="4" w:space="0" w:color="auto"/>
              <w:right w:val="single" w:sz="4" w:space="0" w:color="auto"/>
            </w:tcBorders>
          </w:tcPr>
          <w:p w14:paraId="50955F00" w14:textId="77777777" w:rsidR="00E842CF" w:rsidRPr="0022060F" w:rsidRDefault="00E842CF" w:rsidP="00434200">
            <w:pPr>
              <w:widowControl/>
              <w:rPr>
                <w:rFonts w:cs="Times New Roman"/>
              </w:rPr>
            </w:pPr>
          </w:p>
        </w:tc>
      </w:tr>
    </w:tbl>
    <w:p w14:paraId="254136EC" w14:textId="51E4B1D5" w:rsidR="00F558DF" w:rsidRPr="0022060F" w:rsidRDefault="00F558DF" w:rsidP="00434200">
      <w:pPr>
        <w:widowControl/>
        <w:rPr>
          <w:rFonts w:cs="Times New Roman"/>
        </w:rPr>
      </w:pPr>
    </w:p>
    <w:p w14:paraId="2E5CA34A" w14:textId="77777777" w:rsidR="00E842CF" w:rsidRPr="0022060F" w:rsidRDefault="00E842CF" w:rsidP="00E842CF">
      <w:pPr>
        <w:rPr>
          <w:rFonts w:cs="Times New Roman"/>
          <w:b/>
        </w:rPr>
      </w:pPr>
      <w:r w:rsidRPr="0022060F">
        <w:rPr>
          <w:rFonts w:cs="Times New Roman"/>
          <w:b/>
        </w:rPr>
        <w:t>Notes:</w:t>
      </w:r>
    </w:p>
    <w:p w14:paraId="32F12926" w14:textId="0F18FBB9" w:rsidR="00E842CF" w:rsidRPr="0022060F" w:rsidRDefault="00E842CF" w:rsidP="003C32DE">
      <w:pPr>
        <w:pStyle w:val="ListParagraph"/>
        <w:widowControl/>
        <w:numPr>
          <w:ilvl w:val="0"/>
          <w:numId w:val="40"/>
        </w:numPr>
        <w:contextualSpacing/>
        <w:rPr>
          <w:rFonts w:cs="Times New Roman"/>
        </w:rPr>
      </w:pPr>
      <w:r w:rsidRPr="0022060F">
        <w:rPr>
          <w:rFonts w:cs="Times New Roman"/>
        </w:rPr>
        <w:t xml:space="preserve">This will be filled out on the </w:t>
      </w:r>
      <w:r w:rsidR="00331644" w:rsidRPr="00331644">
        <w:rPr>
          <w:rFonts w:cs="Times New Roman"/>
        </w:rPr>
        <w:t>illinoisshines.com</w:t>
      </w:r>
      <w:r w:rsidRPr="0022060F">
        <w:rPr>
          <w:rFonts w:cs="Times New Roman"/>
        </w:rPr>
        <w:t xml:space="preserve"> website using a customer annual report portal.</w:t>
      </w:r>
    </w:p>
    <w:p w14:paraId="68C4536B" w14:textId="77777777" w:rsidR="00E842CF" w:rsidRPr="0022060F" w:rsidRDefault="00E842CF" w:rsidP="003C32DE">
      <w:pPr>
        <w:pStyle w:val="ListParagraph"/>
        <w:widowControl/>
        <w:numPr>
          <w:ilvl w:val="0"/>
          <w:numId w:val="40"/>
        </w:numPr>
        <w:contextualSpacing/>
        <w:rPr>
          <w:rFonts w:cs="Times New Roman"/>
        </w:rPr>
      </w:pPr>
      <w:r w:rsidRPr="0022060F">
        <w:rPr>
          <w:rFonts w:cs="Times New Roman"/>
        </w:rPr>
        <w:t xml:space="preserve">System information will be prefilled. </w:t>
      </w:r>
    </w:p>
    <w:p w14:paraId="4EC12E0D" w14:textId="77777777" w:rsidR="00E842CF" w:rsidRPr="0022060F" w:rsidRDefault="00E842CF" w:rsidP="003C32DE">
      <w:pPr>
        <w:pStyle w:val="ListParagraph"/>
        <w:widowControl/>
        <w:numPr>
          <w:ilvl w:val="0"/>
          <w:numId w:val="40"/>
        </w:numPr>
        <w:contextualSpacing/>
        <w:rPr>
          <w:rFonts w:cs="Times New Roman"/>
        </w:rPr>
      </w:pPr>
      <w:r w:rsidRPr="0022060F">
        <w:rPr>
          <w:rFonts w:cs="Times New Roman"/>
        </w:rPr>
        <w:t>Production data can be automatically filled by uploading the “my generation” .csv from GATS or equivalent from M-RETS.</w:t>
      </w:r>
    </w:p>
    <w:p w14:paraId="64107E10" w14:textId="3CD24B9A" w:rsidR="00E842CF" w:rsidRPr="0022060F" w:rsidRDefault="00E842CF" w:rsidP="003C32DE">
      <w:pPr>
        <w:pStyle w:val="ListParagraph"/>
        <w:widowControl/>
        <w:numPr>
          <w:ilvl w:val="0"/>
          <w:numId w:val="40"/>
        </w:numPr>
        <w:contextualSpacing/>
        <w:rPr>
          <w:rFonts w:cs="Times New Roman"/>
        </w:rPr>
      </w:pPr>
      <w:r w:rsidRPr="0022060F">
        <w:rPr>
          <w:rFonts w:cs="Times New Roman"/>
        </w:rPr>
        <w:t xml:space="preserve">Community Renewable Energy Generation Projects will have additional ongoing </w:t>
      </w:r>
      <w:r w:rsidR="005E71B1" w:rsidRPr="0022060F">
        <w:rPr>
          <w:rFonts w:cs="Times New Roman"/>
        </w:rPr>
        <w:t>S</w:t>
      </w:r>
      <w:r w:rsidRPr="0022060F">
        <w:rPr>
          <w:rFonts w:cs="Times New Roman"/>
        </w:rPr>
        <w:t>ubscriber reporting requirements in each REC Annual Report, including all the data fields contained in Exhibit C</w:t>
      </w:r>
      <w:r w:rsidR="006818C5" w:rsidRPr="0022060F">
        <w:rPr>
          <w:rFonts w:cs="Times New Roman"/>
        </w:rPr>
        <w:t>-2</w:t>
      </w:r>
      <w:r w:rsidRPr="0022060F">
        <w:rPr>
          <w:rFonts w:cs="Times New Roman"/>
        </w:rPr>
        <w:t>.</w:t>
      </w:r>
    </w:p>
    <w:p w14:paraId="67C127BE" w14:textId="77777777" w:rsidR="00E842CF" w:rsidRDefault="00E842CF" w:rsidP="00E842CF"/>
    <w:p w14:paraId="781E8E7E" w14:textId="77777777" w:rsidR="00E842CF" w:rsidRPr="00E02885" w:rsidRDefault="00E842CF" w:rsidP="00E842CF">
      <w:pPr>
        <w:pStyle w:val="BodyText"/>
      </w:pPr>
    </w:p>
    <w:p w14:paraId="5F64BC91" w14:textId="44AEF004" w:rsidR="00CA2619" w:rsidRDefault="00E842CF">
      <w:pPr>
        <w:rPr>
          <w:rFonts w:eastAsia="Times New Roman"/>
          <w:color w:val="000000"/>
        </w:rPr>
      </w:pPr>
      <w:r>
        <w:rPr>
          <w:b/>
          <w:spacing w:val="-1"/>
        </w:rPr>
        <w:br w:type="page"/>
      </w:r>
      <w:bookmarkStart w:id="921" w:name="_Hlk42079478"/>
    </w:p>
    <w:p w14:paraId="21B9F78F" w14:textId="56417DCC" w:rsidR="00CA2619" w:rsidRPr="006C3C4B" w:rsidRDefault="00CA2619" w:rsidP="00CA2619">
      <w:pPr>
        <w:pStyle w:val="BodyText"/>
        <w:ind w:left="0"/>
        <w:jc w:val="center"/>
        <w:rPr>
          <w:b/>
          <w:sz w:val="28"/>
          <w:szCs w:val="28"/>
        </w:rPr>
      </w:pPr>
      <w:r w:rsidRPr="006C3C4B">
        <w:rPr>
          <w:b/>
          <w:sz w:val="28"/>
          <w:szCs w:val="28"/>
        </w:rPr>
        <w:t>Exhibit C-</w:t>
      </w:r>
      <w:r w:rsidR="00FA5B73" w:rsidRPr="006C3C4B">
        <w:rPr>
          <w:b/>
          <w:sz w:val="28"/>
          <w:szCs w:val="28"/>
        </w:rPr>
        <w:t>4</w:t>
      </w:r>
    </w:p>
    <w:p w14:paraId="766EE5ED" w14:textId="376D61D4" w:rsidR="00E842CF" w:rsidRPr="006C3C4B" w:rsidRDefault="00E842CF" w:rsidP="00CA2619">
      <w:pPr>
        <w:pStyle w:val="BodyText"/>
        <w:ind w:left="0"/>
        <w:jc w:val="center"/>
        <w:rPr>
          <w:b/>
          <w:sz w:val="28"/>
          <w:szCs w:val="28"/>
        </w:rPr>
      </w:pPr>
      <w:r w:rsidRPr="006C3C4B">
        <w:rPr>
          <w:b/>
          <w:sz w:val="28"/>
          <w:szCs w:val="28"/>
        </w:rPr>
        <w:t>Form of Acknowledgement of Assignment Notice</w:t>
      </w:r>
    </w:p>
    <w:p w14:paraId="1777BF0C" w14:textId="77777777" w:rsidR="00E842CF" w:rsidRPr="006C3C4B" w:rsidRDefault="00E842CF" w:rsidP="00E842CF">
      <w:pPr>
        <w:pStyle w:val="BodyText"/>
        <w:ind w:left="0"/>
        <w:jc w:val="center"/>
        <w:rPr>
          <w:b/>
          <w:sz w:val="28"/>
          <w:szCs w:val="28"/>
        </w:rPr>
      </w:pPr>
    </w:p>
    <w:p w14:paraId="67E8E2D5" w14:textId="77777777" w:rsidR="00E842CF" w:rsidRPr="00753315" w:rsidRDefault="00E842CF" w:rsidP="00E842CF">
      <w:pPr>
        <w:pStyle w:val="BodyText"/>
        <w:ind w:left="0"/>
        <w:jc w:val="center"/>
        <w:rPr>
          <w:b/>
        </w:rPr>
      </w:pPr>
      <w:r w:rsidRPr="00753315">
        <w:rPr>
          <w:b/>
        </w:rPr>
        <w:t>ACKNOWLEDGMENT OF ASSIGNMENT</w:t>
      </w:r>
    </w:p>
    <w:p w14:paraId="6C52FD69" w14:textId="77777777" w:rsidR="00E842CF" w:rsidRPr="00753315" w:rsidRDefault="00E842CF" w:rsidP="00434200">
      <w:pPr>
        <w:pStyle w:val="BodyText"/>
        <w:spacing w:before="1"/>
        <w:rPr>
          <w:b/>
        </w:rPr>
      </w:pPr>
    </w:p>
    <w:p w14:paraId="46D0A4E6" w14:textId="651624D1" w:rsidR="00E842CF" w:rsidRPr="00753315" w:rsidRDefault="00E842CF" w:rsidP="00E842CF">
      <w:pPr>
        <w:ind w:left="92" w:right="104"/>
        <w:rPr>
          <w:b/>
        </w:rPr>
      </w:pPr>
      <w:r w:rsidRPr="00753315">
        <w:t>By</w:t>
      </w:r>
      <w:r w:rsidRPr="00753315">
        <w:rPr>
          <w:spacing w:val="7"/>
        </w:rPr>
        <w:t xml:space="preserve"> </w:t>
      </w:r>
      <w:r w:rsidRPr="00753315">
        <w:t>this</w:t>
      </w:r>
      <w:r w:rsidRPr="00753315">
        <w:rPr>
          <w:spacing w:val="8"/>
        </w:rPr>
        <w:t xml:space="preserve"> </w:t>
      </w:r>
      <w:r w:rsidRPr="00753315">
        <w:t>Acknowledgment</w:t>
      </w:r>
      <w:r w:rsidRPr="00753315">
        <w:rPr>
          <w:spacing w:val="8"/>
        </w:rPr>
        <w:t xml:space="preserve"> </w:t>
      </w:r>
      <w:r w:rsidRPr="00753315">
        <w:t>of</w:t>
      </w:r>
      <w:r w:rsidRPr="00753315">
        <w:rPr>
          <w:spacing w:val="7"/>
        </w:rPr>
        <w:t xml:space="preserve"> </w:t>
      </w:r>
      <w:r w:rsidRPr="00753315">
        <w:t>the</w:t>
      </w:r>
      <w:r w:rsidRPr="00753315">
        <w:rPr>
          <w:spacing w:val="8"/>
        </w:rPr>
        <w:t xml:space="preserve"> </w:t>
      </w:r>
      <w:r w:rsidRPr="00753315">
        <w:t>Assignment</w:t>
      </w:r>
      <w:r w:rsidRPr="00753315">
        <w:rPr>
          <w:spacing w:val="8"/>
        </w:rPr>
        <w:t xml:space="preserve"> </w:t>
      </w:r>
      <w:r w:rsidRPr="00753315">
        <w:t>of</w:t>
      </w:r>
      <w:r w:rsidRPr="00753315">
        <w:rPr>
          <w:spacing w:val="8"/>
        </w:rPr>
        <w:t xml:space="preserve"> </w:t>
      </w:r>
      <w:r w:rsidRPr="00753315">
        <w:rPr>
          <w:b/>
        </w:rPr>
        <w:t>Adjustable</w:t>
      </w:r>
      <w:r w:rsidRPr="00753315">
        <w:rPr>
          <w:b/>
          <w:spacing w:val="7"/>
        </w:rPr>
        <w:t xml:space="preserve"> </w:t>
      </w:r>
      <w:r w:rsidRPr="00753315">
        <w:rPr>
          <w:b/>
        </w:rPr>
        <w:t>Block</w:t>
      </w:r>
      <w:r w:rsidR="00961FE9" w:rsidRPr="00753315">
        <w:rPr>
          <w:b/>
        </w:rPr>
        <w:t xml:space="preserve"> Program</w:t>
      </w:r>
      <w:r w:rsidRPr="00753315">
        <w:rPr>
          <w:b/>
          <w:spacing w:val="8"/>
        </w:rPr>
        <w:t xml:space="preserve"> </w:t>
      </w:r>
      <w:r w:rsidRPr="00753315">
        <w:rPr>
          <w:b/>
        </w:rPr>
        <w:t>(“ABP”)</w:t>
      </w:r>
      <w:r w:rsidRPr="00753315">
        <w:rPr>
          <w:b/>
          <w:spacing w:val="8"/>
        </w:rPr>
        <w:t xml:space="preserve"> </w:t>
      </w:r>
      <w:r w:rsidRPr="00753315">
        <w:rPr>
          <w:b/>
        </w:rPr>
        <w:t>Contract</w:t>
      </w:r>
    </w:p>
    <w:p w14:paraId="4D52D9DB" w14:textId="77777777" w:rsidR="00E842CF" w:rsidRPr="00753315" w:rsidRDefault="00E842CF" w:rsidP="00E842CF">
      <w:pPr>
        <w:tabs>
          <w:tab w:val="left" w:pos="3130"/>
        </w:tabs>
        <w:spacing w:before="41"/>
        <w:ind w:left="102"/>
        <w:rPr>
          <w:b/>
        </w:rPr>
      </w:pPr>
      <w:r w:rsidRPr="00753315">
        <w:rPr>
          <w:b/>
        </w:rPr>
        <w:t>No.</w:t>
      </w:r>
      <w:r w:rsidRPr="00753315">
        <w:rPr>
          <w:u w:val="single"/>
        </w:rPr>
        <w:t xml:space="preserve"> </w:t>
      </w:r>
      <w:r w:rsidRPr="00753315">
        <w:rPr>
          <w:u w:val="single"/>
        </w:rPr>
        <w:tab/>
      </w:r>
      <w:r w:rsidRPr="00753315">
        <w:t xml:space="preserve">for </w:t>
      </w:r>
      <w:r w:rsidRPr="00753315">
        <w:rPr>
          <w:spacing w:val="32"/>
        </w:rPr>
        <w:t xml:space="preserve"> </w:t>
      </w:r>
      <w:r w:rsidRPr="00753315">
        <w:t xml:space="preserve">those </w:t>
      </w:r>
      <w:r w:rsidRPr="00753315">
        <w:rPr>
          <w:spacing w:val="33"/>
        </w:rPr>
        <w:t xml:space="preserve"> </w:t>
      </w:r>
      <w:r w:rsidRPr="00753315">
        <w:t xml:space="preserve">batches </w:t>
      </w:r>
      <w:r w:rsidRPr="00753315">
        <w:rPr>
          <w:spacing w:val="33"/>
        </w:rPr>
        <w:t xml:space="preserve"> </w:t>
      </w:r>
      <w:r w:rsidRPr="00753315">
        <w:t xml:space="preserve">listed </w:t>
      </w:r>
      <w:r w:rsidRPr="00753315">
        <w:rPr>
          <w:spacing w:val="33"/>
        </w:rPr>
        <w:t xml:space="preserve"> </w:t>
      </w:r>
      <w:r w:rsidRPr="00753315">
        <w:t xml:space="preserve">in </w:t>
      </w:r>
      <w:r w:rsidRPr="00753315">
        <w:rPr>
          <w:spacing w:val="33"/>
        </w:rPr>
        <w:t xml:space="preserve"> </w:t>
      </w:r>
      <w:r w:rsidRPr="00753315">
        <w:t xml:space="preserve">Attachment </w:t>
      </w:r>
      <w:r w:rsidRPr="00753315">
        <w:rPr>
          <w:spacing w:val="33"/>
        </w:rPr>
        <w:t xml:space="preserve"> </w:t>
      </w:r>
      <w:r w:rsidRPr="00753315">
        <w:t xml:space="preserve">A </w:t>
      </w:r>
      <w:r w:rsidRPr="00753315">
        <w:rPr>
          <w:spacing w:val="33"/>
        </w:rPr>
        <w:t xml:space="preserve"> </w:t>
      </w:r>
      <w:r w:rsidRPr="00753315">
        <w:rPr>
          <w:b/>
        </w:rPr>
        <w:t xml:space="preserve">(“the </w:t>
      </w:r>
      <w:r w:rsidRPr="00753315">
        <w:rPr>
          <w:b/>
          <w:spacing w:val="33"/>
        </w:rPr>
        <w:t xml:space="preserve"> </w:t>
      </w:r>
      <w:r w:rsidRPr="00753315">
        <w:rPr>
          <w:b/>
        </w:rPr>
        <w:t>Assigned</w:t>
      </w:r>
    </w:p>
    <w:p w14:paraId="7E7C7947" w14:textId="116BC5ED" w:rsidR="00E842CF" w:rsidRPr="00753315" w:rsidRDefault="00E842CF" w:rsidP="00E842CF">
      <w:pPr>
        <w:spacing w:before="40"/>
        <w:ind w:left="102"/>
      </w:pPr>
      <w:r w:rsidRPr="00753315">
        <w:rPr>
          <w:b/>
        </w:rPr>
        <w:t>Obligations”</w:t>
      </w:r>
      <w:r w:rsidRPr="00753315">
        <w:rPr>
          <w:b/>
          <w:spacing w:val="13"/>
        </w:rPr>
        <w:t xml:space="preserve"> </w:t>
      </w:r>
      <w:r w:rsidRPr="00753315">
        <w:rPr>
          <w:b/>
        </w:rPr>
        <w:t>for</w:t>
      </w:r>
      <w:r w:rsidRPr="00753315">
        <w:rPr>
          <w:b/>
          <w:spacing w:val="14"/>
        </w:rPr>
        <w:t xml:space="preserve"> </w:t>
      </w:r>
      <w:r w:rsidRPr="00753315">
        <w:rPr>
          <w:b/>
        </w:rPr>
        <w:t>purposes</w:t>
      </w:r>
      <w:r w:rsidRPr="00753315">
        <w:rPr>
          <w:b/>
          <w:spacing w:val="14"/>
        </w:rPr>
        <w:t xml:space="preserve"> </w:t>
      </w:r>
      <w:r w:rsidRPr="00753315">
        <w:rPr>
          <w:b/>
        </w:rPr>
        <w:t>of</w:t>
      </w:r>
      <w:r w:rsidRPr="00753315">
        <w:rPr>
          <w:b/>
          <w:spacing w:val="14"/>
        </w:rPr>
        <w:t xml:space="preserve"> </w:t>
      </w:r>
      <w:r w:rsidRPr="00753315">
        <w:rPr>
          <w:b/>
        </w:rPr>
        <w:t>this</w:t>
      </w:r>
      <w:r w:rsidRPr="00753315">
        <w:rPr>
          <w:b/>
          <w:spacing w:val="13"/>
        </w:rPr>
        <w:t xml:space="preserve"> </w:t>
      </w:r>
      <w:r w:rsidRPr="00753315">
        <w:rPr>
          <w:b/>
        </w:rPr>
        <w:t>form),</w:t>
      </w:r>
      <w:r w:rsidRPr="00753315">
        <w:rPr>
          <w:b/>
          <w:spacing w:val="14"/>
        </w:rPr>
        <w:t xml:space="preserve"> </w:t>
      </w:r>
      <w:r w:rsidRPr="00753315">
        <w:t>as</w:t>
      </w:r>
      <w:r w:rsidRPr="00753315">
        <w:rPr>
          <w:spacing w:val="14"/>
        </w:rPr>
        <w:t xml:space="preserve"> </w:t>
      </w:r>
      <w:r w:rsidRPr="00753315">
        <w:t>contemplated</w:t>
      </w:r>
      <w:r w:rsidRPr="00753315">
        <w:rPr>
          <w:spacing w:val="14"/>
        </w:rPr>
        <w:t xml:space="preserve"> </w:t>
      </w:r>
      <w:r w:rsidRPr="00753315">
        <w:t>in</w:t>
      </w:r>
      <w:r w:rsidRPr="00753315">
        <w:rPr>
          <w:spacing w:val="14"/>
        </w:rPr>
        <w:t xml:space="preserve"> </w:t>
      </w:r>
      <w:r w:rsidRPr="00753315">
        <w:t>Section</w:t>
      </w:r>
      <w:r w:rsidRPr="00753315">
        <w:rPr>
          <w:spacing w:val="13"/>
        </w:rPr>
        <w:t xml:space="preserve"> </w:t>
      </w:r>
      <w:r w:rsidR="009408EB" w:rsidRPr="0022060F">
        <w:fldChar w:fldCharType="begin"/>
      </w:r>
      <w:r w:rsidR="009408EB" w:rsidRPr="0022060F">
        <w:rPr>
          <w:spacing w:val="13"/>
        </w:rPr>
        <w:instrText xml:space="preserve"> REF _Ref42215175 \w \h </w:instrText>
      </w:r>
      <w:r w:rsidR="0022060F">
        <w:instrText xml:space="preserve"> \* MERGEFORMAT </w:instrText>
      </w:r>
      <w:r w:rsidR="009408EB" w:rsidRPr="0022060F">
        <w:fldChar w:fldCharType="separate"/>
      </w:r>
      <w:r w:rsidR="00A7478C">
        <w:rPr>
          <w:spacing w:val="13"/>
        </w:rPr>
        <w:t>13.1</w:t>
      </w:r>
      <w:r w:rsidR="009408EB" w:rsidRPr="0022060F">
        <w:fldChar w:fldCharType="end"/>
      </w:r>
      <w:r w:rsidRPr="00753315">
        <w:rPr>
          <w:spacing w:val="14"/>
        </w:rPr>
        <w:t xml:space="preserve"> </w:t>
      </w:r>
      <w:r w:rsidRPr="00753315">
        <w:t>of</w:t>
      </w:r>
      <w:r w:rsidRPr="00753315">
        <w:rPr>
          <w:spacing w:val="14"/>
        </w:rPr>
        <w:t xml:space="preserve"> </w:t>
      </w:r>
      <w:r w:rsidRPr="00753315">
        <w:t>the</w:t>
      </w:r>
      <w:r w:rsidRPr="00753315">
        <w:rPr>
          <w:spacing w:val="14"/>
        </w:rPr>
        <w:t xml:space="preserve"> </w:t>
      </w:r>
      <w:r w:rsidRPr="00753315">
        <w:t>ABP</w:t>
      </w:r>
      <w:r w:rsidRPr="00753315">
        <w:rPr>
          <w:spacing w:val="14"/>
        </w:rPr>
        <w:t xml:space="preserve"> </w:t>
      </w:r>
      <w:r w:rsidRPr="00753315">
        <w:t>Contract,</w:t>
      </w:r>
    </w:p>
    <w:p w14:paraId="08458704" w14:textId="15A8D9DA" w:rsidR="00E842CF" w:rsidRPr="00753315" w:rsidRDefault="00E842CF" w:rsidP="00E842CF">
      <w:pPr>
        <w:tabs>
          <w:tab w:val="left" w:pos="1229"/>
          <w:tab w:val="left" w:pos="2689"/>
          <w:tab w:val="left" w:pos="7009"/>
          <w:tab w:val="left" w:pos="7902"/>
        </w:tabs>
        <w:spacing w:before="41"/>
        <w:ind w:left="102"/>
        <w:rPr>
          <w:b/>
        </w:rPr>
      </w:pPr>
      <w:r w:rsidRPr="00753315">
        <w:t>the</w:t>
      </w:r>
      <w:r w:rsidRPr="00753315">
        <w:tab/>
      </w:r>
      <w:r w:rsidRPr="00753315">
        <w:rPr>
          <w:b/>
        </w:rPr>
        <w:t>Buyer</w:t>
      </w:r>
      <w:r w:rsidRPr="00753315">
        <w:rPr>
          <w:b/>
        </w:rPr>
        <w:tab/>
      </w:r>
      <w:r w:rsidRPr="00753315">
        <w:rPr>
          <w:u w:val="single"/>
        </w:rPr>
        <w:t xml:space="preserve"> </w:t>
      </w:r>
      <w:r w:rsidRPr="00753315">
        <w:rPr>
          <w:u w:val="single"/>
        </w:rPr>
        <w:tab/>
      </w:r>
      <w:r w:rsidRPr="00753315">
        <w:t>,</w:t>
      </w:r>
      <w:r w:rsidRPr="00753315">
        <w:tab/>
      </w:r>
      <w:r w:rsidRPr="00753315">
        <w:rPr>
          <w:b/>
        </w:rPr>
        <w:t>Seller/Assignor</w:t>
      </w:r>
    </w:p>
    <w:p w14:paraId="6E595F6B" w14:textId="10E2868C" w:rsidR="00E842CF" w:rsidRPr="0022060F" w:rsidRDefault="00E842CF" w:rsidP="00E842CF">
      <w:pPr>
        <w:pStyle w:val="BodyText"/>
        <w:tabs>
          <w:tab w:val="left" w:pos="3582"/>
          <w:tab w:val="left" w:pos="9402"/>
        </w:tabs>
        <w:spacing w:before="41" w:line="276" w:lineRule="auto"/>
        <w:ind w:left="102" w:right="115"/>
        <w:jc w:val="both"/>
      </w:pPr>
      <w:r w:rsidRPr="0022060F">
        <w:rPr>
          <w:u w:val="single"/>
        </w:rPr>
        <w:t xml:space="preserve"> </w:t>
      </w:r>
      <w:r w:rsidRPr="0022060F">
        <w:rPr>
          <w:u w:val="single"/>
        </w:rPr>
        <w:tab/>
      </w:r>
      <w:r w:rsidRPr="0022060F">
        <w:t>,</w:t>
      </w:r>
      <w:r w:rsidRPr="0022060F">
        <w:rPr>
          <w:spacing w:val="9"/>
        </w:rPr>
        <w:t xml:space="preserve"> </w:t>
      </w:r>
      <w:r w:rsidRPr="0022060F">
        <w:t>and</w:t>
      </w:r>
      <w:r w:rsidRPr="0022060F">
        <w:rPr>
          <w:spacing w:val="9"/>
        </w:rPr>
        <w:t xml:space="preserve"> </w:t>
      </w:r>
      <w:r w:rsidRPr="0022060F">
        <w:rPr>
          <w:b/>
        </w:rPr>
        <w:t>Transferee/Assignee</w:t>
      </w:r>
      <w:r w:rsidRPr="0022060F">
        <w:rPr>
          <w:u w:val="single"/>
        </w:rPr>
        <w:t xml:space="preserve"> </w:t>
      </w:r>
      <w:r w:rsidRPr="0022060F">
        <w:rPr>
          <w:u w:val="single"/>
        </w:rPr>
        <w:tab/>
      </w:r>
      <w:r w:rsidRPr="0022060F">
        <w:rPr>
          <w:spacing w:val="-17"/>
        </w:rPr>
        <w:t xml:space="preserve">, </w:t>
      </w:r>
      <w:r w:rsidRPr="0022060F">
        <w:t>each a “Party” (and, collectively, the “Parties”), agree to and acknowledge the</w:t>
      </w:r>
      <w:r w:rsidRPr="0022060F">
        <w:rPr>
          <w:spacing w:val="-16"/>
        </w:rPr>
        <w:t xml:space="preserve"> </w:t>
      </w:r>
      <w:r w:rsidRPr="0022060F">
        <w:t>following:</w:t>
      </w:r>
    </w:p>
    <w:p w14:paraId="75AE8A32" w14:textId="77777777" w:rsidR="00E842CF" w:rsidRPr="0022060F" w:rsidRDefault="00E842CF" w:rsidP="00E842CF">
      <w:pPr>
        <w:pStyle w:val="BodyText"/>
        <w:spacing w:before="201" w:line="276" w:lineRule="auto"/>
        <w:ind w:left="102" w:right="115"/>
        <w:jc w:val="both"/>
      </w:pPr>
      <w:r w:rsidRPr="0022060F">
        <w:t>Through their execution below, the Parties agree that this Acknowledgment of Assignment may be signed in counterparts, is effective only upon execution by all three Parties, and, unless otherwise specified, shall be effective as of the date of last execution.</w:t>
      </w:r>
    </w:p>
    <w:p w14:paraId="43F8A9F5" w14:textId="5C69A660" w:rsidR="00E842CF" w:rsidRPr="0022060F" w:rsidRDefault="00E842CF" w:rsidP="00E842CF">
      <w:pPr>
        <w:pStyle w:val="BodyText"/>
        <w:tabs>
          <w:tab w:val="left" w:pos="8612"/>
        </w:tabs>
        <w:spacing w:before="199" w:line="276" w:lineRule="auto"/>
        <w:ind w:left="102" w:right="115"/>
        <w:jc w:val="both"/>
      </w:pPr>
      <w:r w:rsidRPr="0022060F">
        <w:rPr>
          <w:b/>
        </w:rPr>
        <w:t>SELLER/ASSIGNOR</w:t>
      </w:r>
      <w:r w:rsidRPr="0022060F">
        <w:rPr>
          <w:b/>
          <w:spacing w:val="36"/>
        </w:rPr>
        <w:t xml:space="preserve"> </w:t>
      </w:r>
      <w:r w:rsidRPr="0022060F">
        <w:t>acknowledges</w:t>
      </w:r>
      <w:r w:rsidRPr="0022060F">
        <w:rPr>
          <w:spacing w:val="37"/>
        </w:rPr>
        <w:t xml:space="preserve"> </w:t>
      </w:r>
      <w:r w:rsidRPr="0022060F">
        <w:t>that</w:t>
      </w:r>
      <w:r w:rsidRPr="0022060F">
        <w:rPr>
          <w:spacing w:val="37"/>
        </w:rPr>
        <w:t xml:space="preserve"> </w:t>
      </w:r>
      <w:r w:rsidRPr="0022060F">
        <w:t>it</w:t>
      </w:r>
      <w:r w:rsidRPr="0022060F">
        <w:rPr>
          <w:spacing w:val="37"/>
        </w:rPr>
        <w:t xml:space="preserve"> </w:t>
      </w:r>
      <w:r w:rsidRPr="0022060F">
        <w:t>requested</w:t>
      </w:r>
      <w:r w:rsidRPr="0022060F">
        <w:rPr>
          <w:spacing w:val="36"/>
        </w:rPr>
        <w:t xml:space="preserve"> </w:t>
      </w:r>
      <w:r w:rsidRPr="0022060F">
        <w:t>on</w:t>
      </w:r>
      <w:r w:rsidRPr="0022060F">
        <w:rPr>
          <w:u w:val="single"/>
        </w:rPr>
        <w:t xml:space="preserve"> </w:t>
      </w:r>
      <w:r w:rsidRPr="0022060F">
        <w:rPr>
          <w:u w:val="single"/>
        </w:rPr>
        <w:tab/>
      </w:r>
      <w:r w:rsidRPr="0022060F">
        <w:t xml:space="preserve">that </w:t>
      </w:r>
      <w:r w:rsidRPr="0022060F">
        <w:rPr>
          <w:spacing w:val="-6"/>
        </w:rPr>
        <w:t xml:space="preserve">the </w:t>
      </w:r>
      <w:r w:rsidRPr="0022060F">
        <w:t>Assigned Obligations be assigned to the Transferee/Assignee; acknowledges that it has</w:t>
      </w:r>
      <w:r w:rsidRPr="0022060F">
        <w:rPr>
          <w:spacing w:val="-41"/>
        </w:rPr>
        <w:t xml:space="preserve"> </w:t>
      </w:r>
      <w:r w:rsidRPr="0022060F">
        <w:t>consented to assign the Assigned Obligations to Transferee/Assignee; acknowledges that it must provide all pertinent contact and payment information with respect to the Assignee and pay any applicable assignment fees prior to the effectiveness of this assignment; and acknowledges that upon doing so, it has been expressly released from any rights and obligations related to the Assigned Obligations under th</w:t>
      </w:r>
      <w:r w:rsidR="001D398A" w:rsidRPr="0022060F">
        <w:t>is Agreement</w:t>
      </w:r>
      <w:r w:rsidR="00D76E1E">
        <w:t xml:space="preserve">, as applicable </w:t>
      </w:r>
      <w:r w:rsidR="00D76E1E" w:rsidRPr="0022060F">
        <w:t xml:space="preserve">under Section </w:t>
      </w:r>
      <w:r w:rsidR="00D76E1E" w:rsidRPr="0022060F">
        <w:fldChar w:fldCharType="begin"/>
      </w:r>
      <w:r w:rsidR="00D76E1E" w:rsidRPr="0022060F">
        <w:instrText xml:space="preserve"> REF _Ref42215175 \w \h </w:instrText>
      </w:r>
      <w:r w:rsidR="00D76E1E">
        <w:instrText xml:space="preserve"> \* MERGEFORMAT </w:instrText>
      </w:r>
      <w:r w:rsidR="00D76E1E" w:rsidRPr="0022060F">
        <w:fldChar w:fldCharType="separate"/>
      </w:r>
      <w:r w:rsidR="00A7478C">
        <w:t>13.1</w:t>
      </w:r>
      <w:r w:rsidR="00D76E1E" w:rsidRPr="0022060F">
        <w:fldChar w:fldCharType="end"/>
      </w:r>
      <w:r w:rsidR="00D76E1E" w:rsidRPr="0022060F">
        <w:t xml:space="preserve"> of the ABP Contract</w:t>
      </w:r>
      <w:r w:rsidRPr="0022060F">
        <w:t>.</w:t>
      </w:r>
    </w:p>
    <w:p w14:paraId="359CF758" w14:textId="77777777" w:rsidR="00E842CF" w:rsidRPr="00753315" w:rsidRDefault="00E842CF" w:rsidP="00E842CF">
      <w:pPr>
        <w:pStyle w:val="BodyText"/>
      </w:pPr>
    </w:p>
    <w:p w14:paraId="61C9AE8D" w14:textId="77777777" w:rsidR="00E842CF" w:rsidRPr="0022060F" w:rsidRDefault="00E842CF" w:rsidP="00E842CF">
      <w:pPr>
        <w:pStyle w:val="BodyText"/>
        <w:tabs>
          <w:tab w:val="left" w:pos="9375"/>
        </w:tabs>
        <w:spacing w:before="173"/>
        <w:ind w:left="102"/>
        <w:jc w:val="both"/>
      </w:pPr>
      <w:r w:rsidRPr="0022060F">
        <w:t>Signed By</w:t>
      </w:r>
      <w:r w:rsidRPr="0022060F">
        <w:rPr>
          <w:spacing w:val="-4"/>
        </w:rPr>
        <w:t xml:space="preserve"> </w:t>
      </w:r>
      <w:r w:rsidRPr="0022060F">
        <w:t xml:space="preserve">(name/title): </w:t>
      </w:r>
      <w:r w:rsidRPr="0022060F">
        <w:rPr>
          <w:u w:val="single"/>
        </w:rPr>
        <w:t xml:space="preserve"> </w:t>
      </w:r>
      <w:r w:rsidRPr="0022060F">
        <w:rPr>
          <w:u w:val="single"/>
        </w:rPr>
        <w:tab/>
      </w:r>
    </w:p>
    <w:p w14:paraId="113A5149" w14:textId="77777777" w:rsidR="00E842CF" w:rsidRPr="00753315" w:rsidRDefault="00E842CF" w:rsidP="00E842CF">
      <w:pPr>
        <w:pStyle w:val="BodyText"/>
      </w:pPr>
    </w:p>
    <w:p w14:paraId="054D0CE1" w14:textId="77777777" w:rsidR="00E842CF" w:rsidRPr="00753315" w:rsidRDefault="00E842CF" w:rsidP="00E842CF">
      <w:pPr>
        <w:pStyle w:val="BodyText"/>
      </w:pPr>
    </w:p>
    <w:p w14:paraId="77F3BF6B" w14:textId="77777777" w:rsidR="00E842CF" w:rsidRPr="00753315" w:rsidRDefault="00E842CF" w:rsidP="00E842CF">
      <w:pPr>
        <w:pStyle w:val="BodyText"/>
        <w:spacing w:before="11"/>
      </w:pPr>
      <w:r w:rsidRPr="00753315">
        <w:rPr>
          <w:noProof/>
        </w:rPr>
        <mc:AlternateContent>
          <mc:Choice Requires="wps">
            <w:drawing>
              <wp:anchor distT="0" distB="0" distL="0" distR="0" simplePos="0" relativeHeight="251674624" behindDoc="1" locked="0" layoutInCell="1" allowOverlap="1" wp14:anchorId="5269E259" wp14:editId="431D459A">
                <wp:simplePos x="0" y="0"/>
                <wp:positionH relativeFrom="page">
                  <wp:posOffset>916305</wp:posOffset>
                </wp:positionH>
                <wp:positionV relativeFrom="paragraph">
                  <wp:posOffset>231775</wp:posOffset>
                </wp:positionV>
                <wp:extent cx="5943600" cy="0"/>
                <wp:effectExtent l="11430" t="13970" r="7620" b="5080"/>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5C3B9" id="Straight Connector 24"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25pt" to="540.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" strokeweight=".48pt">
                <w10:wrap type="topAndBottom" anchorx="page"/>
              </v:line>
            </w:pict>
          </mc:Fallback>
        </mc:AlternateContent>
      </w:r>
    </w:p>
    <w:p w14:paraId="5D03681A" w14:textId="77777777" w:rsidR="00E842CF" w:rsidRPr="0022060F" w:rsidRDefault="00E842CF" w:rsidP="00E842CF">
      <w:pPr>
        <w:pStyle w:val="BodyText"/>
        <w:tabs>
          <w:tab w:val="left" w:pos="7302"/>
        </w:tabs>
        <w:spacing w:line="244" w:lineRule="exact"/>
        <w:ind w:left="162"/>
      </w:pPr>
      <w:r w:rsidRPr="0022060F">
        <w:t>Signature</w:t>
      </w:r>
      <w:r w:rsidRPr="0022060F">
        <w:tab/>
        <w:t>DATE</w:t>
      </w:r>
    </w:p>
    <w:p w14:paraId="66BD8D94" w14:textId="77777777" w:rsidR="00E842CF" w:rsidRPr="00753315" w:rsidRDefault="00E842CF" w:rsidP="00E842CF">
      <w:pPr>
        <w:pStyle w:val="BodyText"/>
      </w:pPr>
    </w:p>
    <w:p w14:paraId="10ED4255" w14:textId="47236B4D" w:rsidR="00E842CF" w:rsidRPr="0022060F" w:rsidRDefault="00E842CF" w:rsidP="00E842CF">
      <w:pPr>
        <w:pStyle w:val="BodyText"/>
        <w:spacing w:before="222" w:line="276" w:lineRule="auto"/>
        <w:ind w:left="102" w:right="115"/>
        <w:jc w:val="both"/>
      </w:pPr>
      <w:r w:rsidRPr="0022060F">
        <w:rPr>
          <w:b/>
        </w:rPr>
        <w:t xml:space="preserve">TRANSFEREE/ASSIGNEE </w:t>
      </w:r>
      <w:r w:rsidRPr="0022060F">
        <w:t>acknowledges that, with respect to the Assigned Obligations, it</w:t>
      </w:r>
      <w:r w:rsidRPr="0022060F">
        <w:rPr>
          <w:spacing w:val="-42"/>
        </w:rPr>
        <w:t xml:space="preserve"> </w:t>
      </w:r>
      <w:r w:rsidRPr="0022060F">
        <w:t xml:space="preserve">has consented to assume all responsibilities of Seller under </w:t>
      </w:r>
      <w:r w:rsidR="001D398A" w:rsidRPr="0022060F">
        <w:t>this Agreement</w:t>
      </w:r>
      <w:r w:rsidRPr="0022060F">
        <w:t>; agrees to be bound by all</w:t>
      </w:r>
      <w:r w:rsidRPr="0022060F">
        <w:rPr>
          <w:spacing w:val="-5"/>
        </w:rPr>
        <w:t xml:space="preserve"> </w:t>
      </w:r>
      <w:r w:rsidRPr="0022060F">
        <w:t>terms,</w:t>
      </w:r>
      <w:r w:rsidRPr="0022060F">
        <w:rPr>
          <w:spacing w:val="-4"/>
        </w:rPr>
        <w:t xml:space="preserve"> </w:t>
      </w:r>
      <w:r w:rsidRPr="0022060F">
        <w:t>conditions,</w:t>
      </w:r>
      <w:r w:rsidRPr="0022060F">
        <w:rPr>
          <w:spacing w:val="-5"/>
        </w:rPr>
        <w:t xml:space="preserve"> </w:t>
      </w:r>
      <w:r w:rsidRPr="0022060F">
        <w:t>and</w:t>
      </w:r>
      <w:r w:rsidRPr="0022060F">
        <w:rPr>
          <w:spacing w:val="-4"/>
        </w:rPr>
        <w:t xml:space="preserve"> </w:t>
      </w:r>
      <w:r w:rsidRPr="0022060F">
        <w:t>deadlines</w:t>
      </w:r>
      <w:r w:rsidRPr="0022060F">
        <w:rPr>
          <w:spacing w:val="-5"/>
        </w:rPr>
        <w:t xml:space="preserve"> </w:t>
      </w:r>
      <w:r w:rsidRPr="0022060F">
        <w:t>present</w:t>
      </w:r>
      <w:r w:rsidRPr="0022060F">
        <w:rPr>
          <w:spacing w:val="-4"/>
        </w:rPr>
        <w:t xml:space="preserve"> </w:t>
      </w:r>
      <w:r w:rsidRPr="0022060F">
        <w:t>in</w:t>
      </w:r>
      <w:r w:rsidRPr="0022060F">
        <w:rPr>
          <w:spacing w:val="-4"/>
        </w:rPr>
        <w:t xml:space="preserve"> </w:t>
      </w:r>
      <w:r w:rsidRPr="0022060F">
        <w:t>the</w:t>
      </w:r>
      <w:r w:rsidRPr="0022060F">
        <w:rPr>
          <w:spacing w:val="-4"/>
        </w:rPr>
        <w:t xml:space="preserve"> </w:t>
      </w:r>
      <w:r w:rsidRPr="0022060F">
        <w:t>ABP</w:t>
      </w:r>
      <w:r w:rsidRPr="0022060F">
        <w:rPr>
          <w:spacing w:val="-4"/>
        </w:rPr>
        <w:t xml:space="preserve"> </w:t>
      </w:r>
      <w:r w:rsidRPr="0022060F">
        <w:t>Contract;</w:t>
      </w:r>
      <w:r w:rsidRPr="0022060F">
        <w:rPr>
          <w:spacing w:val="-4"/>
        </w:rPr>
        <w:t xml:space="preserve"> </w:t>
      </w:r>
      <w:r w:rsidRPr="0022060F">
        <w:t>represents</w:t>
      </w:r>
      <w:r w:rsidRPr="0022060F">
        <w:rPr>
          <w:spacing w:val="-4"/>
        </w:rPr>
        <w:t xml:space="preserve"> </w:t>
      </w:r>
      <w:r w:rsidRPr="0022060F">
        <w:t>that</w:t>
      </w:r>
      <w:r w:rsidRPr="0022060F">
        <w:rPr>
          <w:spacing w:val="-4"/>
        </w:rPr>
        <w:t xml:space="preserve"> </w:t>
      </w:r>
      <w:r w:rsidRPr="0022060F">
        <w:t>it</w:t>
      </w:r>
      <w:r w:rsidRPr="0022060F">
        <w:rPr>
          <w:spacing w:val="-5"/>
        </w:rPr>
        <w:t xml:space="preserve"> </w:t>
      </w:r>
      <w:r w:rsidRPr="0022060F">
        <w:t>is</w:t>
      </w:r>
      <w:r w:rsidRPr="0022060F">
        <w:rPr>
          <w:spacing w:val="-4"/>
        </w:rPr>
        <w:t xml:space="preserve"> </w:t>
      </w:r>
      <w:r w:rsidRPr="0022060F">
        <w:t>an</w:t>
      </w:r>
      <w:r w:rsidRPr="0022060F">
        <w:rPr>
          <w:spacing w:val="-5"/>
        </w:rPr>
        <w:t xml:space="preserve"> </w:t>
      </w:r>
      <w:r w:rsidRPr="0022060F">
        <w:t>Approved Vendor in good standing in the Adjustable Block</w:t>
      </w:r>
      <w:r w:rsidR="00B225A4" w:rsidRPr="0022060F">
        <w:t xml:space="preserve"> Program </w:t>
      </w:r>
      <w:r w:rsidRPr="0022060F">
        <w:t xml:space="preserve">(or, in the case of foreclosure on collateral, agrees to become an Approved Vendor or assign this contract within 180 days); and agrees to provide all necessary documentation demonstrating that it meets all conditions specific to a Seller under </w:t>
      </w:r>
      <w:r w:rsidR="001D398A" w:rsidRPr="0022060F">
        <w:t>this Agreement</w:t>
      </w:r>
      <w:r w:rsidRPr="0022060F">
        <w:t xml:space="preserve"> to the extent that it has not already done</w:t>
      </w:r>
      <w:r w:rsidRPr="0022060F">
        <w:rPr>
          <w:spacing w:val="-10"/>
        </w:rPr>
        <w:t xml:space="preserve"> </w:t>
      </w:r>
      <w:r w:rsidRPr="0022060F">
        <w:t>so.</w:t>
      </w:r>
    </w:p>
    <w:p w14:paraId="79166901" w14:textId="77777777" w:rsidR="00E842CF" w:rsidRPr="00753315" w:rsidRDefault="00E842CF" w:rsidP="00E842CF">
      <w:pPr>
        <w:pStyle w:val="BodyText"/>
      </w:pPr>
    </w:p>
    <w:p w14:paraId="6BC7390E" w14:textId="77777777" w:rsidR="00E842CF" w:rsidRPr="0022060F" w:rsidRDefault="00E842CF" w:rsidP="00E842CF">
      <w:pPr>
        <w:pStyle w:val="BodyText"/>
        <w:tabs>
          <w:tab w:val="left" w:pos="9375"/>
        </w:tabs>
        <w:spacing w:before="172"/>
        <w:ind w:left="102"/>
        <w:jc w:val="both"/>
      </w:pPr>
      <w:r w:rsidRPr="0022060F">
        <w:t>Signed By</w:t>
      </w:r>
      <w:r w:rsidRPr="0022060F">
        <w:rPr>
          <w:spacing w:val="-4"/>
        </w:rPr>
        <w:t xml:space="preserve"> </w:t>
      </w:r>
      <w:r w:rsidRPr="0022060F">
        <w:t xml:space="preserve">(name/title): </w:t>
      </w:r>
      <w:r w:rsidRPr="0022060F">
        <w:rPr>
          <w:u w:val="single"/>
        </w:rPr>
        <w:t xml:space="preserve"> </w:t>
      </w:r>
      <w:r w:rsidRPr="0022060F">
        <w:rPr>
          <w:u w:val="single"/>
        </w:rPr>
        <w:tab/>
      </w:r>
    </w:p>
    <w:p w14:paraId="54E4CB4A" w14:textId="77777777" w:rsidR="00E842CF" w:rsidRPr="00753315" w:rsidRDefault="00E842CF" w:rsidP="00E842CF">
      <w:pPr>
        <w:pStyle w:val="BodyText"/>
      </w:pPr>
    </w:p>
    <w:p w14:paraId="6857C3CD" w14:textId="77777777" w:rsidR="00E842CF" w:rsidRPr="00753315" w:rsidRDefault="00E842CF" w:rsidP="00E842CF">
      <w:pPr>
        <w:pStyle w:val="BodyText"/>
      </w:pPr>
    </w:p>
    <w:p w14:paraId="09FF7B39" w14:textId="77777777" w:rsidR="00E842CF" w:rsidRPr="00753315" w:rsidRDefault="00E842CF" w:rsidP="00E842CF">
      <w:pPr>
        <w:pStyle w:val="BodyText"/>
      </w:pPr>
      <w:r w:rsidRPr="00753315">
        <w:rPr>
          <w:noProof/>
        </w:rPr>
        <mc:AlternateContent>
          <mc:Choice Requires="wps">
            <w:drawing>
              <wp:anchor distT="0" distB="0" distL="0" distR="0" simplePos="0" relativeHeight="251675648" behindDoc="1" locked="0" layoutInCell="1" allowOverlap="1" wp14:anchorId="5503F38B" wp14:editId="13A30A18">
                <wp:simplePos x="0" y="0"/>
                <wp:positionH relativeFrom="page">
                  <wp:posOffset>916305</wp:posOffset>
                </wp:positionH>
                <wp:positionV relativeFrom="paragraph">
                  <wp:posOffset>210820</wp:posOffset>
                </wp:positionV>
                <wp:extent cx="5943600" cy="0"/>
                <wp:effectExtent l="11430" t="8255" r="7620" b="10795"/>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39BEA" id="Straight Connector 23"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" strokeweight=".48pt">
                <w10:wrap type="topAndBottom" anchorx="page"/>
              </v:line>
            </w:pict>
          </mc:Fallback>
        </mc:AlternateContent>
      </w:r>
    </w:p>
    <w:p w14:paraId="2926F4D4" w14:textId="77777777" w:rsidR="00E842CF" w:rsidRPr="0022060F" w:rsidRDefault="00E842CF" w:rsidP="00E842CF">
      <w:pPr>
        <w:pStyle w:val="BodyText"/>
        <w:tabs>
          <w:tab w:val="left" w:pos="7302"/>
        </w:tabs>
        <w:spacing w:line="244" w:lineRule="exact"/>
        <w:ind w:left="162"/>
      </w:pPr>
      <w:r w:rsidRPr="0022060F">
        <w:t>Signature</w:t>
      </w:r>
      <w:r w:rsidRPr="0022060F">
        <w:tab/>
        <w:t>DATE</w:t>
      </w:r>
    </w:p>
    <w:p w14:paraId="568B288E" w14:textId="77777777" w:rsidR="00E842CF" w:rsidRPr="0022060F" w:rsidRDefault="00E842CF" w:rsidP="00E842CF">
      <w:pPr>
        <w:spacing w:line="244" w:lineRule="exact"/>
        <w:sectPr w:rsidR="00E842CF" w:rsidRPr="0022060F" w:rsidSect="004F3397">
          <w:footerReference w:type="default" r:id="rId18"/>
          <w:pgSz w:w="12240" w:h="15840"/>
          <w:pgMar w:top="1380" w:right="1320" w:bottom="1240" w:left="1340" w:header="432" w:footer="864" w:gutter="0"/>
          <w:cols w:space="720"/>
          <w:docGrid w:linePitch="299"/>
        </w:sectPr>
      </w:pPr>
    </w:p>
    <w:p w14:paraId="339FAAA0" w14:textId="77777777" w:rsidR="00E842CF" w:rsidRPr="00753315" w:rsidRDefault="00E842CF" w:rsidP="00E842CF">
      <w:pPr>
        <w:pStyle w:val="BodyText"/>
      </w:pPr>
    </w:p>
    <w:p w14:paraId="0F618A34" w14:textId="77777777" w:rsidR="00E842CF" w:rsidRPr="00753315" w:rsidRDefault="00E842CF" w:rsidP="00E842CF">
      <w:pPr>
        <w:pStyle w:val="BodyText"/>
      </w:pPr>
    </w:p>
    <w:p w14:paraId="2BFFAAB5" w14:textId="69BB0607" w:rsidR="00E842CF" w:rsidRPr="0022060F" w:rsidRDefault="00E842CF" w:rsidP="00E842CF">
      <w:pPr>
        <w:pStyle w:val="BodyText"/>
        <w:spacing w:line="276" w:lineRule="auto"/>
        <w:ind w:left="102" w:right="115"/>
        <w:jc w:val="both"/>
      </w:pPr>
      <w:r w:rsidRPr="0022060F">
        <w:rPr>
          <w:b/>
        </w:rPr>
        <w:t xml:space="preserve">BUYER </w:t>
      </w:r>
      <w:r w:rsidRPr="0022060F">
        <w:t>acknowledges that it received a notification for Assignment of the Assigned</w:t>
      </w:r>
      <w:r w:rsidRPr="0022060F">
        <w:rPr>
          <w:spacing w:val="-31"/>
        </w:rPr>
        <w:t xml:space="preserve"> </w:t>
      </w:r>
      <w:r w:rsidRPr="0022060F">
        <w:t xml:space="preserve">Obligations under </w:t>
      </w:r>
      <w:r w:rsidR="001D398A" w:rsidRPr="0022060F">
        <w:t>this Agreement</w:t>
      </w:r>
      <w:r w:rsidRPr="0022060F">
        <w:t xml:space="preserve"> from Seller/Assignor; recognizes that Transferee/Assignee has submitted necessary documentation demonstrating that it meets all conditions specific to a Seller under </w:t>
      </w:r>
      <w:r w:rsidR="001D398A" w:rsidRPr="0022060F">
        <w:t>this Agreement</w:t>
      </w:r>
      <w:r w:rsidRPr="0022060F">
        <w:t xml:space="preserve">; acknowledges that it has received applicable assignment fees under Section </w:t>
      </w:r>
      <w:r w:rsidR="009408EB" w:rsidRPr="0022060F">
        <w:fldChar w:fldCharType="begin"/>
      </w:r>
      <w:r w:rsidR="009408EB" w:rsidRPr="0022060F">
        <w:instrText xml:space="preserve"> REF _Ref42215175 \w \h </w:instrText>
      </w:r>
      <w:r w:rsidR="0022060F">
        <w:instrText xml:space="preserve"> \* MERGEFORMAT </w:instrText>
      </w:r>
      <w:r w:rsidR="009408EB" w:rsidRPr="0022060F">
        <w:fldChar w:fldCharType="separate"/>
      </w:r>
      <w:r w:rsidR="00A7478C">
        <w:t>13.1</w:t>
      </w:r>
      <w:r w:rsidR="009408EB" w:rsidRPr="0022060F">
        <w:fldChar w:fldCharType="end"/>
      </w:r>
      <w:r w:rsidRPr="0022060F">
        <w:t xml:space="preserve"> of the ABP Contract as well as contact and payment information for Transferee/Assignee</w:t>
      </w:r>
      <w:r w:rsidR="009F688F">
        <w:t>; and makes no statement with respect to Seller’s acknowledgement of release</w:t>
      </w:r>
      <w:r w:rsidRPr="0022060F">
        <w:t>.</w:t>
      </w:r>
    </w:p>
    <w:p w14:paraId="0A44B5FA" w14:textId="77777777" w:rsidR="00E842CF" w:rsidRPr="00753315" w:rsidRDefault="00E842CF" w:rsidP="00E842CF">
      <w:pPr>
        <w:pStyle w:val="BodyText"/>
      </w:pPr>
    </w:p>
    <w:p w14:paraId="0905F198" w14:textId="77777777" w:rsidR="00E842CF" w:rsidRPr="00753315" w:rsidRDefault="00E842CF" w:rsidP="00E842CF">
      <w:pPr>
        <w:pStyle w:val="BodyText"/>
        <w:spacing w:before="3"/>
      </w:pPr>
    </w:p>
    <w:p w14:paraId="4412096B" w14:textId="77777777" w:rsidR="00E842CF" w:rsidRPr="0022060F" w:rsidRDefault="00E842CF" w:rsidP="00E842CF">
      <w:pPr>
        <w:pStyle w:val="BodyText"/>
        <w:tabs>
          <w:tab w:val="left" w:pos="9435"/>
        </w:tabs>
        <w:ind w:left="102"/>
        <w:jc w:val="both"/>
      </w:pPr>
      <w:r w:rsidRPr="0022060F">
        <w:t>Signed By</w:t>
      </w:r>
      <w:r w:rsidRPr="0022060F">
        <w:rPr>
          <w:spacing w:val="-4"/>
        </w:rPr>
        <w:t xml:space="preserve"> </w:t>
      </w:r>
      <w:r w:rsidRPr="0022060F">
        <w:t xml:space="preserve">(name/title):  </w:t>
      </w:r>
      <w:r w:rsidRPr="0022060F">
        <w:rPr>
          <w:u w:val="single"/>
        </w:rPr>
        <w:t xml:space="preserve"> </w:t>
      </w:r>
      <w:r w:rsidRPr="0022060F">
        <w:rPr>
          <w:u w:val="single"/>
        </w:rPr>
        <w:tab/>
      </w:r>
    </w:p>
    <w:p w14:paraId="0300265E" w14:textId="77777777" w:rsidR="00E842CF" w:rsidRPr="00753315" w:rsidRDefault="00E842CF" w:rsidP="00E842CF">
      <w:pPr>
        <w:pStyle w:val="BodyText"/>
      </w:pPr>
    </w:p>
    <w:p w14:paraId="37CC851E" w14:textId="77777777" w:rsidR="00E842CF" w:rsidRPr="00753315" w:rsidRDefault="00E842CF" w:rsidP="00E842CF">
      <w:pPr>
        <w:pStyle w:val="BodyText"/>
      </w:pPr>
    </w:p>
    <w:p w14:paraId="3C1BA6BE" w14:textId="77777777" w:rsidR="00E842CF" w:rsidRPr="00753315" w:rsidRDefault="00E842CF" w:rsidP="00E842CF">
      <w:pPr>
        <w:pStyle w:val="BodyText"/>
      </w:pPr>
    </w:p>
    <w:p w14:paraId="0BD8A583" w14:textId="77777777" w:rsidR="00E842CF" w:rsidRPr="00753315" w:rsidRDefault="00E842CF" w:rsidP="00E842CF">
      <w:pPr>
        <w:pStyle w:val="BodyText"/>
        <w:spacing w:before="6"/>
      </w:pPr>
      <w:r w:rsidRPr="00753315">
        <w:rPr>
          <w:noProof/>
        </w:rPr>
        <mc:AlternateContent>
          <mc:Choice Requires="wps">
            <w:drawing>
              <wp:anchor distT="0" distB="0" distL="0" distR="0" simplePos="0" relativeHeight="251676672" behindDoc="1" locked="0" layoutInCell="1" allowOverlap="1" wp14:anchorId="70C6F217" wp14:editId="1B423F1D">
                <wp:simplePos x="0" y="0"/>
                <wp:positionH relativeFrom="page">
                  <wp:posOffset>916305</wp:posOffset>
                </wp:positionH>
                <wp:positionV relativeFrom="paragraph">
                  <wp:posOffset>214630</wp:posOffset>
                </wp:positionV>
                <wp:extent cx="5943600" cy="0"/>
                <wp:effectExtent l="11430" t="10160" r="7620" b="889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FCC91" id="Straight Connector 22"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9pt" to="540.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" strokeweight=".48pt">
                <w10:wrap type="topAndBottom" anchorx="page"/>
              </v:line>
            </w:pict>
          </mc:Fallback>
        </mc:AlternateContent>
      </w:r>
    </w:p>
    <w:p w14:paraId="115247F1" w14:textId="77777777" w:rsidR="00E842CF" w:rsidRPr="0022060F" w:rsidRDefault="00E842CF" w:rsidP="00E842CF">
      <w:pPr>
        <w:pStyle w:val="BodyText"/>
        <w:tabs>
          <w:tab w:val="left" w:pos="7302"/>
        </w:tabs>
        <w:spacing w:line="244" w:lineRule="exact"/>
        <w:ind w:left="102"/>
      </w:pPr>
      <w:r w:rsidRPr="0022060F">
        <w:t>Signature</w:t>
      </w:r>
      <w:r w:rsidRPr="0022060F">
        <w:tab/>
        <w:t>DATE</w:t>
      </w:r>
    </w:p>
    <w:p w14:paraId="1C9EA89E" w14:textId="77777777" w:rsidR="00E842CF" w:rsidRPr="006C3C4B" w:rsidRDefault="00E842CF" w:rsidP="00E842CF">
      <w:pPr>
        <w:spacing w:line="244" w:lineRule="exact"/>
        <w:sectPr w:rsidR="00E842CF" w:rsidRPr="006C3C4B" w:rsidSect="004F3397">
          <w:footerReference w:type="default" r:id="rId19"/>
          <w:pgSz w:w="12240" w:h="15840"/>
          <w:pgMar w:top="1500" w:right="1320" w:bottom="1240" w:left="1340" w:header="432" w:footer="720" w:gutter="0"/>
          <w:cols w:space="720"/>
          <w:docGrid w:linePitch="299"/>
        </w:sectPr>
      </w:pPr>
    </w:p>
    <w:p w14:paraId="0DB7747E" w14:textId="77777777" w:rsidR="00E842CF" w:rsidRPr="00753315" w:rsidRDefault="00E842CF" w:rsidP="00E842CF">
      <w:pPr>
        <w:pStyle w:val="BodyText"/>
        <w:ind w:left="0"/>
        <w:jc w:val="center"/>
        <w:rPr>
          <w:b/>
        </w:rPr>
      </w:pPr>
      <w:r w:rsidRPr="00753315">
        <w:rPr>
          <w:b/>
        </w:rPr>
        <w:t>Form of Acknowledgement of Assignment Notice</w:t>
      </w:r>
    </w:p>
    <w:p w14:paraId="51FCB700" w14:textId="77777777" w:rsidR="00E842CF" w:rsidRPr="00753315" w:rsidRDefault="00E842CF" w:rsidP="00E842CF">
      <w:pPr>
        <w:jc w:val="center"/>
        <w:rPr>
          <w:b/>
        </w:rPr>
      </w:pPr>
    </w:p>
    <w:p w14:paraId="670561CD" w14:textId="77777777" w:rsidR="00E842CF" w:rsidRPr="006E6985" w:rsidRDefault="00E842CF" w:rsidP="00E842CF">
      <w:pPr>
        <w:jc w:val="center"/>
        <w:rPr>
          <w:b/>
        </w:rPr>
      </w:pPr>
      <w:r w:rsidRPr="006E6985">
        <w:rPr>
          <w:b/>
        </w:rPr>
        <w:t>ATTACHMENT A</w:t>
      </w:r>
    </w:p>
    <w:p w14:paraId="5485D767" w14:textId="77777777" w:rsidR="00E842CF" w:rsidRPr="00753315" w:rsidRDefault="00E842CF" w:rsidP="00E842CF">
      <w:pPr>
        <w:pStyle w:val="BodyText"/>
        <w:rPr>
          <w:b/>
        </w:rPr>
      </w:pPr>
    </w:p>
    <w:p w14:paraId="2DA573C5" w14:textId="77777777" w:rsidR="00E842CF" w:rsidRPr="00753315" w:rsidRDefault="00E842CF" w:rsidP="00E842CF">
      <w:pPr>
        <w:pStyle w:val="BodyText"/>
        <w:rPr>
          <w:b/>
        </w:rPr>
      </w:pPr>
    </w:p>
    <w:p w14:paraId="3F570EE1" w14:textId="77777777" w:rsidR="00E842CF" w:rsidRPr="00753315" w:rsidRDefault="00E842CF" w:rsidP="00E842CF">
      <w:pPr>
        <w:pStyle w:val="BodyText"/>
        <w:spacing w:before="4"/>
        <w:rPr>
          <w:b/>
        </w:rPr>
      </w:pPr>
    </w:p>
    <w:p w14:paraId="09E29E11" w14:textId="77777777" w:rsidR="00E842CF" w:rsidRPr="0022060F" w:rsidRDefault="00E842CF" w:rsidP="00E842CF">
      <w:pPr>
        <w:pStyle w:val="BodyText"/>
        <w:tabs>
          <w:tab w:val="left" w:pos="8569"/>
        </w:tabs>
        <w:spacing w:before="90"/>
        <w:ind w:left="102"/>
        <w:rPr>
          <w:rFonts w:cs="Times New Roman"/>
        </w:rPr>
      </w:pPr>
      <w:r w:rsidRPr="0022060F">
        <w:rPr>
          <w:rFonts w:cs="Times New Roman"/>
        </w:rPr>
        <w:t xml:space="preserve">ASSIGNOR: </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55D69ADC" w14:textId="77777777" w:rsidR="00E842CF" w:rsidRPr="00753315" w:rsidRDefault="00E842CF" w:rsidP="00E842CF">
      <w:pPr>
        <w:pStyle w:val="BodyText"/>
      </w:pPr>
    </w:p>
    <w:p w14:paraId="24FFDBF7" w14:textId="77777777" w:rsidR="00E842CF" w:rsidRPr="00753315" w:rsidRDefault="00E842CF" w:rsidP="00E842CF">
      <w:pPr>
        <w:pStyle w:val="BodyText"/>
      </w:pPr>
    </w:p>
    <w:p w14:paraId="06A657BE" w14:textId="77777777" w:rsidR="00E842CF" w:rsidRPr="00753315" w:rsidRDefault="00E842CF" w:rsidP="00E842CF">
      <w:pPr>
        <w:pStyle w:val="BodyText"/>
        <w:spacing w:before="10"/>
      </w:pPr>
    </w:p>
    <w:p w14:paraId="3680D2AA" w14:textId="77777777" w:rsidR="00E842CF" w:rsidRPr="0022060F" w:rsidRDefault="00E842CF" w:rsidP="00E842CF">
      <w:pPr>
        <w:pStyle w:val="BodyText"/>
        <w:tabs>
          <w:tab w:val="left" w:pos="8649"/>
        </w:tabs>
        <w:spacing w:before="90"/>
        <w:ind w:left="102"/>
        <w:rPr>
          <w:rFonts w:cs="Times New Roman"/>
        </w:rPr>
      </w:pPr>
      <w:r w:rsidRPr="0022060F">
        <w:rPr>
          <w:rFonts w:cs="Times New Roman"/>
        </w:rPr>
        <w:t xml:space="preserve">ASSIGNEE:  </w:t>
      </w:r>
      <w:r w:rsidRPr="0022060F">
        <w:rPr>
          <w:rFonts w:cs="Times New Roman"/>
          <w:u w:val="single"/>
        </w:rPr>
        <w:t xml:space="preserve"> </w:t>
      </w:r>
      <w:r w:rsidRPr="0022060F">
        <w:rPr>
          <w:rFonts w:cs="Times New Roman"/>
          <w:u w:val="single"/>
        </w:rPr>
        <w:tab/>
      </w:r>
    </w:p>
    <w:p w14:paraId="071E97E8" w14:textId="77777777" w:rsidR="00E842CF" w:rsidRPr="00753315" w:rsidRDefault="00E842CF" w:rsidP="00E842CF">
      <w:pPr>
        <w:pStyle w:val="BodyText"/>
      </w:pPr>
    </w:p>
    <w:p w14:paraId="3BB65215" w14:textId="77777777" w:rsidR="00E842CF" w:rsidRPr="00753315" w:rsidRDefault="00E842CF" w:rsidP="00E842CF">
      <w:pPr>
        <w:pStyle w:val="BodyText"/>
      </w:pPr>
    </w:p>
    <w:p w14:paraId="5C77CF50" w14:textId="77777777" w:rsidR="00E842CF" w:rsidRPr="00753315" w:rsidRDefault="00E842CF" w:rsidP="00E842CF">
      <w:pPr>
        <w:pStyle w:val="BodyText"/>
        <w:spacing w:before="4"/>
      </w:pPr>
    </w:p>
    <w:p w14:paraId="7B59082D" w14:textId="42F84B4E" w:rsidR="00E842CF" w:rsidRPr="0022060F" w:rsidRDefault="00E842CF" w:rsidP="00E842CF">
      <w:pPr>
        <w:pStyle w:val="BodyText"/>
        <w:tabs>
          <w:tab w:val="left" w:pos="8688"/>
        </w:tabs>
        <w:spacing w:before="90"/>
        <w:ind w:left="102"/>
        <w:rPr>
          <w:rFonts w:cs="Times New Roman"/>
        </w:rPr>
      </w:pPr>
      <w:r w:rsidRPr="0022060F">
        <w:rPr>
          <w:rFonts w:cs="Times New Roman"/>
        </w:rPr>
        <w:t>BUYER</w:t>
      </w:r>
      <w:r w:rsidRPr="0022060F">
        <w:rPr>
          <w:rFonts w:cs="Times New Roman"/>
          <w:spacing w:val="-2"/>
        </w:rPr>
        <w:t xml:space="preserve"> </w:t>
      </w:r>
      <w:r w:rsidRPr="0022060F">
        <w:rPr>
          <w:rFonts w:cs="Times New Roman"/>
        </w:rPr>
        <w:t xml:space="preserve">(UTILITY):  </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219B9791" w14:textId="77777777" w:rsidR="00E842CF" w:rsidRPr="00753315" w:rsidRDefault="00E842CF" w:rsidP="00E842CF">
      <w:pPr>
        <w:pStyle w:val="BodyText"/>
      </w:pPr>
    </w:p>
    <w:p w14:paraId="69125AD5" w14:textId="77777777" w:rsidR="00E842CF" w:rsidRPr="00753315" w:rsidRDefault="00E842CF" w:rsidP="00E842CF">
      <w:pPr>
        <w:pStyle w:val="BodyText"/>
      </w:pPr>
    </w:p>
    <w:p w14:paraId="00339053" w14:textId="77777777" w:rsidR="00E842CF" w:rsidRPr="00753315" w:rsidRDefault="00E842CF" w:rsidP="00E842CF">
      <w:pPr>
        <w:pStyle w:val="BodyText"/>
        <w:spacing w:before="11"/>
      </w:pPr>
    </w:p>
    <w:p w14:paraId="553465B1" w14:textId="77777777" w:rsidR="00E842CF" w:rsidRPr="0022060F" w:rsidRDefault="00E842CF" w:rsidP="00E842CF">
      <w:pPr>
        <w:pStyle w:val="BodyText"/>
        <w:tabs>
          <w:tab w:val="left" w:pos="9209"/>
        </w:tabs>
        <w:spacing w:before="90"/>
        <w:ind w:left="102"/>
        <w:rPr>
          <w:rFonts w:cs="Times New Roman"/>
        </w:rPr>
      </w:pPr>
      <w:r w:rsidRPr="0022060F">
        <w:rPr>
          <w:rFonts w:cs="Times New Roman"/>
        </w:rPr>
        <w:t>FROM CONTRACT</w:t>
      </w:r>
      <w:r w:rsidRPr="0022060F">
        <w:rPr>
          <w:rFonts w:cs="Times New Roman"/>
          <w:spacing w:val="-2"/>
        </w:rPr>
        <w:t xml:space="preserve"> </w:t>
      </w:r>
      <w:r w:rsidRPr="0022060F">
        <w:rPr>
          <w:rFonts w:cs="Times New Roman"/>
        </w:rPr>
        <w:t>NO.:</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562E1137" w14:textId="77777777" w:rsidR="00E842CF" w:rsidRPr="00753315" w:rsidRDefault="00E842CF" w:rsidP="00E842CF">
      <w:pPr>
        <w:pStyle w:val="BodyText"/>
      </w:pPr>
    </w:p>
    <w:p w14:paraId="40575202" w14:textId="77777777" w:rsidR="00E842CF" w:rsidRPr="00753315" w:rsidRDefault="00E842CF" w:rsidP="00E842CF">
      <w:pPr>
        <w:pStyle w:val="BodyText"/>
      </w:pPr>
    </w:p>
    <w:p w14:paraId="70F1E732" w14:textId="77777777" w:rsidR="00E842CF" w:rsidRPr="00753315" w:rsidRDefault="00E842CF" w:rsidP="00E842CF">
      <w:pPr>
        <w:pStyle w:val="BodyText"/>
        <w:spacing w:before="4"/>
      </w:pPr>
    </w:p>
    <w:p w14:paraId="0B3F6C84" w14:textId="77777777" w:rsidR="00E842CF" w:rsidRPr="0022060F" w:rsidRDefault="00E842CF" w:rsidP="00E842CF">
      <w:pPr>
        <w:pStyle w:val="BodyText"/>
        <w:tabs>
          <w:tab w:val="left" w:pos="9209"/>
        </w:tabs>
        <w:spacing w:before="90"/>
        <w:ind w:left="102"/>
        <w:rPr>
          <w:rFonts w:cs="Times New Roman"/>
        </w:rPr>
      </w:pPr>
      <w:r w:rsidRPr="0022060F">
        <w:rPr>
          <w:rFonts w:cs="Times New Roman"/>
        </w:rPr>
        <w:t>TO CONTRACT</w:t>
      </w:r>
      <w:r w:rsidRPr="0022060F">
        <w:rPr>
          <w:rFonts w:cs="Times New Roman"/>
          <w:spacing w:val="-1"/>
        </w:rPr>
        <w:t xml:space="preserve"> </w:t>
      </w:r>
      <w:r w:rsidRPr="0022060F">
        <w:rPr>
          <w:rFonts w:cs="Times New Roman"/>
        </w:rPr>
        <w:t>NO.:</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1B32C777" w14:textId="77777777" w:rsidR="00E842CF" w:rsidRPr="00753315" w:rsidRDefault="00E842CF" w:rsidP="00E842CF">
      <w:pPr>
        <w:pStyle w:val="BodyText"/>
        <w:spacing w:before="10"/>
      </w:pPr>
    </w:p>
    <w:p w14:paraId="061AECF6" w14:textId="77777777" w:rsidR="00E842CF" w:rsidRPr="00753315" w:rsidRDefault="00E842CF" w:rsidP="00441AD3">
      <w:pPr>
        <w:pStyle w:val="ListParagraph"/>
        <w:numPr>
          <w:ilvl w:val="0"/>
          <w:numId w:val="42"/>
        </w:numPr>
        <w:tabs>
          <w:tab w:val="left" w:pos="702"/>
          <w:tab w:val="left" w:pos="703"/>
        </w:tabs>
        <w:autoSpaceDE w:val="0"/>
        <w:autoSpaceDN w:val="0"/>
        <w:spacing w:before="74"/>
      </w:pPr>
      <w:r w:rsidRPr="00753315">
        <w:t>This assignment is for the entirety of the</w:t>
      </w:r>
      <w:r w:rsidRPr="00753315">
        <w:rPr>
          <w:spacing w:val="-5"/>
        </w:rPr>
        <w:t xml:space="preserve"> </w:t>
      </w:r>
      <w:r w:rsidRPr="00753315">
        <w:t>contract.</w:t>
      </w:r>
    </w:p>
    <w:p w14:paraId="52014CD8" w14:textId="77777777" w:rsidR="00E842CF" w:rsidRPr="00753315" w:rsidRDefault="00E842CF" w:rsidP="00E842CF">
      <w:pPr>
        <w:pStyle w:val="BodyText"/>
        <w:spacing w:before="8"/>
      </w:pPr>
    </w:p>
    <w:p w14:paraId="3BBD5A78" w14:textId="3CCC9A70" w:rsidR="00E842CF" w:rsidRPr="00753315" w:rsidRDefault="00E842CF" w:rsidP="0022060F">
      <w:pPr>
        <w:pStyle w:val="ListParagraph"/>
        <w:numPr>
          <w:ilvl w:val="0"/>
          <w:numId w:val="42"/>
        </w:numPr>
        <w:tabs>
          <w:tab w:val="left" w:pos="702"/>
          <w:tab w:val="left" w:pos="703"/>
        </w:tabs>
        <w:autoSpaceDE w:val="0"/>
        <w:autoSpaceDN w:val="0"/>
      </w:pPr>
      <w:r w:rsidRPr="00753315">
        <w:t>This assignment is for the following batches under the</w:t>
      </w:r>
      <w:r w:rsidRPr="00753315">
        <w:rPr>
          <w:spacing w:val="-6"/>
        </w:rPr>
        <w:t xml:space="preserve"> </w:t>
      </w:r>
      <w:r w:rsidRPr="00753315">
        <w:t>contract:</w:t>
      </w:r>
    </w:p>
    <w:p w14:paraId="6A447BD1" w14:textId="77777777" w:rsidR="00E842CF" w:rsidRPr="00753315" w:rsidRDefault="00E842CF" w:rsidP="00E842CF">
      <w:pPr>
        <w:pStyle w:val="BodyText"/>
      </w:pPr>
    </w:p>
    <w:p w14:paraId="604EF30A" w14:textId="77777777" w:rsidR="00E842CF" w:rsidRPr="00753315" w:rsidRDefault="00E842CF" w:rsidP="00753315">
      <w:pPr>
        <w:pStyle w:val="BodyText"/>
        <w:spacing w:before="4"/>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rsidRPr="0022060F" w14:paraId="78CA5844" w14:textId="77777777" w:rsidTr="00F00469">
        <w:trPr>
          <w:trHeight w:val="273"/>
        </w:trPr>
        <w:tc>
          <w:tcPr>
            <w:tcW w:w="4858" w:type="dxa"/>
          </w:tcPr>
          <w:p w14:paraId="4FCEB8F9" w14:textId="77777777" w:rsidR="00E842CF" w:rsidRPr="003D4B40" w:rsidRDefault="00E842CF" w:rsidP="00F00469">
            <w:pPr>
              <w:pStyle w:val="TableParagraph"/>
              <w:spacing w:line="253" w:lineRule="exact"/>
              <w:ind w:left="1742" w:right="1731"/>
              <w:jc w:val="center"/>
              <w:rPr>
                <w:b/>
                <w:u w:val="single"/>
              </w:rPr>
            </w:pPr>
            <w:r w:rsidRPr="003D4B40">
              <w:rPr>
                <w:b/>
                <w:u w:val="single"/>
              </w:rPr>
              <w:t>BATCH NO.</w:t>
            </w:r>
          </w:p>
        </w:tc>
        <w:tc>
          <w:tcPr>
            <w:tcW w:w="2069" w:type="dxa"/>
          </w:tcPr>
          <w:p w14:paraId="489B0957" w14:textId="77777777" w:rsidR="00E842CF" w:rsidRPr="003D4B40" w:rsidRDefault="00E842CF" w:rsidP="00F00469">
            <w:pPr>
              <w:pStyle w:val="TableParagraph"/>
              <w:spacing w:line="253" w:lineRule="exact"/>
              <w:ind w:left="301"/>
              <w:rPr>
                <w:b/>
                <w:u w:val="single"/>
              </w:rPr>
            </w:pPr>
            <w:r w:rsidRPr="003D4B40">
              <w:rPr>
                <w:b/>
                <w:u w:val="single"/>
              </w:rPr>
              <w:t>BATCH SIZE</w:t>
            </w:r>
          </w:p>
        </w:tc>
        <w:tc>
          <w:tcPr>
            <w:tcW w:w="2424" w:type="dxa"/>
          </w:tcPr>
          <w:p w14:paraId="7EC2231F" w14:textId="77777777" w:rsidR="00E842CF" w:rsidRPr="003D4B40" w:rsidRDefault="00E842CF" w:rsidP="00F00469">
            <w:pPr>
              <w:pStyle w:val="TableParagraph"/>
              <w:spacing w:line="253" w:lineRule="exact"/>
              <w:ind w:left="425"/>
              <w:rPr>
                <w:b/>
                <w:u w:val="single"/>
              </w:rPr>
            </w:pPr>
            <w:r w:rsidRPr="003D4B40">
              <w:rPr>
                <w:b/>
                <w:u w:val="single"/>
              </w:rPr>
              <w:t>TRADE DATE</w:t>
            </w:r>
          </w:p>
        </w:tc>
      </w:tr>
      <w:tr w:rsidR="00E842CF" w:rsidRPr="0022060F" w14:paraId="19814A48" w14:textId="77777777" w:rsidTr="00F00469">
        <w:trPr>
          <w:trHeight w:val="277"/>
        </w:trPr>
        <w:tc>
          <w:tcPr>
            <w:tcW w:w="4858" w:type="dxa"/>
          </w:tcPr>
          <w:p w14:paraId="05A91A39" w14:textId="77777777" w:rsidR="00E842CF" w:rsidRPr="00753315" w:rsidRDefault="00E842CF" w:rsidP="00F00469">
            <w:pPr>
              <w:pStyle w:val="TableParagraph"/>
            </w:pPr>
          </w:p>
        </w:tc>
        <w:tc>
          <w:tcPr>
            <w:tcW w:w="2069" w:type="dxa"/>
          </w:tcPr>
          <w:p w14:paraId="435FB760" w14:textId="77777777" w:rsidR="00E842CF" w:rsidRPr="00753315" w:rsidRDefault="00E842CF" w:rsidP="00F00469">
            <w:pPr>
              <w:pStyle w:val="TableParagraph"/>
            </w:pPr>
          </w:p>
        </w:tc>
        <w:tc>
          <w:tcPr>
            <w:tcW w:w="2424" w:type="dxa"/>
          </w:tcPr>
          <w:p w14:paraId="4A0AC055" w14:textId="77777777" w:rsidR="00E842CF" w:rsidRPr="00753315" w:rsidRDefault="00E842CF" w:rsidP="00F00469">
            <w:pPr>
              <w:pStyle w:val="TableParagraph"/>
            </w:pPr>
          </w:p>
        </w:tc>
      </w:tr>
      <w:tr w:rsidR="00E842CF" w:rsidRPr="0022060F" w14:paraId="23847BAA" w14:textId="77777777" w:rsidTr="00F00469">
        <w:trPr>
          <w:trHeight w:val="277"/>
        </w:trPr>
        <w:tc>
          <w:tcPr>
            <w:tcW w:w="4858" w:type="dxa"/>
          </w:tcPr>
          <w:p w14:paraId="100B77FD" w14:textId="77777777" w:rsidR="00E842CF" w:rsidRPr="00753315" w:rsidRDefault="00E842CF" w:rsidP="00F00469">
            <w:pPr>
              <w:pStyle w:val="TableParagraph"/>
            </w:pPr>
          </w:p>
        </w:tc>
        <w:tc>
          <w:tcPr>
            <w:tcW w:w="2069" w:type="dxa"/>
          </w:tcPr>
          <w:p w14:paraId="2306D17F" w14:textId="77777777" w:rsidR="00E842CF" w:rsidRPr="00753315" w:rsidRDefault="00E842CF" w:rsidP="00F00469">
            <w:pPr>
              <w:pStyle w:val="TableParagraph"/>
            </w:pPr>
          </w:p>
        </w:tc>
        <w:tc>
          <w:tcPr>
            <w:tcW w:w="2424" w:type="dxa"/>
          </w:tcPr>
          <w:p w14:paraId="579FAB89" w14:textId="77777777" w:rsidR="00E842CF" w:rsidRPr="00753315" w:rsidRDefault="00E842CF" w:rsidP="00F00469">
            <w:pPr>
              <w:pStyle w:val="TableParagraph"/>
            </w:pPr>
          </w:p>
        </w:tc>
      </w:tr>
      <w:tr w:rsidR="00E842CF" w:rsidRPr="0022060F" w14:paraId="3B488BB4" w14:textId="77777777" w:rsidTr="00F00469">
        <w:trPr>
          <w:trHeight w:val="273"/>
        </w:trPr>
        <w:tc>
          <w:tcPr>
            <w:tcW w:w="4858" w:type="dxa"/>
          </w:tcPr>
          <w:p w14:paraId="2C88FAE1" w14:textId="77777777" w:rsidR="00E842CF" w:rsidRPr="00753315" w:rsidRDefault="00E842CF" w:rsidP="00F00469">
            <w:pPr>
              <w:pStyle w:val="TableParagraph"/>
            </w:pPr>
          </w:p>
        </w:tc>
        <w:tc>
          <w:tcPr>
            <w:tcW w:w="2069" w:type="dxa"/>
          </w:tcPr>
          <w:p w14:paraId="1E0D6694" w14:textId="77777777" w:rsidR="00E842CF" w:rsidRPr="00753315" w:rsidRDefault="00E842CF" w:rsidP="00F00469">
            <w:pPr>
              <w:pStyle w:val="TableParagraph"/>
            </w:pPr>
          </w:p>
        </w:tc>
        <w:tc>
          <w:tcPr>
            <w:tcW w:w="2424" w:type="dxa"/>
          </w:tcPr>
          <w:p w14:paraId="0324F145" w14:textId="77777777" w:rsidR="00E842CF" w:rsidRPr="00753315" w:rsidRDefault="00E842CF" w:rsidP="00F00469">
            <w:pPr>
              <w:pStyle w:val="TableParagraph"/>
            </w:pPr>
          </w:p>
        </w:tc>
      </w:tr>
      <w:tr w:rsidR="00E842CF" w:rsidRPr="0022060F" w14:paraId="219D0450" w14:textId="77777777" w:rsidTr="00F00469">
        <w:trPr>
          <w:trHeight w:val="277"/>
        </w:trPr>
        <w:tc>
          <w:tcPr>
            <w:tcW w:w="4858" w:type="dxa"/>
          </w:tcPr>
          <w:p w14:paraId="6924559A" w14:textId="77777777" w:rsidR="00E842CF" w:rsidRPr="00753315" w:rsidRDefault="00E842CF" w:rsidP="00F00469">
            <w:pPr>
              <w:pStyle w:val="TableParagraph"/>
            </w:pPr>
          </w:p>
        </w:tc>
        <w:tc>
          <w:tcPr>
            <w:tcW w:w="2069" w:type="dxa"/>
          </w:tcPr>
          <w:p w14:paraId="31F4E44A" w14:textId="77777777" w:rsidR="00E842CF" w:rsidRPr="00753315" w:rsidRDefault="00E842CF" w:rsidP="00F00469">
            <w:pPr>
              <w:pStyle w:val="TableParagraph"/>
            </w:pPr>
          </w:p>
        </w:tc>
        <w:tc>
          <w:tcPr>
            <w:tcW w:w="2424" w:type="dxa"/>
          </w:tcPr>
          <w:p w14:paraId="1AE6C194" w14:textId="77777777" w:rsidR="00E842CF" w:rsidRPr="00753315" w:rsidRDefault="00E842CF" w:rsidP="00F00469">
            <w:pPr>
              <w:pStyle w:val="TableParagraph"/>
            </w:pPr>
          </w:p>
        </w:tc>
      </w:tr>
      <w:tr w:rsidR="00E842CF" w:rsidRPr="0022060F" w14:paraId="0B6EF648" w14:textId="77777777" w:rsidTr="00F00469">
        <w:trPr>
          <w:trHeight w:val="273"/>
        </w:trPr>
        <w:tc>
          <w:tcPr>
            <w:tcW w:w="4858" w:type="dxa"/>
          </w:tcPr>
          <w:p w14:paraId="1FBB37B9" w14:textId="77777777" w:rsidR="00E842CF" w:rsidRPr="00753315" w:rsidRDefault="00E842CF" w:rsidP="00F00469">
            <w:pPr>
              <w:pStyle w:val="TableParagraph"/>
            </w:pPr>
          </w:p>
        </w:tc>
        <w:tc>
          <w:tcPr>
            <w:tcW w:w="2069" w:type="dxa"/>
          </w:tcPr>
          <w:p w14:paraId="6C5572B2" w14:textId="77777777" w:rsidR="00E842CF" w:rsidRPr="00753315" w:rsidRDefault="00E842CF" w:rsidP="00F00469">
            <w:pPr>
              <w:pStyle w:val="TableParagraph"/>
            </w:pPr>
          </w:p>
        </w:tc>
        <w:tc>
          <w:tcPr>
            <w:tcW w:w="2424" w:type="dxa"/>
          </w:tcPr>
          <w:p w14:paraId="251E033D" w14:textId="77777777" w:rsidR="00E842CF" w:rsidRPr="00753315" w:rsidRDefault="00E842CF" w:rsidP="00F00469">
            <w:pPr>
              <w:pStyle w:val="TableParagraph"/>
            </w:pPr>
          </w:p>
        </w:tc>
      </w:tr>
      <w:tr w:rsidR="00E842CF" w:rsidRPr="0022060F" w14:paraId="29DE8669" w14:textId="77777777" w:rsidTr="00F00469">
        <w:trPr>
          <w:trHeight w:val="277"/>
        </w:trPr>
        <w:tc>
          <w:tcPr>
            <w:tcW w:w="4858" w:type="dxa"/>
          </w:tcPr>
          <w:p w14:paraId="3AEAE7B2" w14:textId="77777777" w:rsidR="00E842CF" w:rsidRPr="00753315" w:rsidRDefault="00E842CF" w:rsidP="00F00469">
            <w:pPr>
              <w:pStyle w:val="TableParagraph"/>
            </w:pPr>
          </w:p>
        </w:tc>
        <w:tc>
          <w:tcPr>
            <w:tcW w:w="2069" w:type="dxa"/>
          </w:tcPr>
          <w:p w14:paraId="60C772B3" w14:textId="77777777" w:rsidR="00E842CF" w:rsidRPr="00753315" w:rsidRDefault="00E842CF" w:rsidP="00F00469">
            <w:pPr>
              <w:pStyle w:val="TableParagraph"/>
            </w:pPr>
          </w:p>
        </w:tc>
        <w:tc>
          <w:tcPr>
            <w:tcW w:w="2424" w:type="dxa"/>
          </w:tcPr>
          <w:p w14:paraId="5E883177" w14:textId="77777777" w:rsidR="00E842CF" w:rsidRPr="00753315" w:rsidRDefault="00E842CF" w:rsidP="00F00469">
            <w:pPr>
              <w:pStyle w:val="TableParagraph"/>
            </w:pPr>
          </w:p>
        </w:tc>
      </w:tr>
      <w:tr w:rsidR="00E842CF" w:rsidRPr="0022060F" w14:paraId="20D6F051" w14:textId="77777777" w:rsidTr="00F00469">
        <w:trPr>
          <w:trHeight w:val="278"/>
        </w:trPr>
        <w:tc>
          <w:tcPr>
            <w:tcW w:w="4858" w:type="dxa"/>
          </w:tcPr>
          <w:p w14:paraId="58D73E5D" w14:textId="77777777" w:rsidR="00E842CF" w:rsidRPr="00753315" w:rsidRDefault="00E842CF" w:rsidP="00F00469">
            <w:pPr>
              <w:pStyle w:val="TableParagraph"/>
            </w:pPr>
          </w:p>
        </w:tc>
        <w:tc>
          <w:tcPr>
            <w:tcW w:w="2069" w:type="dxa"/>
          </w:tcPr>
          <w:p w14:paraId="548055EB" w14:textId="77777777" w:rsidR="00E842CF" w:rsidRPr="00753315" w:rsidRDefault="00E842CF" w:rsidP="00F00469">
            <w:pPr>
              <w:pStyle w:val="TableParagraph"/>
            </w:pPr>
          </w:p>
        </w:tc>
        <w:tc>
          <w:tcPr>
            <w:tcW w:w="2424" w:type="dxa"/>
          </w:tcPr>
          <w:p w14:paraId="5A6CF3EF" w14:textId="77777777" w:rsidR="00E842CF" w:rsidRPr="00753315" w:rsidRDefault="00E842CF" w:rsidP="00F00469">
            <w:pPr>
              <w:pStyle w:val="TableParagraph"/>
            </w:pPr>
          </w:p>
        </w:tc>
      </w:tr>
      <w:tr w:rsidR="00E842CF" w:rsidRPr="0022060F" w14:paraId="6DFEBBB7" w14:textId="77777777" w:rsidTr="00F00469">
        <w:trPr>
          <w:trHeight w:val="273"/>
        </w:trPr>
        <w:tc>
          <w:tcPr>
            <w:tcW w:w="4858" w:type="dxa"/>
          </w:tcPr>
          <w:p w14:paraId="70CE1AC1" w14:textId="77777777" w:rsidR="00E842CF" w:rsidRPr="00753315" w:rsidRDefault="00E842CF" w:rsidP="00F00469">
            <w:pPr>
              <w:pStyle w:val="TableParagraph"/>
            </w:pPr>
          </w:p>
        </w:tc>
        <w:tc>
          <w:tcPr>
            <w:tcW w:w="2069" w:type="dxa"/>
          </w:tcPr>
          <w:p w14:paraId="2DE55B52" w14:textId="77777777" w:rsidR="00E842CF" w:rsidRPr="00753315" w:rsidRDefault="00E842CF" w:rsidP="00F00469">
            <w:pPr>
              <w:pStyle w:val="TableParagraph"/>
            </w:pPr>
          </w:p>
        </w:tc>
        <w:tc>
          <w:tcPr>
            <w:tcW w:w="2424" w:type="dxa"/>
          </w:tcPr>
          <w:p w14:paraId="52ED2058" w14:textId="77777777" w:rsidR="00E842CF" w:rsidRPr="00753315" w:rsidRDefault="00E842CF" w:rsidP="00F00469">
            <w:pPr>
              <w:pStyle w:val="TableParagraph"/>
            </w:pPr>
          </w:p>
        </w:tc>
      </w:tr>
      <w:tr w:rsidR="00E842CF" w:rsidRPr="0022060F" w14:paraId="0B5EB4C7" w14:textId="77777777" w:rsidTr="00F00469">
        <w:trPr>
          <w:trHeight w:val="278"/>
        </w:trPr>
        <w:tc>
          <w:tcPr>
            <w:tcW w:w="4858" w:type="dxa"/>
          </w:tcPr>
          <w:p w14:paraId="60743CF6" w14:textId="77777777" w:rsidR="00E842CF" w:rsidRPr="00753315" w:rsidRDefault="00E842CF" w:rsidP="00F00469">
            <w:pPr>
              <w:pStyle w:val="TableParagraph"/>
            </w:pPr>
          </w:p>
        </w:tc>
        <w:tc>
          <w:tcPr>
            <w:tcW w:w="2069" w:type="dxa"/>
          </w:tcPr>
          <w:p w14:paraId="66538F58" w14:textId="77777777" w:rsidR="00E842CF" w:rsidRPr="00753315" w:rsidRDefault="00E842CF" w:rsidP="00F00469">
            <w:pPr>
              <w:pStyle w:val="TableParagraph"/>
            </w:pPr>
          </w:p>
        </w:tc>
        <w:tc>
          <w:tcPr>
            <w:tcW w:w="2424" w:type="dxa"/>
          </w:tcPr>
          <w:p w14:paraId="2EAF04FA" w14:textId="77777777" w:rsidR="00E842CF" w:rsidRPr="00753315" w:rsidRDefault="00E842CF" w:rsidP="00F00469">
            <w:pPr>
              <w:pStyle w:val="TableParagraph"/>
            </w:pPr>
          </w:p>
        </w:tc>
      </w:tr>
      <w:tr w:rsidR="00E842CF" w:rsidRPr="0022060F" w14:paraId="4E408171" w14:textId="77777777" w:rsidTr="00F00469">
        <w:trPr>
          <w:trHeight w:val="273"/>
        </w:trPr>
        <w:tc>
          <w:tcPr>
            <w:tcW w:w="4858" w:type="dxa"/>
          </w:tcPr>
          <w:p w14:paraId="4B49F47C" w14:textId="77777777" w:rsidR="00E842CF" w:rsidRPr="00753315" w:rsidRDefault="00E842CF" w:rsidP="00F00469">
            <w:pPr>
              <w:pStyle w:val="TableParagraph"/>
            </w:pPr>
          </w:p>
        </w:tc>
        <w:tc>
          <w:tcPr>
            <w:tcW w:w="2069" w:type="dxa"/>
          </w:tcPr>
          <w:p w14:paraId="6F3509BE" w14:textId="77777777" w:rsidR="00E842CF" w:rsidRPr="00753315" w:rsidRDefault="00E842CF" w:rsidP="00F00469">
            <w:pPr>
              <w:pStyle w:val="TableParagraph"/>
            </w:pPr>
          </w:p>
        </w:tc>
        <w:tc>
          <w:tcPr>
            <w:tcW w:w="2424" w:type="dxa"/>
          </w:tcPr>
          <w:p w14:paraId="60C3AFEA" w14:textId="77777777" w:rsidR="00E842CF" w:rsidRPr="00753315" w:rsidRDefault="00E842CF" w:rsidP="00F00469">
            <w:pPr>
              <w:pStyle w:val="TableParagraph"/>
            </w:pPr>
          </w:p>
        </w:tc>
      </w:tr>
      <w:tr w:rsidR="00E842CF" w:rsidRPr="0022060F" w14:paraId="3365BD92" w14:textId="77777777" w:rsidTr="00F00469">
        <w:trPr>
          <w:trHeight w:val="278"/>
        </w:trPr>
        <w:tc>
          <w:tcPr>
            <w:tcW w:w="4858" w:type="dxa"/>
          </w:tcPr>
          <w:p w14:paraId="1BB2B94C" w14:textId="77777777" w:rsidR="00E842CF" w:rsidRPr="00753315" w:rsidRDefault="00E842CF" w:rsidP="00F00469">
            <w:pPr>
              <w:pStyle w:val="TableParagraph"/>
            </w:pPr>
          </w:p>
        </w:tc>
        <w:tc>
          <w:tcPr>
            <w:tcW w:w="2069" w:type="dxa"/>
          </w:tcPr>
          <w:p w14:paraId="327B6C01" w14:textId="77777777" w:rsidR="00E842CF" w:rsidRPr="00753315" w:rsidRDefault="00E842CF" w:rsidP="00F00469">
            <w:pPr>
              <w:pStyle w:val="TableParagraph"/>
            </w:pPr>
          </w:p>
        </w:tc>
        <w:tc>
          <w:tcPr>
            <w:tcW w:w="2424" w:type="dxa"/>
          </w:tcPr>
          <w:p w14:paraId="43EB4292" w14:textId="77777777" w:rsidR="00E842CF" w:rsidRPr="00753315" w:rsidRDefault="00E842CF" w:rsidP="00F00469">
            <w:pPr>
              <w:pStyle w:val="TableParagraph"/>
            </w:pPr>
          </w:p>
        </w:tc>
      </w:tr>
      <w:tr w:rsidR="00E842CF" w:rsidRPr="0022060F" w14:paraId="27A51832" w14:textId="77777777" w:rsidTr="00F00469">
        <w:trPr>
          <w:trHeight w:val="273"/>
        </w:trPr>
        <w:tc>
          <w:tcPr>
            <w:tcW w:w="4858" w:type="dxa"/>
          </w:tcPr>
          <w:p w14:paraId="61265E68" w14:textId="77777777" w:rsidR="00E842CF" w:rsidRPr="00753315" w:rsidRDefault="00E842CF" w:rsidP="00F00469">
            <w:pPr>
              <w:pStyle w:val="TableParagraph"/>
            </w:pPr>
          </w:p>
        </w:tc>
        <w:tc>
          <w:tcPr>
            <w:tcW w:w="2069" w:type="dxa"/>
          </w:tcPr>
          <w:p w14:paraId="1800A9DB" w14:textId="77777777" w:rsidR="00E842CF" w:rsidRPr="00753315" w:rsidRDefault="00E842CF" w:rsidP="00F00469">
            <w:pPr>
              <w:pStyle w:val="TableParagraph"/>
            </w:pPr>
          </w:p>
        </w:tc>
        <w:tc>
          <w:tcPr>
            <w:tcW w:w="2424" w:type="dxa"/>
          </w:tcPr>
          <w:p w14:paraId="6C80E383" w14:textId="77777777" w:rsidR="00E842CF" w:rsidRPr="00753315" w:rsidRDefault="00E842CF" w:rsidP="00F00469">
            <w:pPr>
              <w:pStyle w:val="TableParagraph"/>
            </w:pPr>
          </w:p>
        </w:tc>
      </w:tr>
      <w:tr w:rsidR="00E842CF" w:rsidRPr="0022060F" w14:paraId="403CCEAE" w14:textId="77777777" w:rsidTr="00F00469">
        <w:trPr>
          <w:trHeight w:val="278"/>
        </w:trPr>
        <w:tc>
          <w:tcPr>
            <w:tcW w:w="4858" w:type="dxa"/>
          </w:tcPr>
          <w:p w14:paraId="039DF688" w14:textId="77777777" w:rsidR="00E842CF" w:rsidRPr="00753315" w:rsidRDefault="00E842CF" w:rsidP="00F00469">
            <w:pPr>
              <w:pStyle w:val="TableParagraph"/>
            </w:pPr>
          </w:p>
        </w:tc>
        <w:tc>
          <w:tcPr>
            <w:tcW w:w="2069" w:type="dxa"/>
          </w:tcPr>
          <w:p w14:paraId="5E077401" w14:textId="77777777" w:rsidR="00E842CF" w:rsidRPr="00753315" w:rsidRDefault="00E842CF" w:rsidP="00F00469">
            <w:pPr>
              <w:pStyle w:val="TableParagraph"/>
            </w:pPr>
          </w:p>
        </w:tc>
        <w:tc>
          <w:tcPr>
            <w:tcW w:w="2424" w:type="dxa"/>
          </w:tcPr>
          <w:p w14:paraId="5EFA37D5" w14:textId="77777777" w:rsidR="00E842CF" w:rsidRPr="00753315" w:rsidRDefault="00E842CF" w:rsidP="00F00469">
            <w:pPr>
              <w:pStyle w:val="TableParagraph"/>
            </w:pPr>
          </w:p>
        </w:tc>
      </w:tr>
      <w:tr w:rsidR="00E842CF" w:rsidRPr="0022060F" w14:paraId="658BE25F" w14:textId="77777777" w:rsidTr="00F00469">
        <w:trPr>
          <w:trHeight w:val="278"/>
        </w:trPr>
        <w:tc>
          <w:tcPr>
            <w:tcW w:w="4858" w:type="dxa"/>
          </w:tcPr>
          <w:p w14:paraId="77D1BD0D" w14:textId="77777777" w:rsidR="00E842CF" w:rsidRPr="00753315" w:rsidRDefault="00E842CF" w:rsidP="00F00469">
            <w:pPr>
              <w:pStyle w:val="TableParagraph"/>
            </w:pPr>
          </w:p>
        </w:tc>
        <w:tc>
          <w:tcPr>
            <w:tcW w:w="2069" w:type="dxa"/>
          </w:tcPr>
          <w:p w14:paraId="444EA5BE" w14:textId="77777777" w:rsidR="00E842CF" w:rsidRPr="00753315" w:rsidRDefault="00E842CF" w:rsidP="00F00469">
            <w:pPr>
              <w:pStyle w:val="TableParagraph"/>
            </w:pPr>
          </w:p>
        </w:tc>
        <w:tc>
          <w:tcPr>
            <w:tcW w:w="2424" w:type="dxa"/>
          </w:tcPr>
          <w:p w14:paraId="183933FB" w14:textId="77777777" w:rsidR="00E842CF" w:rsidRPr="00753315" w:rsidRDefault="00E842CF" w:rsidP="00F00469">
            <w:pPr>
              <w:pStyle w:val="TableParagraph"/>
            </w:pPr>
          </w:p>
        </w:tc>
      </w:tr>
      <w:tr w:rsidR="00E842CF" w:rsidRPr="0022060F" w14:paraId="20BCAC70" w14:textId="77777777" w:rsidTr="00F00469">
        <w:trPr>
          <w:trHeight w:val="273"/>
        </w:trPr>
        <w:tc>
          <w:tcPr>
            <w:tcW w:w="4858" w:type="dxa"/>
          </w:tcPr>
          <w:p w14:paraId="42784D93" w14:textId="77777777" w:rsidR="00E842CF" w:rsidRPr="00753315" w:rsidRDefault="00E842CF" w:rsidP="00F00469">
            <w:pPr>
              <w:pStyle w:val="TableParagraph"/>
            </w:pPr>
          </w:p>
        </w:tc>
        <w:tc>
          <w:tcPr>
            <w:tcW w:w="2069" w:type="dxa"/>
          </w:tcPr>
          <w:p w14:paraId="1C44CBEF" w14:textId="77777777" w:rsidR="00E842CF" w:rsidRPr="00753315" w:rsidRDefault="00E842CF" w:rsidP="00F00469">
            <w:pPr>
              <w:pStyle w:val="TableParagraph"/>
            </w:pPr>
          </w:p>
        </w:tc>
        <w:tc>
          <w:tcPr>
            <w:tcW w:w="2424" w:type="dxa"/>
          </w:tcPr>
          <w:p w14:paraId="165046E6" w14:textId="77777777" w:rsidR="00E842CF" w:rsidRPr="00753315" w:rsidRDefault="00E842CF" w:rsidP="00F00469">
            <w:pPr>
              <w:pStyle w:val="TableParagraph"/>
            </w:pPr>
          </w:p>
        </w:tc>
      </w:tr>
      <w:tr w:rsidR="00E842CF" w:rsidRPr="0022060F" w14:paraId="5599664D" w14:textId="77777777" w:rsidTr="00F00469">
        <w:trPr>
          <w:trHeight w:val="278"/>
        </w:trPr>
        <w:tc>
          <w:tcPr>
            <w:tcW w:w="4858" w:type="dxa"/>
          </w:tcPr>
          <w:p w14:paraId="01301816" w14:textId="77777777" w:rsidR="00E842CF" w:rsidRPr="00753315" w:rsidRDefault="00E842CF" w:rsidP="00F00469">
            <w:pPr>
              <w:pStyle w:val="TableParagraph"/>
            </w:pPr>
          </w:p>
        </w:tc>
        <w:tc>
          <w:tcPr>
            <w:tcW w:w="2069" w:type="dxa"/>
          </w:tcPr>
          <w:p w14:paraId="2D18BDD7" w14:textId="77777777" w:rsidR="00E842CF" w:rsidRPr="00753315" w:rsidRDefault="00E842CF" w:rsidP="00F00469">
            <w:pPr>
              <w:pStyle w:val="TableParagraph"/>
            </w:pPr>
          </w:p>
        </w:tc>
        <w:tc>
          <w:tcPr>
            <w:tcW w:w="2424" w:type="dxa"/>
          </w:tcPr>
          <w:p w14:paraId="29379D47" w14:textId="77777777" w:rsidR="00E842CF" w:rsidRPr="00753315" w:rsidRDefault="00E842CF" w:rsidP="00F00469">
            <w:pPr>
              <w:pStyle w:val="TableParagraph"/>
            </w:pPr>
          </w:p>
        </w:tc>
      </w:tr>
      <w:tr w:rsidR="00E842CF" w:rsidRPr="0022060F" w14:paraId="282457EC" w14:textId="77777777" w:rsidTr="00F00469">
        <w:trPr>
          <w:trHeight w:val="273"/>
        </w:trPr>
        <w:tc>
          <w:tcPr>
            <w:tcW w:w="4858" w:type="dxa"/>
          </w:tcPr>
          <w:p w14:paraId="78F66E53" w14:textId="77777777" w:rsidR="00E842CF" w:rsidRPr="00753315" w:rsidRDefault="00E842CF" w:rsidP="00F00469">
            <w:pPr>
              <w:pStyle w:val="TableParagraph"/>
            </w:pPr>
          </w:p>
        </w:tc>
        <w:tc>
          <w:tcPr>
            <w:tcW w:w="2069" w:type="dxa"/>
          </w:tcPr>
          <w:p w14:paraId="20F3604A" w14:textId="77777777" w:rsidR="00E842CF" w:rsidRPr="00753315" w:rsidRDefault="00E842CF" w:rsidP="00F00469">
            <w:pPr>
              <w:pStyle w:val="TableParagraph"/>
            </w:pPr>
          </w:p>
        </w:tc>
        <w:tc>
          <w:tcPr>
            <w:tcW w:w="2424" w:type="dxa"/>
          </w:tcPr>
          <w:p w14:paraId="33C1AD5B" w14:textId="77777777" w:rsidR="00E842CF" w:rsidRPr="00753315" w:rsidRDefault="00E842CF" w:rsidP="00F00469">
            <w:pPr>
              <w:pStyle w:val="TableParagraph"/>
            </w:pPr>
          </w:p>
        </w:tc>
      </w:tr>
    </w:tbl>
    <w:p w14:paraId="63CDF781" w14:textId="2983DDF1" w:rsidR="00E842CF" w:rsidRPr="00122705" w:rsidRDefault="00E842CF" w:rsidP="00434200">
      <w:pPr>
        <w:pStyle w:val="BodyText"/>
        <w:ind w:left="0"/>
        <w:jc w:val="center"/>
        <w:rPr>
          <w:b/>
          <w:bCs/>
          <w:sz w:val="28"/>
          <w:szCs w:val="28"/>
        </w:rPr>
      </w:pPr>
      <w:r w:rsidRPr="00E707D0">
        <w:rPr>
          <w:b/>
          <w:bCs/>
          <w:sz w:val="28"/>
          <w:szCs w:val="28"/>
        </w:rPr>
        <w:t>Exhibit C-</w:t>
      </w:r>
      <w:r w:rsidR="00FA5B73" w:rsidRPr="00E707D0">
        <w:rPr>
          <w:b/>
          <w:bCs/>
          <w:sz w:val="28"/>
          <w:szCs w:val="28"/>
        </w:rPr>
        <w:t>5</w:t>
      </w:r>
    </w:p>
    <w:p w14:paraId="6F9D0E90" w14:textId="1AAE76B0" w:rsidR="00E842CF" w:rsidRPr="00122705" w:rsidRDefault="00E842CF" w:rsidP="00434200">
      <w:pPr>
        <w:pStyle w:val="BodyText"/>
        <w:ind w:left="0"/>
        <w:jc w:val="center"/>
        <w:rPr>
          <w:b/>
          <w:bCs/>
          <w:sz w:val="28"/>
          <w:szCs w:val="28"/>
        </w:rPr>
      </w:pPr>
      <w:r w:rsidRPr="00122705">
        <w:rPr>
          <w:b/>
          <w:bCs/>
          <w:sz w:val="28"/>
          <w:szCs w:val="28"/>
        </w:rPr>
        <w:t>Form of Acknowledgement of Assignment and Consent Notice</w:t>
      </w:r>
    </w:p>
    <w:p w14:paraId="7744B06E" w14:textId="77777777" w:rsidR="00E842CF" w:rsidRPr="00B6638D" w:rsidRDefault="00E842CF" w:rsidP="00B6638D">
      <w:pPr>
        <w:pStyle w:val="BodyText"/>
        <w:ind w:left="0"/>
        <w:rPr>
          <w:b/>
          <w:sz w:val="28"/>
        </w:rPr>
      </w:pPr>
    </w:p>
    <w:p w14:paraId="515594CA" w14:textId="3DE7663F" w:rsidR="000C4FE6" w:rsidRPr="00753315" w:rsidRDefault="000C4FE6" w:rsidP="000C4FE6">
      <w:pPr>
        <w:pStyle w:val="BodyText"/>
        <w:ind w:left="0"/>
        <w:jc w:val="center"/>
        <w:rPr>
          <w:i/>
        </w:rPr>
      </w:pPr>
      <w:r w:rsidRPr="00753315">
        <w:rPr>
          <w:i/>
        </w:rPr>
        <w:t xml:space="preserve">(This Form shall be used if the transferee </w:t>
      </w:r>
      <w:r w:rsidR="001A3676" w:rsidRPr="00753315">
        <w:rPr>
          <w:i/>
        </w:rPr>
        <w:t>is not currently a counterparty to a REC agreement</w:t>
      </w:r>
      <w:r w:rsidR="008B22FA" w:rsidRPr="00753315">
        <w:rPr>
          <w:i/>
        </w:rPr>
        <w:t xml:space="preserve"> </w:t>
      </w:r>
      <w:r w:rsidR="008B22FA" w:rsidRPr="0022060F">
        <w:rPr>
          <w:i/>
        </w:rPr>
        <w:t>with Buyer</w:t>
      </w:r>
      <w:r w:rsidR="001A3676" w:rsidRPr="0022060F">
        <w:rPr>
          <w:i/>
        </w:rPr>
        <w:t xml:space="preserve"> </w:t>
      </w:r>
      <w:r w:rsidR="001A3676" w:rsidRPr="00753315">
        <w:rPr>
          <w:i/>
        </w:rPr>
        <w:t xml:space="preserve">under the </w:t>
      </w:r>
      <w:r w:rsidRPr="00753315">
        <w:rPr>
          <w:i/>
        </w:rPr>
        <w:t>ABP)</w:t>
      </w:r>
    </w:p>
    <w:p w14:paraId="5B39E3AC" w14:textId="77777777" w:rsidR="00E842CF" w:rsidRPr="00753315" w:rsidRDefault="00E842CF" w:rsidP="00E842CF">
      <w:pPr>
        <w:pStyle w:val="BodyText"/>
        <w:jc w:val="center"/>
        <w:rPr>
          <w:b/>
          <w:u w:val="single"/>
        </w:rPr>
      </w:pPr>
    </w:p>
    <w:p w14:paraId="2131718F" w14:textId="77777777" w:rsidR="00E842CF" w:rsidRPr="00753315" w:rsidRDefault="00E842CF" w:rsidP="00E842CF">
      <w:pPr>
        <w:pStyle w:val="BodyText"/>
        <w:jc w:val="center"/>
        <w:rPr>
          <w:b/>
          <w:u w:val="single"/>
        </w:rPr>
      </w:pPr>
      <w:r w:rsidRPr="00753315">
        <w:rPr>
          <w:b/>
          <w:u w:val="single"/>
        </w:rPr>
        <w:t>ACKNOWLEDGMENT OF ASSIGNMENT AND CONSENT</w:t>
      </w:r>
    </w:p>
    <w:p w14:paraId="00DE4FB3" w14:textId="77777777" w:rsidR="00E842CF" w:rsidRPr="00753315" w:rsidRDefault="00E842CF" w:rsidP="00E842CF">
      <w:pPr>
        <w:pStyle w:val="BodyText"/>
        <w:spacing w:before="1"/>
        <w:rPr>
          <w:b/>
        </w:rPr>
      </w:pPr>
    </w:p>
    <w:p w14:paraId="6BA423D9" w14:textId="269F9CC8" w:rsidR="00E842CF" w:rsidRPr="00753315" w:rsidRDefault="00E842CF" w:rsidP="00E842CF">
      <w:pPr>
        <w:ind w:left="91" w:right="103"/>
        <w:jc w:val="center"/>
        <w:rPr>
          <w:b/>
        </w:rPr>
      </w:pPr>
      <w:bookmarkStart w:id="922" w:name="_Hlk45887827"/>
      <w:r w:rsidRPr="00753315">
        <w:t>By</w:t>
      </w:r>
      <w:r w:rsidRPr="00753315">
        <w:rPr>
          <w:spacing w:val="7"/>
        </w:rPr>
        <w:t xml:space="preserve"> </w:t>
      </w:r>
      <w:r w:rsidRPr="00753315">
        <w:t>this</w:t>
      </w:r>
      <w:r w:rsidRPr="00753315">
        <w:rPr>
          <w:spacing w:val="8"/>
        </w:rPr>
        <w:t xml:space="preserve"> </w:t>
      </w:r>
      <w:r w:rsidRPr="00753315">
        <w:t>Acknowledgment</w:t>
      </w:r>
      <w:r w:rsidRPr="00753315">
        <w:rPr>
          <w:spacing w:val="8"/>
        </w:rPr>
        <w:t xml:space="preserve"> </w:t>
      </w:r>
      <w:r w:rsidRPr="00753315">
        <w:t>of</w:t>
      </w:r>
      <w:r w:rsidRPr="00753315">
        <w:rPr>
          <w:spacing w:val="8"/>
        </w:rPr>
        <w:t xml:space="preserve"> </w:t>
      </w:r>
      <w:r w:rsidRPr="00753315">
        <w:t>the</w:t>
      </w:r>
      <w:r w:rsidRPr="00753315">
        <w:rPr>
          <w:spacing w:val="8"/>
        </w:rPr>
        <w:t xml:space="preserve"> </w:t>
      </w:r>
      <w:r w:rsidRPr="00753315">
        <w:t>Assignment</w:t>
      </w:r>
      <w:r w:rsidRPr="00753315">
        <w:rPr>
          <w:spacing w:val="7"/>
        </w:rPr>
        <w:t xml:space="preserve"> </w:t>
      </w:r>
      <w:r w:rsidRPr="00753315">
        <w:t>of</w:t>
      </w:r>
      <w:r w:rsidRPr="00753315">
        <w:rPr>
          <w:spacing w:val="8"/>
        </w:rPr>
        <w:t xml:space="preserve"> </w:t>
      </w:r>
      <w:r w:rsidRPr="00753315">
        <w:rPr>
          <w:b/>
        </w:rPr>
        <w:t>Adjustable</w:t>
      </w:r>
      <w:r w:rsidRPr="00753315">
        <w:rPr>
          <w:b/>
          <w:spacing w:val="8"/>
        </w:rPr>
        <w:t xml:space="preserve"> </w:t>
      </w:r>
      <w:r w:rsidRPr="00753315">
        <w:rPr>
          <w:b/>
        </w:rPr>
        <w:t>Block</w:t>
      </w:r>
      <w:r w:rsidR="00F37E14" w:rsidRPr="00753315">
        <w:rPr>
          <w:b/>
        </w:rPr>
        <w:t xml:space="preserve"> Program</w:t>
      </w:r>
      <w:r w:rsidRPr="00753315">
        <w:rPr>
          <w:b/>
          <w:spacing w:val="8"/>
        </w:rPr>
        <w:t xml:space="preserve"> </w:t>
      </w:r>
      <w:r w:rsidRPr="00753315">
        <w:rPr>
          <w:b/>
        </w:rPr>
        <w:t>(“ABP”)</w:t>
      </w:r>
      <w:r w:rsidRPr="00753315">
        <w:rPr>
          <w:b/>
          <w:spacing w:val="8"/>
        </w:rPr>
        <w:t xml:space="preserve"> </w:t>
      </w:r>
      <w:r w:rsidRPr="00753315">
        <w:rPr>
          <w:b/>
        </w:rPr>
        <w:t>Contract</w:t>
      </w:r>
    </w:p>
    <w:p w14:paraId="130020EA" w14:textId="77777777" w:rsidR="00E842CF" w:rsidRPr="00753315" w:rsidRDefault="00E842CF" w:rsidP="00E842CF">
      <w:pPr>
        <w:tabs>
          <w:tab w:val="left" w:pos="3130"/>
        </w:tabs>
        <w:spacing w:before="41"/>
        <w:ind w:left="102"/>
        <w:rPr>
          <w:b/>
        </w:rPr>
      </w:pPr>
      <w:r w:rsidRPr="00753315">
        <w:rPr>
          <w:b/>
        </w:rPr>
        <w:t>No.</w:t>
      </w:r>
      <w:r w:rsidRPr="00753315">
        <w:rPr>
          <w:u w:val="single"/>
        </w:rPr>
        <w:t xml:space="preserve"> </w:t>
      </w:r>
      <w:r w:rsidRPr="00753315">
        <w:rPr>
          <w:u w:val="single"/>
        </w:rPr>
        <w:tab/>
      </w:r>
      <w:r w:rsidRPr="00753315">
        <w:t xml:space="preserve">for </w:t>
      </w:r>
      <w:r w:rsidRPr="00753315">
        <w:rPr>
          <w:spacing w:val="32"/>
        </w:rPr>
        <w:t xml:space="preserve"> </w:t>
      </w:r>
      <w:r w:rsidRPr="00753315">
        <w:t xml:space="preserve">those </w:t>
      </w:r>
      <w:r w:rsidRPr="00753315">
        <w:rPr>
          <w:spacing w:val="33"/>
        </w:rPr>
        <w:t xml:space="preserve"> </w:t>
      </w:r>
      <w:r w:rsidRPr="00753315">
        <w:t xml:space="preserve">batches </w:t>
      </w:r>
      <w:r w:rsidRPr="00753315">
        <w:rPr>
          <w:spacing w:val="32"/>
        </w:rPr>
        <w:t xml:space="preserve"> </w:t>
      </w:r>
      <w:r w:rsidRPr="00753315">
        <w:t xml:space="preserve">listed </w:t>
      </w:r>
      <w:r w:rsidRPr="00753315">
        <w:rPr>
          <w:spacing w:val="33"/>
        </w:rPr>
        <w:t xml:space="preserve"> </w:t>
      </w:r>
      <w:r w:rsidRPr="00753315">
        <w:t xml:space="preserve">in </w:t>
      </w:r>
      <w:r w:rsidRPr="00753315">
        <w:rPr>
          <w:spacing w:val="33"/>
        </w:rPr>
        <w:t xml:space="preserve"> </w:t>
      </w:r>
      <w:r w:rsidRPr="00753315">
        <w:t xml:space="preserve">Attachment </w:t>
      </w:r>
      <w:r w:rsidRPr="00753315">
        <w:rPr>
          <w:spacing w:val="32"/>
        </w:rPr>
        <w:t xml:space="preserve"> </w:t>
      </w:r>
      <w:r w:rsidRPr="00753315">
        <w:t xml:space="preserve">A </w:t>
      </w:r>
      <w:r w:rsidRPr="00753315">
        <w:rPr>
          <w:spacing w:val="33"/>
        </w:rPr>
        <w:t xml:space="preserve"> </w:t>
      </w:r>
      <w:r w:rsidRPr="00753315">
        <w:rPr>
          <w:b/>
        </w:rPr>
        <w:t xml:space="preserve">(“the </w:t>
      </w:r>
      <w:r w:rsidRPr="00753315">
        <w:rPr>
          <w:b/>
          <w:spacing w:val="33"/>
        </w:rPr>
        <w:t xml:space="preserve"> </w:t>
      </w:r>
      <w:r w:rsidRPr="00753315">
        <w:rPr>
          <w:b/>
        </w:rPr>
        <w:t>Assigned</w:t>
      </w:r>
    </w:p>
    <w:p w14:paraId="06FB7160" w14:textId="123B3223" w:rsidR="00E842CF" w:rsidRPr="00753315" w:rsidRDefault="00E842CF" w:rsidP="00E842CF">
      <w:pPr>
        <w:tabs>
          <w:tab w:val="left" w:pos="1349"/>
          <w:tab w:val="left" w:pos="2929"/>
          <w:tab w:val="left" w:pos="6889"/>
          <w:tab w:val="left" w:pos="7902"/>
        </w:tabs>
        <w:spacing w:before="40" w:line="276" w:lineRule="auto"/>
        <w:ind w:left="102" w:right="115"/>
        <w:jc w:val="both"/>
        <w:rPr>
          <w:b/>
        </w:rPr>
      </w:pPr>
      <w:r w:rsidRPr="00753315">
        <w:rPr>
          <w:b/>
        </w:rPr>
        <w:t>Obligations” for purposes of this form)</w:t>
      </w:r>
      <w:bookmarkEnd w:id="922"/>
      <w:r w:rsidRPr="00753315">
        <w:rPr>
          <w:b/>
        </w:rPr>
        <w:t xml:space="preserve">, </w:t>
      </w:r>
      <w:r w:rsidRPr="00753315">
        <w:t xml:space="preserve">as contemplated in Section </w:t>
      </w:r>
      <w:r w:rsidR="0042363B" w:rsidRPr="0022060F">
        <w:fldChar w:fldCharType="begin"/>
      </w:r>
      <w:r w:rsidR="0042363B" w:rsidRPr="0022060F">
        <w:instrText xml:space="preserve"> REF _Ref42215175 \w \h </w:instrText>
      </w:r>
      <w:r w:rsidR="0022060F">
        <w:instrText xml:space="preserve"> \* MERGEFORMAT </w:instrText>
      </w:r>
      <w:r w:rsidR="0042363B" w:rsidRPr="0022060F">
        <w:fldChar w:fldCharType="separate"/>
      </w:r>
      <w:r w:rsidR="00A7478C">
        <w:t>13.1</w:t>
      </w:r>
      <w:r w:rsidR="0042363B" w:rsidRPr="0022060F">
        <w:fldChar w:fldCharType="end"/>
      </w:r>
      <w:r w:rsidRPr="00753315">
        <w:t xml:space="preserve"> of the ABP Contract, the</w:t>
      </w:r>
      <w:r w:rsidRPr="00753315">
        <w:tab/>
      </w:r>
      <w:r w:rsidRPr="00753315">
        <w:rPr>
          <w:b/>
        </w:rPr>
        <w:t>Buyer</w:t>
      </w:r>
      <w:r w:rsidRPr="00753315">
        <w:rPr>
          <w:b/>
        </w:rPr>
        <w:tab/>
      </w:r>
      <w:r w:rsidRPr="00753315">
        <w:rPr>
          <w:u w:val="single"/>
        </w:rPr>
        <w:t xml:space="preserve"> </w:t>
      </w:r>
      <w:r w:rsidRPr="00753315">
        <w:rPr>
          <w:u w:val="single"/>
        </w:rPr>
        <w:tab/>
      </w:r>
      <w:r w:rsidRPr="00753315">
        <w:t>,</w:t>
      </w:r>
      <w:r w:rsidRPr="00753315">
        <w:tab/>
      </w:r>
      <w:r w:rsidRPr="00753315">
        <w:rPr>
          <w:b/>
          <w:spacing w:val="-1"/>
        </w:rPr>
        <w:t>Seller/Assignor</w:t>
      </w:r>
    </w:p>
    <w:p w14:paraId="77392479" w14:textId="225817B0" w:rsidR="00E842CF" w:rsidRPr="0022060F" w:rsidRDefault="00E842CF" w:rsidP="00E842CF">
      <w:pPr>
        <w:pStyle w:val="BodyText"/>
        <w:tabs>
          <w:tab w:val="left" w:pos="3462"/>
          <w:tab w:val="left" w:pos="9402"/>
        </w:tabs>
        <w:spacing w:line="276" w:lineRule="auto"/>
        <w:ind w:left="102" w:right="115"/>
        <w:jc w:val="both"/>
      </w:pPr>
      <w:r w:rsidRPr="0022060F">
        <w:rPr>
          <w:u w:val="single"/>
        </w:rPr>
        <w:t xml:space="preserve"> </w:t>
      </w:r>
      <w:r w:rsidRPr="0022060F">
        <w:rPr>
          <w:u w:val="single"/>
        </w:rPr>
        <w:tab/>
      </w:r>
      <w:r w:rsidRPr="0022060F">
        <w:t>,</w:t>
      </w:r>
      <w:r w:rsidRPr="0022060F">
        <w:rPr>
          <w:spacing w:val="48"/>
        </w:rPr>
        <w:t xml:space="preserve"> </w:t>
      </w:r>
      <w:r w:rsidRPr="0022060F">
        <w:t>and</w:t>
      </w:r>
      <w:r w:rsidRPr="0022060F">
        <w:rPr>
          <w:spacing w:val="49"/>
        </w:rPr>
        <w:t xml:space="preserve"> </w:t>
      </w:r>
      <w:r w:rsidRPr="0022060F">
        <w:rPr>
          <w:b/>
        </w:rPr>
        <w:t>Transferee/Assignee</w:t>
      </w:r>
      <w:r w:rsidRPr="0022060F">
        <w:rPr>
          <w:u w:val="single"/>
        </w:rPr>
        <w:t xml:space="preserve"> </w:t>
      </w:r>
      <w:r w:rsidRPr="0022060F">
        <w:rPr>
          <w:u w:val="single"/>
        </w:rPr>
        <w:tab/>
      </w:r>
      <w:r w:rsidRPr="0022060F">
        <w:rPr>
          <w:spacing w:val="-17"/>
        </w:rPr>
        <w:t xml:space="preserve">, </w:t>
      </w:r>
      <w:r w:rsidRPr="0022060F">
        <w:t>each a “Party” (and, collectively, the “Parties”), agree to and acknowledge the</w:t>
      </w:r>
      <w:r w:rsidRPr="0022060F">
        <w:rPr>
          <w:spacing w:val="-15"/>
        </w:rPr>
        <w:t xml:space="preserve"> </w:t>
      </w:r>
      <w:r w:rsidRPr="0022060F">
        <w:t>following:</w:t>
      </w:r>
    </w:p>
    <w:p w14:paraId="6639236D" w14:textId="77777777" w:rsidR="00E842CF" w:rsidRPr="0022060F" w:rsidRDefault="00E842CF" w:rsidP="00E842CF">
      <w:pPr>
        <w:pStyle w:val="BodyText"/>
        <w:spacing w:before="200" w:line="276" w:lineRule="auto"/>
        <w:ind w:left="102" w:right="115"/>
        <w:jc w:val="both"/>
      </w:pPr>
      <w:r w:rsidRPr="0022060F">
        <w:t>Through their execution below, the Parties agree that this Acknowledgment of Assignment may be signed in counterparts, is effective only upon execution by all three Parties, and, unless otherwise specified, shall be effective as of the date of last execution.</w:t>
      </w:r>
    </w:p>
    <w:p w14:paraId="3910F4F9" w14:textId="6D6D8F85" w:rsidR="00E842CF" w:rsidRPr="0022060F" w:rsidRDefault="00E842CF" w:rsidP="00E842CF">
      <w:pPr>
        <w:pStyle w:val="BodyText"/>
        <w:tabs>
          <w:tab w:val="left" w:pos="8612"/>
        </w:tabs>
        <w:spacing w:before="200" w:line="276" w:lineRule="auto"/>
        <w:ind w:left="102" w:right="115"/>
        <w:jc w:val="both"/>
      </w:pPr>
      <w:r w:rsidRPr="0022060F">
        <w:rPr>
          <w:b/>
        </w:rPr>
        <w:t>SELLER/ASSIGNOR</w:t>
      </w:r>
      <w:r w:rsidRPr="0022060F">
        <w:rPr>
          <w:b/>
          <w:spacing w:val="36"/>
        </w:rPr>
        <w:t xml:space="preserve"> </w:t>
      </w:r>
      <w:r w:rsidRPr="0022060F">
        <w:t>acknowledges</w:t>
      </w:r>
      <w:r w:rsidRPr="0022060F">
        <w:rPr>
          <w:spacing w:val="37"/>
        </w:rPr>
        <w:t xml:space="preserve"> </w:t>
      </w:r>
      <w:r w:rsidRPr="0022060F">
        <w:t>that</w:t>
      </w:r>
      <w:r w:rsidRPr="0022060F">
        <w:rPr>
          <w:spacing w:val="37"/>
        </w:rPr>
        <w:t xml:space="preserve"> </w:t>
      </w:r>
      <w:r w:rsidRPr="0022060F">
        <w:t>it</w:t>
      </w:r>
      <w:r w:rsidRPr="0022060F">
        <w:rPr>
          <w:spacing w:val="37"/>
        </w:rPr>
        <w:t xml:space="preserve"> </w:t>
      </w:r>
      <w:r w:rsidRPr="0022060F">
        <w:t>requested</w:t>
      </w:r>
      <w:r w:rsidRPr="0022060F">
        <w:rPr>
          <w:spacing w:val="36"/>
        </w:rPr>
        <w:t xml:space="preserve"> </w:t>
      </w:r>
      <w:r w:rsidRPr="0022060F">
        <w:t>on</w:t>
      </w:r>
      <w:r w:rsidRPr="0022060F">
        <w:rPr>
          <w:u w:val="single"/>
        </w:rPr>
        <w:t xml:space="preserve"> </w:t>
      </w:r>
      <w:r w:rsidRPr="0022060F">
        <w:rPr>
          <w:u w:val="single"/>
        </w:rPr>
        <w:tab/>
      </w:r>
      <w:r w:rsidRPr="0022060F">
        <w:t xml:space="preserve">that </w:t>
      </w:r>
      <w:r w:rsidRPr="0022060F">
        <w:rPr>
          <w:spacing w:val="-6"/>
        </w:rPr>
        <w:t xml:space="preserve">the </w:t>
      </w:r>
      <w:r w:rsidRPr="0022060F">
        <w:t>Assigned Obligations be assigned to the Transferee/Assignee; acknowledges that it has</w:t>
      </w:r>
      <w:r w:rsidRPr="0022060F">
        <w:rPr>
          <w:spacing w:val="-41"/>
        </w:rPr>
        <w:t xml:space="preserve"> </w:t>
      </w:r>
      <w:r w:rsidRPr="0022060F">
        <w:t>consented to assign the Assigned Obligations to Transferee/Assignee; acknowledges that it must provide all pertinent contact and payment information with respect to the Assignee and pay any applicable assignment fees prior to the effectiveness of this assignment; and acknowledges that only upon Buyer’s approval of the Assignment demonstrated through its execution below has it</w:t>
      </w:r>
      <w:r w:rsidRPr="0022060F">
        <w:rPr>
          <w:spacing w:val="33"/>
        </w:rPr>
        <w:t xml:space="preserve"> </w:t>
      </w:r>
      <w:r w:rsidRPr="0022060F">
        <w:t xml:space="preserve">been expressly released from any rights and obligations related to the Assigned Obligations under </w:t>
      </w:r>
      <w:r w:rsidR="001D398A" w:rsidRPr="0022060F">
        <w:t>this Agreement</w:t>
      </w:r>
      <w:r w:rsidR="00D76E1E">
        <w:t xml:space="preserve">, as applicable </w:t>
      </w:r>
      <w:r w:rsidR="00D76E1E" w:rsidRPr="0022060F">
        <w:t xml:space="preserve">under Section </w:t>
      </w:r>
      <w:r w:rsidR="00D76E1E" w:rsidRPr="0022060F">
        <w:fldChar w:fldCharType="begin"/>
      </w:r>
      <w:r w:rsidR="00D76E1E" w:rsidRPr="0022060F">
        <w:instrText xml:space="preserve"> REF _Ref42215175 \w \h </w:instrText>
      </w:r>
      <w:r w:rsidR="00D76E1E">
        <w:instrText xml:space="preserve"> \* MERGEFORMAT </w:instrText>
      </w:r>
      <w:r w:rsidR="00D76E1E" w:rsidRPr="0022060F">
        <w:fldChar w:fldCharType="separate"/>
      </w:r>
      <w:r w:rsidR="00A7478C">
        <w:t>13.1</w:t>
      </w:r>
      <w:r w:rsidR="00D76E1E" w:rsidRPr="0022060F">
        <w:fldChar w:fldCharType="end"/>
      </w:r>
      <w:r w:rsidR="00D76E1E" w:rsidRPr="0022060F">
        <w:t xml:space="preserve"> of the ABP Contract</w:t>
      </w:r>
      <w:r w:rsidRPr="0022060F">
        <w:t>.</w:t>
      </w:r>
    </w:p>
    <w:p w14:paraId="5A92CF45" w14:textId="77777777" w:rsidR="00E842CF" w:rsidRPr="00753315" w:rsidRDefault="00E842CF" w:rsidP="00E842CF">
      <w:pPr>
        <w:pStyle w:val="BodyText"/>
      </w:pPr>
    </w:p>
    <w:p w14:paraId="55AE0320" w14:textId="37A5A87B" w:rsidR="00E842CF" w:rsidRPr="0022060F" w:rsidRDefault="00E842CF" w:rsidP="0022060F">
      <w:pPr>
        <w:pStyle w:val="BodyText"/>
        <w:tabs>
          <w:tab w:val="left" w:pos="9375"/>
        </w:tabs>
        <w:spacing w:before="171"/>
        <w:ind w:left="102"/>
        <w:jc w:val="both"/>
      </w:pPr>
      <w:r w:rsidRPr="0022060F">
        <w:t>Signed By</w:t>
      </w:r>
      <w:r w:rsidRPr="0022060F">
        <w:rPr>
          <w:spacing w:val="-4"/>
        </w:rPr>
        <w:t xml:space="preserve"> </w:t>
      </w:r>
      <w:r w:rsidRPr="0022060F">
        <w:t xml:space="preserve">(name/title): </w:t>
      </w:r>
      <w:r w:rsidRPr="0022060F">
        <w:rPr>
          <w:u w:val="single"/>
        </w:rPr>
        <w:t xml:space="preserve"> </w:t>
      </w:r>
      <w:r w:rsidRPr="0022060F">
        <w:rPr>
          <w:u w:val="single"/>
        </w:rPr>
        <w:tab/>
      </w:r>
    </w:p>
    <w:p w14:paraId="08DA3E8C" w14:textId="77777777" w:rsidR="00E842CF" w:rsidRPr="00753315" w:rsidRDefault="00E842CF" w:rsidP="00E842CF">
      <w:pPr>
        <w:pStyle w:val="BodyText"/>
      </w:pPr>
      <w:r w:rsidRPr="00753315">
        <w:rPr>
          <w:noProof/>
        </w:rPr>
        <mc:AlternateContent>
          <mc:Choice Requires="wps">
            <w:drawing>
              <wp:anchor distT="0" distB="0" distL="0" distR="0" simplePos="0" relativeHeight="251677696" behindDoc="1" locked="0" layoutInCell="1" allowOverlap="1" wp14:anchorId="577BFE98" wp14:editId="4AE2FCDD">
                <wp:simplePos x="0" y="0"/>
                <wp:positionH relativeFrom="page">
                  <wp:posOffset>916305</wp:posOffset>
                </wp:positionH>
                <wp:positionV relativeFrom="paragraph">
                  <wp:posOffset>232410</wp:posOffset>
                </wp:positionV>
                <wp:extent cx="5943600" cy="0"/>
                <wp:effectExtent l="11430" t="6350" r="7620" b="12700"/>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D66E8" id="Straight Connector 27"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3pt" to="540.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" strokeweight=".48pt">
                <w10:wrap type="topAndBottom" anchorx="page"/>
              </v:line>
            </w:pict>
          </mc:Fallback>
        </mc:AlternateContent>
      </w:r>
    </w:p>
    <w:p w14:paraId="379E2726" w14:textId="77777777" w:rsidR="00E842CF" w:rsidRPr="0022060F" w:rsidRDefault="00E842CF" w:rsidP="00E842CF">
      <w:pPr>
        <w:pStyle w:val="BodyText"/>
        <w:tabs>
          <w:tab w:val="left" w:pos="7302"/>
        </w:tabs>
        <w:spacing w:line="244" w:lineRule="exact"/>
        <w:ind w:left="162"/>
      </w:pPr>
      <w:r w:rsidRPr="0022060F">
        <w:t>Signature</w:t>
      </w:r>
      <w:r w:rsidRPr="0022060F">
        <w:tab/>
        <w:t>DATE</w:t>
      </w:r>
    </w:p>
    <w:p w14:paraId="4950AFAD" w14:textId="77777777" w:rsidR="00E842CF" w:rsidRPr="00753315" w:rsidRDefault="00E842CF" w:rsidP="00E842CF">
      <w:pPr>
        <w:pStyle w:val="BodyText"/>
      </w:pPr>
    </w:p>
    <w:p w14:paraId="377055A4" w14:textId="66769578" w:rsidR="00E842CF" w:rsidRPr="0022060F" w:rsidRDefault="00E842CF" w:rsidP="00E842CF">
      <w:pPr>
        <w:pStyle w:val="BodyText"/>
        <w:spacing w:before="226" w:line="276" w:lineRule="auto"/>
        <w:ind w:left="102" w:right="115"/>
        <w:jc w:val="both"/>
      </w:pPr>
      <w:r w:rsidRPr="0022060F">
        <w:rPr>
          <w:b/>
        </w:rPr>
        <w:t xml:space="preserve">TRANSFEREE/ASSIGNEE </w:t>
      </w:r>
      <w:r w:rsidRPr="0022060F">
        <w:t>acknowledges that, with respect to the Assigned Obligations, it</w:t>
      </w:r>
      <w:r w:rsidRPr="0022060F">
        <w:rPr>
          <w:spacing w:val="-43"/>
        </w:rPr>
        <w:t xml:space="preserve"> </w:t>
      </w:r>
      <w:r w:rsidRPr="0022060F">
        <w:t xml:space="preserve">has consented to assume all responsibilities of Seller under </w:t>
      </w:r>
      <w:r w:rsidR="001D398A" w:rsidRPr="0022060F">
        <w:t>this Agreement</w:t>
      </w:r>
      <w:r w:rsidRPr="0022060F">
        <w:t>; agrees to be bound by all</w:t>
      </w:r>
      <w:r w:rsidRPr="0022060F">
        <w:rPr>
          <w:spacing w:val="-5"/>
        </w:rPr>
        <w:t xml:space="preserve"> </w:t>
      </w:r>
      <w:r w:rsidRPr="0022060F">
        <w:t>terms,</w:t>
      </w:r>
      <w:r w:rsidRPr="0022060F">
        <w:rPr>
          <w:spacing w:val="-4"/>
        </w:rPr>
        <w:t xml:space="preserve"> </w:t>
      </w:r>
      <w:r w:rsidRPr="0022060F">
        <w:t>conditions,</w:t>
      </w:r>
      <w:r w:rsidRPr="0022060F">
        <w:rPr>
          <w:spacing w:val="-5"/>
        </w:rPr>
        <w:t xml:space="preserve"> </w:t>
      </w:r>
      <w:r w:rsidRPr="0022060F">
        <w:t>and</w:t>
      </w:r>
      <w:r w:rsidRPr="0022060F">
        <w:rPr>
          <w:spacing w:val="-4"/>
        </w:rPr>
        <w:t xml:space="preserve"> </w:t>
      </w:r>
      <w:r w:rsidRPr="0022060F">
        <w:t>deadlines</w:t>
      </w:r>
      <w:r w:rsidRPr="0022060F">
        <w:rPr>
          <w:spacing w:val="-5"/>
        </w:rPr>
        <w:t xml:space="preserve"> </w:t>
      </w:r>
      <w:r w:rsidRPr="0022060F">
        <w:t>present</w:t>
      </w:r>
      <w:r w:rsidRPr="0022060F">
        <w:rPr>
          <w:spacing w:val="-4"/>
        </w:rPr>
        <w:t xml:space="preserve"> </w:t>
      </w:r>
      <w:r w:rsidRPr="0022060F">
        <w:t>in</w:t>
      </w:r>
      <w:r w:rsidRPr="0022060F">
        <w:rPr>
          <w:spacing w:val="-4"/>
        </w:rPr>
        <w:t xml:space="preserve"> </w:t>
      </w:r>
      <w:r w:rsidRPr="0022060F">
        <w:t>the</w:t>
      </w:r>
      <w:r w:rsidRPr="0022060F">
        <w:rPr>
          <w:spacing w:val="-4"/>
        </w:rPr>
        <w:t xml:space="preserve"> </w:t>
      </w:r>
      <w:r w:rsidRPr="0022060F">
        <w:t>ABP</w:t>
      </w:r>
      <w:r w:rsidRPr="0022060F">
        <w:rPr>
          <w:spacing w:val="-4"/>
        </w:rPr>
        <w:t xml:space="preserve"> </w:t>
      </w:r>
      <w:r w:rsidRPr="0022060F">
        <w:t>Contract;</w:t>
      </w:r>
      <w:r w:rsidRPr="0022060F">
        <w:rPr>
          <w:spacing w:val="-4"/>
        </w:rPr>
        <w:t xml:space="preserve"> </w:t>
      </w:r>
      <w:r w:rsidRPr="0022060F">
        <w:t>represents</w:t>
      </w:r>
      <w:r w:rsidRPr="0022060F">
        <w:rPr>
          <w:spacing w:val="-4"/>
        </w:rPr>
        <w:t xml:space="preserve"> </w:t>
      </w:r>
      <w:r w:rsidRPr="0022060F">
        <w:t>that</w:t>
      </w:r>
      <w:r w:rsidRPr="0022060F">
        <w:rPr>
          <w:spacing w:val="-4"/>
        </w:rPr>
        <w:t xml:space="preserve"> </w:t>
      </w:r>
      <w:r w:rsidRPr="0022060F">
        <w:t>it</w:t>
      </w:r>
      <w:r w:rsidRPr="0022060F">
        <w:rPr>
          <w:spacing w:val="-5"/>
        </w:rPr>
        <w:t xml:space="preserve"> </w:t>
      </w:r>
      <w:r w:rsidRPr="0022060F">
        <w:t>is</w:t>
      </w:r>
      <w:r w:rsidRPr="0022060F">
        <w:rPr>
          <w:spacing w:val="-4"/>
        </w:rPr>
        <w:t xml:space="preserve"> </w:t>
      </w:r>
      <w:r w:rsidRPr="0022060F">
        <w:t>an</w:t>
      </w:r>
      <w:r w:rsidRPr="0022060F">
        <w:rPr>
          <w:spacing w:val="-5"/>
        </w:rPr>
        <w:t xml:space="preserve"> </w:t>
      </w:r>
      <w:r w:rsidRPr="0022060F">
        <w:t>Approved Vendor in good standing in the Adjustable Block</w:t>
      </w:r>
      <w:r w:rsidR="00B225A4" w:rsidRPr="0022060F">
        <w:t xml:space="preserve"> Program</w:t>
      </w:r>
      <w:r w:rsidRPr="0022060F">
        <w:t xml:space="preserve"> (or, in the case of foreclosure on collateral, agrees to become an Approved Vendor or assign this contract within 180 days); and agrees to provide all necessary documentation demonstrating that it meets all conditions specific to a Seller under </w:t>
      </w:r>
      <w:r w:rsidR="001D398A" w:rsidRPr="0022060F">
        <w:t xml:space="preserve">this Agreement </w:t>
      </w:r>
      <w:r w:rsidRPr="0022060F">
        <w:t>to the extent that it has not already done</w:t>
      </w:r>
      <w:r w:rsidRPr="0022060F">
        <w:rPr>
          <w:spacing w:val="-10"/>
        </w:rPr>
        <w:t xml:space="preserve"> </w:t>
      </w:r>
      <w:r w:rsidRPr="0022060F">
        <w:t>so.</w:t>
      </w:r>
    </w:p>
    <w:p w14:paraId="6B924D97" w14:textId="77777777" w:rsidR="00E842CF" w:rsidRPr="00753315" w:rsidRDefault="00E842CF" w:rsidP="00E842CF">
      <w:pPr>
        <w:pStyle w:val="BodyText"/>
      </w:pPr>
    </w:p>
    <w:p w14:paraId="66B791F7" w14:textId="77777777" w:rsidR="00E842CF" w:rsidRPr="0022060F" w:rsidRDefault="00E842CF" w:rsidP="00E842CF">
      <w:pPr>
        <w:pStyle w:val="BodyText"/>
        <w:tabs>
          <w:tab w:val="left" w:pos="9375"/>
        </w:tabs>
        <w:spacing w:before="173"/>
        <w:ind w:left="102"/>
        <w:jc w:val="both"/>
      </w:pPr>
      <w:r w:rsidRPr="0022060F">
        <w:t>Signed By</w:t>
      </w:r>
      <w:r w:rsidRPr="0022060F">
        <w:rPr>
          <w:spacing w:val="-4"/>
        </w:rPr>
        <w:t xml:space="preserve"> </w:t>
      </w:r>
      <w:r w:rsidRPr="0022060F">
        <w:t xml:space="preserve">(name/title): </w:t>
      </w:r>
      <w:r w:rsidRPr="0022060F">
        <w:rPr>
          <w:u w:val="single"/>
        </w:rPr>
        <w:t xml:space="preserve"> </w:t>
      </w:r>
      <w:r w:rsidRPr="0022060F">
        <w:rPr>
          <w:u w:val="single"/>
        </w:rPr>
        <w:tab/>
      </w:r>
    </w:p>
    <w:p w14:paraId="009089E4" w14:textId="77777777" w:rsidR="00E842CF" w:rsidRPr="0022060F" w:rsidRDefault="00E842CF" w:rsidP="00E842CF">
      <w:pPr>
        <w:pStyle w:val="BodyText"/>
        <w:spacing w:before="7"/>
      </w:pPr>
      <w:r w:rsidRPr="0022060F">
        <w:rPr>
          <w:noProof/>
        </w:rPr>
        <mc:AlternateContent>
          <mc:Choice Requires="wps">
            <w:drawing>
              <wp:anchor distT="0" distB="0" distL="0" distR="0" simplePos="0" relativeHeight="251678720" behindDoc="1" locked="0" layoutInCell="1" allowOverlap="1" wp14:anchorId="010B767E" wp14:editId="2FCD68D6">
                <wp:simplePos x="0" y="0"/>
                <wp:positionH relativeFrom="page">
                  <wp:posOffset>916305</wp:posOffset>
                </wp:positionH>
                <wp:positionV relativeFrom="paragraph">
                  <wp:posOffset>207645</wp:posOffset>
                </wp:positionV>
                <wp:extent cx="5943600" cy="0"/>
                <wp:effectExtent l="11430" t="8890" r="7620" b="10160"/>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78A73" id="Straight Connector 26"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35pt" to="540.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" strokeweight=".48pt">
                <w10:wrap type="topAndBottom" anchorx="page"/>
              </v:line>
            </w:pict>
          </mc:Fallback>
        </mc:AlternateContent>
      </w:r>
    </w:p>
    <w:p w14:paraId="4406924C" w14:textId="77777777" w:rsidR="00E842CF" w:rsidRPr="0022060F" w:rsidRDefault="00E842CF" w:rsidP="00E842CF">
      <w:pPr>
        <w:pStyle w:val="BodyText"/>
        <w:tabs>
          <w:tab w:val="left" w:pos="7302"/>
        </w:tabs>
        <w:spacing w:line="244" w:lineRule="exact"/>
        <w:ind w:left="162"/>
      </w:pPr>
      <w:r w:rsidRPr="0022060F">
        <w:t>Signature</w:t>
      </w:r>
      <w:r w:rsidRPr="0022060F">
        <w:tab/>
        <w:t>DATE</w:t>
      </w:r>
    </w:p>
    <w:p w14:paraId="4B27365E" w14:textId="77777777" w:rsidR="00E842CF" w:rsidRDefault="00E842CF" w:rsidP="00E842CF">
      <w:pPr>
        <w:spacing w:line="244" w:lineRule="exact"/>
        <w:sectPr w:rsidR="00E842CF" w:rsidSect="00F00469">
          <w:footerReference w:type="default" r:id="rId20"/>
          <w:pgSz w:w="12240" w:h="15840"/>
          <w:pgMar w:top="1380" w:right="1320" w:bottom="1240" w:left="1340" w:header="720" w:footer="1044" w:gutter="0"/>
          <w:cols w:space="720"/>
        </w:sectPr>
      </w:pPr>
    </w:p>
    <w:p w14:paraId="3A5D8166" w14:textId="77777777" w:rsidR="00E842CF" w:rsidRDefault="00E842CF" w:rsidP="00E842CF">
      <w:pPr>
        <w:pStyle w:val="BodyText"/>
        <w:rPr>
          <w:sz w:val="20"/>
        </w:rPr>
      </w:pPr>
    </w:p>
    <w:p w14:paraId="4A61077A" w14:textId="743179F4" w:rsidR="00E842CF" w:rsidRDefault="00E842CF" w:rsidP="00E842CF">
      <w:pPr>
        <w:pStyle w:val="BodyText"/>
        <w:spacing w:before="90" w:line="276" w:lineRule="auto"/>
        <w:ind w:left="102" w:right="115"/>
        <w:jc w:val="both"/>
      </w:pPr>
      <w:r>
        <w:rPr>
          <w:b/>
        </w:rPr>
        <w:t xml:space="preserve">BUYER </w:t>
      </w:r>
      <w:r>
        <w:t xml:space="preserve">acknowledges that it received a </w:t>
      </w:r>
      <w:bookmarkStart w:id="923" w:name="_Hlk45888136"/>
      <w:r>
        <w:t xml:space="preserve">Request for the Approval of the Assigned Obligations </w:t>
      </w:r>
      <w:bookmarkEnd w:id="923"/>
      <w:r>
        <w:t xml:space="preserve">under Section </w:t>
      </w:r>
      <w:r w:rsidR="0042363B">
        <w:fldChar w:fldCharType="begin"/>
      </w:r>
      <w:r w:rsidR="0042363B">
        <w:instrText xml:space="preserve"> REF _Ref42215175 \w \h </w:instrText>
      </w:r>
      <w:r w:rsidR="0042363B">
        <w:fldChar w:fldCharType="separate"/>
      </w:r>
      <w:r w:rsidR="00A7478C">
        <w:t>13.1</w:t>
      </w:r>
      <w:r w:rsidR="0042363B">
        <w:fldChar w:fldCharType="end"/>
      </w:r>
      <w:r>
        <w:t xml:space="preserve"> of the ABP Contract from Seller/Assignor; recognizes that Transferee/Assignee has submitted necessary documentation demonstrating that it meets all conditions specific to a Seller under </w:t>
      </w:r>
      <w:r w:rsidR="001D398A">
        <w:t>this Agreement</w:t>
      </w:r>
      <w:r>
        <w:t>; acknowledges that it has received applicable</w:t>
      </w:r>
      <w:r>
        <w:rPr>
          <w:spacing w:val="-4"/>
        </w:rPr>
        <w:t xml:space="preserve"> </w:t>
      </w:r>
      <w:r>
        <w:t>assignment</w:t>
      </w:r>
      <w:r>
        <w:rPr>
          <w:spacing w:val="-4"/>
        </w:rPr>
        <w:t xml:space="preserve"> </w:t>
      </w:r>
      <w:r>
        <w:t>fees</w:t>
      </w:r>
      <w:r>
        <w:rPr>
          <w:spacing w:val="-4"/>
        </w:rPr>
        <w:t xml:space="preserve"> </w:t>
      </w:r>
      <w:r>
        <w:t>under</w:t>
      </w:r>
      <w:r>
        <w:rPr>
          <w:spacing w:val="-3"/>
        </w:rPr>
        <w:t xml:space="preserve"> </w:t>
      </w:r>
      <w:r>
        <w:t>Section</w:t>
      </w:r>
      <w:r>
        <w:rPr>
          <w:spacing w:val="-4"/>
        </w:rPr>
        <w:t xml:space="preserve"> </w:t>
      </w:r>
      <w:r w:rsidR="0042363B">
        <w:fldChar w:fldCharType="begin"/>
      </w:r>
      <w:r w:rsidR="0042363B">
        <w:rPr>
          <w:spacing w:val="-4"/>
        </w:rPr>
        <w:instrText xml:space="preserve"> REF _Ref42215175 \w \h </w:instrText>
      </w:r>
      <w:r w:rsidR="0042363B">
        <w:fldChar w:fldCharType="separate"/>
      </w:r>
      <w:r w:rsidR="00A7478C">
        <w:rPr>
          <w:spacing w:val="-4"/>
        </w:rPr>
        <w:t>13.1</w:t>
      </w:r>
      <w:r w:rsidR="0042363B">
        <w:fldChar w:fldCharType="end"/>
      </w:r>
      <w:r>
        <w:rPr>
          <w:spacing w:val="-4"/>
        </w:rPr>
        <w:t xml:space="preserve"> </w:t>
      </w:r>
      <w:r>
        <w:t>of</w:t>
      </w:r>
      <w:r>
        <w:rPr>
          <w:spacing w:val="-4"/>
        </w:rPr>
        <w:t xml:space="preserve"> </w:t>
      </w:r>
      <w:r>
        <w:t>the</w:t>
      </w:r>
      <w:r>
        <w:rPr>
          <w:spacing w:val="-3"/>
        </w:rPr>
        <w:t xml:space="preserve"> </w:t>
      </w:r>
      <w:r>
        <w:t>ABP</w:t>
      </w:r>
      <w:r>
        <w:rPr>
          <w:spacing w:val="-4"/>
        </w:rPr>
        <w:t xml:space="preserve"> </w:t>
      </w:r>
      <w:r>
        <w:t>Contract</w:t>
      </w:r>
      <w:r>
        <w:rPr>
          <w:spacing w:val="-4"/>
        </w:rPr>
        <w:t xml:space="preserve"> </w:t>
      </w:r>
      <w:r>
        <w:t>as</w:t>
      </w:r>
      <w:r>
        <w:rPr>
          <w:spacing w:val="-4"/>
        </w:rPr>
        <w:t xml:space="preserve"> </w:t>
      </w:r>
      <w:r>
        <w:t>well</w:t>
      </w:r>
      <w:r>
        <w:rPr>
          <w:spacing w:val="-3"/>
        </w:rPr>
        <w:t xml:space="preserve"> </w:t>
      </w:r>
      <w:r>
        <w:t>as</w:t>
      </w:r>
      <w:r>
        <w:rPr>
          <w:spacing w:val="-4"/>
        </w:rPr>
        <w:t xml:space="preserve"> </w:t>
      </w:r>
      <w:r>
        <w:t>contact</w:t>
      </w:r>
      <w:r>
        <w:rPr>
          <w:spacing w:val="-4"/>
        </w:rPr>
        <w:t xml:space="preserve"> </w:t>
      </w:r>
      <w:r>
        <w:t>and</w:t>
      </w:r>
      <w:r>
        <w:rPr>
          <w:spacing w:val="-3"/>
        </w:rPr>
        <w:t xml:space="preserve"> </w:t>
      </w:r>
      <w:r>
        <w:t>payment information for Transferee/Assignee; and, through its execution below, hereby offers its written consent to effectuate the</w:t>
      </w:r>
      <w:r>
        <w:rPr>
          <w:spacing w:val="-4"/>
        </w:rPr>
        <w:t xml:space="preserve"> </w:t>
      </w:r>
      <w:r>
        <w:t>Assignment.</w:t>
      </w:r>
    </w:p>
    <w:p w14:paraId="09AED780" w14:textId="1D597FE8" w:rsidR="001E2049" w:rsidRDefault="001E2049" w:rsidP="001E2049">
      <w:pPr>
        <w:pStyle w:val="BodyText"/>
        <w:rPr>
          <w:sz w:val="26"/>
        </w:rPr>
      </w:pPr>
    </w:p>
    <w:p w14:paraId="79198D5C" w14:textId="5C856634" w:rsidR="001E2049" w:rsidRDefault="001E2049" w:rsidP="001E2049">
      <w:pPr>
        <w:pStyle w:val="BodyText"/>
        <w:spacing w:before="92" w:line="276" w:lineRule="auto"/>
        <w:ind w:right="1433"/>
        <w:jc w:val="both"/>
      </w:pPr>
      <w:r>
        <w:t xml:space="preserve">If Buyer’s consent to release Seller/Assignor from its obligations in respect of the Assigned Obligations under the ABP Contract is required by Section </w:t>
      </w:r>
      <w:r w:rsidR="00E96B58">
        <w:fldChar w:fldCharType="begin"/>
      </w:r>
      <w:r w:rsidR="00E96B58">
        <w:instrText xml:space="preserve"> REF _Ref42215175 \n \h </w:instrText>
      </w:r>
      <w:r w:rsidR="00E96B58">
        <w:fldChar w:fldCharType="separate"/>
      </w:r>
      <w:r w:rsidR="00A7478C">
        <w:t>13.1</w:t>
      </w:r>
      <w:r w:rsidR="00E96B58">
        <w:fldChar w:fldCharType="end"/>
      </w:r>
      <w:r>
        <w:t xml:space="preserve"> of the ABP Contract, Buyer confirms that it (check appropriate response):</w:t>
      </w:r>
    </w:p>
    <w:p w14:paraId="64510BEA" w14:textId="77777777" w:rsidR="001E2049" w:rsidRDefault="001E2049" w:rsidP="001E2049">
      <w:pPr>
        <w:pStyle w:val="BodyText"/>
        <w:spacing w:before="92" w:line="276" w:lineRule="auto"/>
        <w:ind w:left="842" w:right="1433"/>
        <w:jc w:val="both"/>
      </w:pPr>
      <w:r>
        <w:t>[____] does consent to such release</w:t>
      </w:r>
    </w:p>
    <w:p w14:paraId="1442F5D7" w14:textId="77777777" w:rsidR="001E2049" w:rsidRDefault="001E2049" w:rsidP="001E2049">
      <w:pPr>
        <w:pStyle w:val="BodyText"/>
        <w:spacing w:before="92" w:line="276" w:lineRule="auto"/>
        <w:ind w:left="842" w:right="1433"/>
        <w:jc w:val="both"/>
      </w:pPr>
      <w:r>
        <w:t>[____] does not consent to such release</w:t>
      </w:r>
    </w:p>
    <w:p w14:paraId="67DDE6CF" w14:textId="77777777" w:rsidR="001E2049" w:rsidRDefault="001E2049" w:rsidP="001E2049">
      <w:pPr>
        <w:pStyle w:val="BodyText"/>
        <w:spacing w:before="92" w:line="276" w:lineRule="auto"/>
        <w:ind w:left="842" w:right="1433"/>
        <w:jc w:val="both"/>
      </w:pPr>
    </w:p>
    <w:p w14:paraId="56184BF2" w14:textId="3C6D68B8" w:rsidR="00E842CF" w:rsidRDefault="001E2049" w:rsidP="001E2049">
      <w:pPr>
        <w:pStyle w:val="BodyText"/>
        <w:spacing w:before="8"/>
      </w:pPr>
      <w:r>
        <w:t xml:space="preserve">Any response with respect to such consent shall be of no force or effect where Buyer’s consent to a release is not required by Section </w:t>
      </w:r>
      <w:r w:rsidR="00E96B58">
        <w:fldChar w:fldCharType="begin"/>
      </w:r>
      <w:r w:rsidR="00E96B58">
        <w:instrText xml:space="preserve"> REF _Ref42215175 \n \h </w:instrText>
      </w:r>
      <w:r w:rsidR="00E96B58">
        <w:fldChar w:fldCharType="separate"/>
      </w:r>
      <w:r w:rsidR="00A7478C">
        <w:t>13.1</w:t>
      </w:r>
      <w:r w:rsidR="00E96B58">
        <w:fldChar w:fldCharType="end"/>
      </w:r>
      <w:r>
        <w:t xml:space="preserve"> of the ABP Contract.</w:t>
      </w:r>
    </w:p>
    <w:p w14:paraId="4E841019" w14:textId="77777777" w:rsidR="001E2049" w:rsidRDefault="001E2049" w:rsidP="001E2049">
      <w:pPr>
        <w:pStyle w:val="BodyText"/>
        <w:spacing w:before="8"/>
        <w:rPr>
          <w:sz w:val="36"/>
        </w:rPr>
      </w:pPr>
    </w:p>
    <w:p w14:paraId="7D265C00" w14:textId="77777777" w:rsidR="00E842CF" w:rsidRDefault="00E842CF" w:rsidP="00E842CF">
      <w:pPr>
        <w:pStyle w:val="BodyText"/>
        <w:tabs>
          <w:tab w:val="left" w:pos="9435"/>
        </w:tabs>
        <w:ind w:left="102"/>
        <w:jc w:val="both"/>
      </w:pPr>
      <w:r>
        <w:t>Signed By</w:t>
      </w:r>
      <w:r>
        <w:rPr>
          <w:spacing w:val="-4"/>
        </w:rPr>
        <w:t xml:space="preserve"> </w:t>
      </w:r>
      <w:r>
        <w:t xml:space="preserve">(name/title):  </w:t>
      </w:r>
      <w:r>
        <w:rPr>
          <w:u w:val="single"/>
        </w:rPr>
        <w:t xml:space="preserve"> </w:t>
      </w:r>
      <w:r>
        <w:rPr>
          <w:u w:val="single"/>
        </w:rPr>
        <w:tab/>
      </w:r>
    </w:p>
    <w:p w14:paraId="43A46B14" w14:textId="77777777" w:rsidR="00E842CF" w:rsidRDefault="00E842CF" w:rsidP="00E842CF">
      <w:pPr>
        <w:pStyle w:val="BodyText"/>
        <w:rPr>
          <w:sz w:val="20"/>
        </w:rPr>
      </w:pPr>
    </w:p>
    <w:p w14:paraId="15ACBA81" w14:textId="77777777" w:rsidR="00E842CF" w:rsidRDefault="00E842CF" w:rsidP="00E842CF">
      <w:pPr>
        <w:pStyle w:val="BodyText"/>
        <w:rPr>
          <w:sz w:val="20"/>
        </w:rPr>
      </w:pPr>
    </w:p>
    <w:p w14:paraId="1E7BB158" w14:textId="77777777" w:rsidR="00E842CF" w:rsidRDefault="00E842CF" w:rsidP="00E842CF">
      <w:pPr>
        <w:pStyle w:val="BodyText"/>
        <w:rPr>
          <w:sz w:val="20"/>
        </w:rPr>
      </w:pPr>
    </w:p>
    <w:p w14:paraId="0A4F4594" w14:textId="77777777" w:rsidR="00E842CF" w:rsidRDefault="00E842CF" w:rsidP="00E842CF">
      <w:pPr>
        <w:pStyle w:val="BodyText"/>
        <w:rPr>
          <w:sz w:val="25"/>
        </w:rPr>
      </w:pPr>
      <w:r>
        <w:rPr>
          <w:noProof/>
          <w:sz w:val="24"/>
        </w:rPr>
        <mc:AlternateContent>
          <mc:Choice Requires="wps">
            <w:drawing>
              <wp:anchor distT="0" distB="0" distL="0" distR="0" simplePos="0" relativeHeight="251679744" behindDoc="1" locked="0" layoutInCell="1" allowOverlap="1" wp14:anchorId="763BA1E5" wp14:editId="68BED6D2">
                <wp:simplePos x="0" y="0"/>
                <wp:positionH relativeFrom="page">
                  <wp:posOffset>916305</wp:posOffset>
                </wp:positionH>
                <wp:positionV relativeFrom="paragraph">
                  <wp:posOffset>210820</wp:posOffset>
                </wp:positionV>
                <wp:extent cx="5943600" cy="0"/>
                <wp:effectExtent l="11430" t="12700" r="7620" b="6350"/>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D9D14" id="Straight Connector 25"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" strokeweight=".48pt">
                <w10:wrap type="topAndBottom" anchorx="page"/>
              </v:line>
            </w:pict>
          </mc:Fallback>
        </mc:AlternateContent>
      </w:r>
    </w:p>
    <w:p w14:paraId="1E2CF29E" w14:textId="77777777" w:rsidR="00E842CF" w:rsidRDefault="00E842CF" w:rsidP="00E842CF">
      <w:pPr>
        <w:pStyle w:val="BodyText"/>
        <w:tabs>
          <w:tab w:val="left" w:pos="7302"/>
        </w:tabs>
        <w:spacing w:line="249" w:lineRule="exact"/>
        <w:ind w:left="102"/>
      </w:pPr>
      <w:r>
        <w:t>Signature</w:t>
      </w:r>
      <w:r>
        <w:tab/>
        <w:t>DATE</w:t>
      </w:r>
    </w:p>
    <w:p w14:paraId="3D64658D" w14:textId="77777777" w:rsidR="00E842CF" w:rsidRDefault="00E842CF" w:rsidP="00E842CF">
      <w:pPr>
        <w:spacing w:line="249" w:lineRule="exact"/>
        <w:sectPr w:rsidR="00E842CF" w:rsidSect="00753315">
          <w:pgSz w:w="12240" w:h="15840" w:code="1"/>
          <w:pgMar w:top="1498" w:right="1325" w:bottom="1238" w:left="1339" w:header="720" w:footer="1051" w:gutter="0"/>
          <w:cols w:space="720"/>
        </w:sectPr>
      </w:pPr>
    </w:p>
    <w:p w14:paraId="4F989702" w14:textId="77777777" w:rsidR="00E842CF" w:rsidRPr="00753315" w:rsidRDefault="00E842CF" w:rsidP="00E842CF">
      <w:pPr>
        <w:pStyle w:val="BodyText"/>
        <w:ind w:left="0"/>
        <w:jc w:val="center"/>
        <w:rPr>
          <w:b/>
        </w:rPr>
      </w:pPr>
      <w:r w:rsidRPr="00753315">
        <w:rPr>
          <w:b/>
        </w:rPr>
        <w:t>Form of Acknowledgement of Assignment and Consent Notice</w:t>
      </w:r>
    </w:p>
    <w:p w14:paraId="2BE5F7D4" w14:textId="77777777" w:rsidR="00E842CF" w:rsidRPr="00753315" w:rsidRDefault="00E842CF" w:rsidP="00E842CF">
      <w:pPr>
        <w:pStyle w:val="BodyText"/>
        <w:jc w:val="center"/>
        <w:rPr>
          <w:b/>
          <w:u w:val="single"/>
        </w:rPr>
      </w:pPr>
    </w:p>
    <w:p w14:paraId="30613A29" w14:textId="77777777" w:rsidR="00E842CF" w:rsidRPr="003D4B40" w:rsidRDefault="00E842CF" w:rsidP="00E842CF">
      <w:pPr>
        <w:pStyle w:val="BodyText"/>
        <w:jc w:val="center"/>
        <w:rPr>
          <w:b/>
        </w:rPr>
      </w:pPr>
      <w:r w:rsidRPr="003D4B40">
        <w:rPr>
          <w:b/>
        </w:rPr>
        <w:t>ATTACHMENT A</w:t>
      </w:r>
    </w:p>
    <w:p w14:paraId="1D010EF0" w14:textId="77777777" w:rsidR="00E842CF" w:rsidRPr="00753315" w:rsidRDefault="00E842CF" w:rsidP="00E842CF">
      <w:pPr>
        <w:pStyle w:val="BodyText"/>
        <w:rPr>
          <w:b/>
        </w:rPr>
      </w:pPr>
    </w:p>
    <w:p w14:paraId="4CA6D112" w14:textId="77777777" w:rsidR="00E842CF" w:rsidRPr="00753315" w:rsidRDefault="00E842CF" w:rsidP="00E842CF">
      <w:pPr>
        <w:pStyle w:val="BodyText"/>
        <w:rPr>
          <w:b/>
        </w:rPr>
      </w:pPr>
    </w:p>
    <w:p w14:paraId="36AF8F1C" w14:textId="77777777" w:rsidR="00E842CF" w:rsidRPr="00753315" w:rsidRDefault="00E842CF" w:rsidP="00E842CF">
      <w:pPr>
        <w:pStyle w:val="BodyText"/>
        <w:spacing w:before="4"/>
        <w:rPr>
          <w:b/>
        </w:rPr>
      </w:pPr>
    </w:p>
    <w:p w14:paraId="0811EA69" w14:textId="77777777" w:rsidR="00E842CF" w:rsidRPr="0022060F" w:rsidRDefault="00E842CF" w:rsidP="00E842CF">
      <w:pPr>
        <w:pStyle w:val="BodyText"/>
        <w:tabs>
          <w:tab w:val="left" w:pos="8569"/>
        </w:tabs>
        <w:spacing w:before="90"/>
        <w:ind w:left="102"/>
        <w:rPr>
          <w:rFonts w:cs="Times New Roman"/>
        </w:rPr>
      </w:pPr>
      <w:r w:rsidRPr="0022060F">
        <w:rPr>
          <w:rFonts w:cs="Times New Roman"/>
        </w:rPr>
        <w:t xml:space="preserve">ASSIGNOR: </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325A6B54" w14:textId="77777777" w:rsidR="00E842CF" w:rsidRPr="00753315" w:rsidRDefault="00E842CF" w:rsidP="00E842CF">
      <w:pPr>
        <w:pStyle w:val="BodyText"/>
      </w:pPr>
    </w:p>
    <w:p w14:paraId="51D43D4C" w14:textId="77777777" w:rsidR="00E842CF" w:rsidRPr="00753315" w:rsidRDefault="00E842CF" w:rsidP="00E842CF">
      <w:pPr>
        <w:pStyle w:val="BodyText"/>
      </w:pPr>
    </w:p>
    <w:p w14:paraId="564066E6" w14:textId="77777777" w:rsidR="00E842CF" w:rsidRPr="00753315" w:rsidRDefault="00E842CF" w:rsidP="00E842CF">
      <w:pPr>
        <w:pStyle w:val="BodyText"/>
        <w:spacing w:before="10"/>
      </w:pPr>
    </w:p>
    <w:p w14:paraId="7FB85AAB" w14:textId="77777777" w:rsidR="00E842CF" w:rsidRPr="0022060F" w:rsidRDefault="00E842CF" w:rsidP="00E842CF">
      <w:pPr>
        <w:pStyle w:val="BodyText"/>
        <w:tabs>
          <w:tab w:val="left" w:pos="8649"/>
        </w:tabs>
        <w:spacing w:before="90"/>
        <w:ind w:left="102"/>
        <w:rPr>
          <w:rFonts w:cs="Times New Roman"/>
        </w:rPr>
      </w:pPr>
      <w:r w:rsidRPr="0022060F">
        <w:rPr>
          <w:rFonts w:cs="Times New Roman"/>
        </w:rPr>
        <w:t xml:space="preserve">ASSIGNEE: </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5E7B5F82" w14:textId="77777777" w:rsidR="00E842CF" w:rsidRPr="00753315" w:rsidRDefault="00E842CF" w:rsidP="00E842CF">
      <w:pPr>
        <w:pStyle w:val="BodyText"/>
      </w:pPr>
    </w:p>
    <w:p w14:paraId="3E0BF523" w14:textId="77777777" w:rsidR="00E842CF" w:rsidRPr="00753315" w:rsidRDefault="00E842CF" w:rsidP="00E842CF">
      <w:pPr>
        <w:pStyle w:val="BodyText"/>
      </w:pPr>
    </w:p>
    <w:p w14:paraId="6BC823AB" w14:textId="77777777" w:rsidR="00E842CF" w:rsidRPr="00753315" w:rsidRDefault="00E842CF" w:rsidP="00E842CF">
      <w:pPr>
        <w:pStyle w:val="BodyText"/>
        <w:spacing w:before="4"/>
      </w:pPr>
    </w:p>
    <w:p w14:paraId="780D3CCC" w14:textId="5E2B9EDD" w:rsidR="00E842CF" w:rsidRPr="0022060F" w:rsidRDefault="00E842CF" w:rsidP="00E842CF">
      <w:pPr>
        <w:pStyle w:val="BodyText"/>
        <w:tabs>
          <w:tab w:val="left" w:pos="8688"/>
        </w:tabs>
        <w:spacing w:before="90"/>
        <w:ind w:left="102"/>
        <w:rPr>
          <w:rFonts w:cs="Times New Roman"/>
        </w:rPr>
      </w:pPr>
      <w:r w:rsidRPr="0022060F">
        <w:rPr>
          <w:rFonts w:cs="Times New Roman"/>
        </w:rPr>
        <w:t>BUYER</w:t>
      </w:r>
      <w:r w:rsidRPr="0022060F">
        <w:rPr>
          <w:rFonts w:cs="Times New Roman"/>
          <w:spacing w:val="-2"/>
        </w:rPr>
        <w:t xml:space="preserve"> </w:t>
      </w:r>
      <w:r w:rsidRPr="0022060F">
        <w:rPr>
          <w:rFonts w:cs="Times New Roman"/>
        </w:rPr>
        <w:t xml:space="preserve">(UTILITY):   </w:t>
      </w:r>
      <w:r w:rsidRPr="0022060F">
        <w:rPr>
          <w:rFonts w:cs="Times New Roman"/>
          <w:u w:val="single"/>
        </w:rPr>
        <w:t xml:space="preserve"> </w:t>
      </w:r>
      <w:r w:rsidRPr="0022060F">
        <w:rPr>
          <w:rFonts w:cs="Times New Roman"/>
          <w:u w:val="single"/>
        </w:rPr>
        <w:tab/>
      </w:r>
    </w:p>
    <w:p w14:paraId="2EE24AAF" w14:textId="77777777" w:rsidR="00E842CF" w:rsidRPr="00753315" w:rsidRDefault="00E842CF" w:rsidP="00E842CF">
      <w:pPr>
        <w:pStyle w:val="BodyText"/>
      </w:pPr>
    </w:p>
    <w:p w14:paraId="3A57D6B1" w14:textId="77777777" w:rsidR="00E842CF" w:rsidRPr="00753315" w:rsidRDefault="00E842CF" w:rsidP="00E842CF">
      <w:pPr>
        <w:pStyle w:val="BodyText"/>
      </w:pPr>
    </w:p>
    <w:p w14:paraId="56D42A34" w14:textId="77777777" w:rsidR="00E842CF" w:rsidRPr="00753315" w:rsidRDefault="00E842CF" w:rsidP="00E842CF">
      <w:pPr>
        <w:pStyle w:val="BodyText"/>
        <w:spacing w:before="11"/>
      </w:pPr>
    </w:p>
    <w:p w14:paraId="2463E7EE" w14:textId="77777777" w:rsidR="00E842CF" w:rsidRPr="0022060F" w:rsidRDefault="00E842CF" w:rsidP="00E842CF">
      <w:pPr>
        <w:pStyle w:val="BodyText"/>
        <w:tabs>
          <w:tab w:val="left" w:pos="9449"/>
        </w:tabs>
        <w:spacing w:before="90"/>
        <w:ind w:left="102"/>
        <w:rPr>
          <w:rFonts w:cs="Times New Roman"/>
        </w:rPr>
      </w:pPr>
      <w:r w:rsidRPr="0022060F">
        <w:rPr>
          <w:rFonts w:cs="Times New Roman"/>
        </w:rPr>
        <w:t>FROM CONTRACT</w:t>
      </w:r>
      <w:r w:rsidRPr="0022060F">
        <w:rPr>
          <w:rFonts w:cs="Times New Roman"/>
          <w:spacing w:val="-2"/>
        </w:rPr>
        <w:t xml:space="preserve"> </w:t>
      </w:r>
      <w:r w:rsidRPr="0022060F">
        <w:rPr>
          <w:rFonts w:cs="Times New Roman"/>
        </w:rPr>
        <w:t xml:space="preserve">NO.:  </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27C5638A" w14:textId="77777777" w:rsidR="00E842CF" w:rsidRPr="00753315" w:rsidRDefault="00E842CF" w:rsidP="00E842CF">
      <w:pPr>
        <w:pStyle w:val="BodyText"/>
      </w:pPr>
    </w:p>
    <w:p w14:paraId="5A8862F3" w14:textId="77777777" w:rsidR="00E842CF" w:rsidRPr="00753315" w:rsidRDefault="00E842CF" w:rsidP="00E842CF">
      <w:pPr>
        <w:pStyle w:val="BodyText"/>
      </w:pPr>
    </w:p>
    <w:p w14:paraId="3D48D87F" w14:textId="77777777" w:rsidR="00E842CF" w:rsidRPr="00753315" w:rsidRDefault="00E842CF" w:rsidP="00E842CF">
      <w:pPr>
        <w:pStyle w:val="BodyText"/>
        <w:spacing w:before="4"/>
      </w:pPr>
    </w:p>
    <w:p w14:paraId="2EA66045" w14:textId="77777777" w:rsidR="00E842CF" w:rsidRPr="0022060F" w:rsidRDefault="00E842CF" w:rsidP="00E842CF">
      <w:pPr>
        <w:pStyle w:val="BodyText"/>
        <w:tabs>
          <w:tab w:val="left" w:pos="9389"/>
        </w:tabs>
        <w:spacing w:before="90"/>
        <w:ind w:left="102"/>
        <w:rPr>
          <w:rFonts w:cs="Times New Roman"/>
        </w:rPr>
      </w:pPr>
      <w:r w:rsidRPr="0022060F">
        <w:rPr>
          <w:rFonts w:cs="Times New Roman"/>
        </w:rPr>
        <w:t>TO CONTRACT</w:t>
      </w:r>
      <w:r w:rsidRPr="0022060F">
        <w:rPr>
          <w:rFonts w:cs="Times New Roman"/>
          <w:spacing w:val="-1"/>
        </w:rPr>
        <w:t xml:space="preserve"> </w:t>
      </w:r>
      <w:r w:rsidRPr="0022060F">
        <w:rPr>
          <w:rFonts w:cs="Times New Roman"/>
        </w:rPr>
        <w:t xml:space="preserve">NO.: </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3FC812A1" w14:textId="77777777" w:rsidR="00E842CF" w:rsidRPr="00753315" w:rsidRDefault="00E842CF" w:rsidP="00E842CF">
      <w:pPr>
        <w:pStyle w:val="BodyText"/>
        <w:spacing w:before="10"/>
      </w:pPr>
    </w:p>
    <w:p w14:paraId="797F82FA" w14:textId="77777777" w:rsidR="00E842CF" w:rsidRPr="00753315" w:rsidRDefault="00E842CF" w:rsidP="00441AD3">
      <w:pPr>
        <w:pStyle w:val="ListParagraph"/>
        <w:numPr>
          <w:ilvl w:val="0"/>
          <w:numId w:val="43"/>
        </w:numPr>
        <w:tabs>
          <w:tab w:val="left" w:pos="702"/>
          <w:tab w:val="left" w:pos="703"/>
        </w:tabs>
        <w:autoSpaceDE w:val="0"/>
        <w:autoSpaceDN w:val="0"/>
        <w:spacing w:before="74"/>
      </w:pPr>
      <w:r w:rsidRPr="00753315">
        <w:t>This assignment is for the entirety of the</w:t>
      </w:r>
      <w:r w:rsidRPr="00753315">
        <w:rPr>
          <w:spacing w:val="-4"/>
        </w:rPr>
        <w:t xml:space="preserve"> </w:t>
      </w:r>
      <w:r w:rsidRPr="00753315">
        <w:t>contract.</w:t>
      </w:r>
    </w:p>
    <w:p w14:paraId="2BD09E84" w14:textId="77777777" w:rsidR="00E842CF" w:rsidRPr="00753315" w:rsidRDefault="00E842CF" w:rsidP="00E842CF">
      <w:pPr>
        <w:pStyle w:val="BodyText"/>
        <w:spacing w:before="8"/>
      </w:pPr>
    </w:p>
    <w:p w14:paraId="7D5E04CB" w14:textId="77777777" w:rsidR="00E842CF" w:rsidRPr="00753315" w:rsidRDefault="00E842CF" w:rsidP="00441AD3">
      <w:pPr>
        <w:pStyle w:val="ListParagraph"/>
        <w:numPr>
          <w:ilvl w:val="0"/>
          <w:numId w:val="43"/>
        </w:numPr>
        <w:tabs>
          <w:tab w:val="left" w:pos="702"/>
          <w:tab w:val="left" w:pos="703"/>
        </w:tabs>
        <w:autoSpaceDE w:val="0"/>
        <w:autoSpaceDN w:val="0"/>
      </w:pPr>
      <w:r w:rsidRPr="00753315">
        <w:t>This assignment is for the following batches under the</w:t>
      </w:r>
      <w:r w:rsidRPr="00753315">
        <w:rPr>
          <w:spacing w:val="-6"/>
        </w:rPr>
        <w:t xml:space="preserve"> </w:t>
      </w:r>
      <w:r w:rsidRPr="00753315">
        <w:t>contract:</w:t>
      </w:r>
    </w:p>
    <w:p w14:paraId="1AEACD98" w14:textId="77777777" w:rsidR="00E842CF" w:rsidRPr="00753315" w:rsidRDefault="00E842CF" w:rsidP="00E842CF">
      <w:pPr>
        <w:pStyle w:val="BodyText"/>
      </w:pPr>
    </w:p>
    <w:p w14:paraId="3CDDFEC9" w14:textId="77777777" w:rsidR="00E842CF" w:rsidRPr="00753315" w:rsidRDefault="00E842CF" w:rsidP="00E842CF">
      <w:pPr>
        <w:pStyle w:val="BodyText"/>
      </w:pPr>
    </w:p>
    <w:p w14:paraId="2B843232" w14:textId="77777777" w:rsidR="00E842CF" w:rsidRPr="00753315" w:rsidRDefault="00E842CF" w:rsidP="00E842CF">
      <w:pPr>
        <w:pStyle w:val="BodyText"/>
        <w:spacing w:before="4"/>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rsidRPr="0022060F" w14:paraId="65E7F6F2" w14:textId="77777777" w:rsidTr="00F00469">
        <w:trPr>
          <w:trHeight w:val="273"/>
        </w:trPr>
        <w:tc>
          <w:tcPr>
            <w:tcW w:w="4858" w:type="dxa"/>
          </w:tcPr>
          <w:p w14:paraId="09868574" w14:textId="77777777" w:rsidR="00E842CF" w:rsidRPr="00753315" w:rsidRDefault="00E842CF" w:rsidP="00F00469">
            <w:pPr>
              <w:pStyle w:val="TableParagraph"/>
              <w:spacing w:line="253" w:lineRule="exact"/>
              <w:ind w:left="1742" w:right="1731"/>
              <w:jc w:val="center"/>
              <w:rPr>
                <w:b/>
              </w:rPr>
            </w:pPr>
            <w:r w:rsidRPr="00753315">
              <w:rPr>
                <w:b/>
                <w:u w:val="thick"/>
              </w:rPr>
              <w:t>BATCH NO.</w:t>
            </w:r>
          </w:p>
        </w:tc>
        <w:tc>
          <w:tcPr>
            <w:tcW w:w="2069" w:type="dxa"/>
          </w:tcPr>
          <w:p w14:paraId="08BA6C17" w14:textId="77777777" w:rsidR="00E842CF" w:rsidRPr="00753315" w:rsidRDefault="00E842CF" w:rsidP="00F00469">
            <w:pPr>
              <w:pStyle w:val="TableParagraph"/>
              <w:spacing w:line="253" w:lineRule="exact"/>
              <w:ind w:left="301"/>
              <w:rPr>
                <w:b/>
              </w:rPr>
            </w:pPr>
            <w:r w:rsidRPr="00753315">
              <w:rPr>
                <w:b/>
                <w:u w:val="thick"/>
              </w:rPr>
              <w:t>BATCH SIZE</w:t>
            </w:r>
          </w:p>
        </w:tc>
        <w:tc>
          <w:tcPr>
            <w:tcW w:w="2424" w:type="dxa"/>
          </w:tcPr>
          <w:p w14:paraId="72D163A0" w14:textId="77777777" w:rsidR="00E842CF" w:rsidRPr="00753315" w:rsidRDefault="00E842CF" w:rsidP="00F00469">
            <w:pPr>
              <w:pStyle w:val="TableParagraph"/>
              <w:spacing w:line="253" w:lineRule="exact"/>
              <w:ind w:left="425"/>
              <w:rPr>
                <w:b/>
              </w:rPr>
            </w:pPr>
            <w:r w:rsidRPr="00753315">
              <w:rPr>
                <w:b/>
                <w:u w:val="thick"/>
              </w:rPr>
              <w:t>TRADE DATE</w:t>
            </w:r>
          </w:p>
        </w:tc>
      </w:tr>
      <w:tr w:rsidR="00E842CF" w:rsidRPr="0022060F" w14:paraId="5100D95B" w14:textId="77777777" w:rsidTr="00F00469">
        <w:trPr>
          <w:trHeight w:val="277"/>
        </w:trPr>
        <w:tc>
          <w:tcPr>
            <w:tcW w:w="4858" w:type="dxa"/>
          </w:tcPr>
          <w:p w14:paraId="0EF98BA4" w14:textId="77777777" w:rsidR="00E842CF" w:rsidRPr="00753315" w:rsidRDefault="00E842CF" w:rsidP="00F00469">
            <w:pPr>
              <w:pStyle w:val="TableParagraph"/>
            </w:pPr>
          </w:p>
        </w:tc>
        <w:tc>
          <w:tcPr>
            <w:tcW w:w="2069" w:type="dxa"/>
          </w:tcPr>
          <w:p w14:paraId="166ED15F" w14:textId="77777777" w:rsidR="00E842CF" w:rsidRPr="00753315" w:rsidRDefault="00E842CF" w:rsidP="00F00469">
            <w:pPr>
              <w:pStyle w:val="TableParagraph"/>
            </w:pPr>
          </w:p>
        </w:tc>
        <w:tc>
          <w:tcPr>
            <w:tcW w:w="2424" w:type="dxa"/>
          </w:tcPr>
          <w:p w14:paraId="3462E53B" w14:textId="77777777" w:rsidR="00E842CF" w:rsidRPr="00753315" w:rsidRDefault="00E842CF" w:rsidP="00F00469">
            <w:pPr>
              <w:pStyle w:val="TableParagraph"/>
            </w:pPr>
          </w:p>
        </w:tc>
      </w:tr>
      <w:tr w:rsidR="00E842CF" w:rsidRPr="0022060F" w14:paraId="041316F1" w14:textId="77777777" w:rsidTr="00F00469">
        <w:trPr>
          <w:trHeight w:val="277"/>
        </w:trPr>
        <w:tc>
          <w:tcPr>
            <w:tcW w:w="4858" w:type="dxa"/>
          </w:tcPr>
          <w:p w14:paraId="289F587E" w14:textId="77777777" w:rsidR="00E842CF" w:rsidRPr="00753315" w:rsidRDefault="00E842CF" w:rsidP="00F00469">
            <w:pPr>
              <w:pStyle w:val="TableParagraph"/>
            </w:pPr>
          </w:p>
        </w:tc>
        <w:tc>
          <w:tcPr>
            <w:tcW w:w="2069" w:type="dxa"/>
          </w:tcPr>
          <w:p w14:paraId="0412AADA" w14:textId="77777777" w:rsidR="00E842CF" w:rsidRPr="00753315" w:rsidRDefault="00E842CF" w:rsidP="00F00469">
            <w:pPr>
              <w:pStyle w:val="TableParagraph"/>
            </w:pPr>
          </w:p>
        </w:tc>
        <w:tc>
          <w:tcPr>
            <w:tcW w:w="2424" w:type="dxa"/>
          </w:tcPr>
          <w:p w14:paraId="5B310ED6" w14:textId="77777777" w:rsidR="00E842CF" w:rsidRPr="00753315" w:rsidRDefault="00E842CF" w:rsidP="00F00469">
            <w:pPr>
              <w:pStyle w:val="TableParagraph"/>
            </w:pPr>
          </w:p>
        </w:tc>
      </w:tr>
      <w:tr w:rsidR="00E842CF" w:rsidRPr="0022060F" w14:paraId="6FB11052" w14:textId="77777777" w:rsidTr="00F00469">
        <w:trPr>
          <w:trHeight w:val="273"/>
        </w:trPr>
        <w:tc>
          <w:tcPr>
            <w:tcW w:w="4858" w:type="dxa"/>
          </w:tcPr>
          <w:p w14:paraId="6B63BDF1" w14:textId="77777777" w:rsidR="00E842CF" w:rsidRPr="00753315" w:rsidRDefault="00E842CF" w:rsidP="00F00469">
            <w:pPr>
              <w:pStyle w:val="TableParagraph"/>
            </w:pPr>
          </w:p>
        </w:tc>
        <w:tc>
          <w:tcPr>
            <w:tcW w:w="2069" w:type="dxa"/>
          </w:tcPr>
          <w:p w14:paraId="6C7AAEB3" w14:textId="77777777" w:rsidR="00E842CF" w:rsidRPr="00753315" w:rsidRDefault="00E842CF" w:rsidP="00F00469">
            <w:pPr>
              <w:pStyle w:val="TableParagraph"/>
            </w:pPr>
          </w:p>
        </w:tc>
        <w:tc>
          <w:tcPr>
            <w:tcW w:w="2424" w:type="dxa"/>
          </w:tcPr>
          <w:p w14:paraId="398CF573" w14:textId="77777777" w:rsidR="00E842CF" w:rsidRPr="00753315" w:rsidRDefault="00E842CF" w:rsidP="00F00469">
            <w:pPr>
              <w:pStyle w:val="TableParagraph"/>
            </w:pPr>
          </w:p>
        </w:tc>
      </w:tr>
      <w:tr w:rsidR="00E842CF" w:rsidRPr="0022060F" w14:paraId="328A6059" w14:textId="77777777" w:rsidTr="00F00469">
        <w:trPr>
          <w:trHeight w:val="277"/>
        </w:trPr>
        <w:tc>
          <w:tcPr>
            <w:tcW w:w="4858" w:type="dxa"/>
          </w:tcPr>
          <w:p w14:paraId="76CC07EE" w14:textId="77777777" w:rsidR="00E842CF" w:rsidRPr="00753315" w:rsidRDefault="00E842CF" w:rsidP="00F00469">
            <w:pPr>
              <w:pStyle w:val="TableParagraph"/>
            </w:pPr>
          </w:p>
        </w:tc>
        <w:tc>
          <w:tcPr>
            <w:tcW w:w="2069" w:type="dxa"/>
          </w:tcPr>
          <w:p w14:paraId="0C593644" w14:textId="77777777" w:rsidR="00E842CF" w:rsidRPr="00753315" w:rsidRDefault="00E842CF" w:rsidP="00F00469">
            <w:pPr>
              <w:pStyle w:val="TableParagraph"/>
            </w:pPr>
          </w:p>
        </w:tc>
        <w:tc>
          <w:tcPr>
            <w:tcW w:w="2424" w:type="dxa"/>
          </w:tcPr>
          <w:p w14:paraId="55838B78" w14:textId="77777777" w:rsidR="00E842CF" w:rsidRPr="00753315" w:rsidRDefault="00E842CF" w:rsidP="00F00469">
            <w:pPr>
              <w:pStyle w:val="TableParagraph"/>
            </w:pPr>
          </w:p>
        </w:tc>
      </w:tr>
      <w:tr w:rsidR="00E842CF" w:rsidRPr="0022060F" w14:paraId="5681B574" w14:textId="77777777" w:rsidTr="00F00469">
        <w:trPr>
          <w:trHeight w:val="273"/>
        </w:trPr>
        <w:tc>
          <w:tcPr>
            <w:tcW w:w="4858" w:type="dxa"/>
          </w:tcPr>
          <w:p w14:paraId="019F0370" w14:textId="77777777" w:rsidR="00E842CF" w:rsidRPr="00753315" w:rsidRDefault="00E842CF" w:rsidP="00F00469">
            <w:pPr>
              <w:pStyle w:val="TableParagraph"/>
            </w:pPr>
          </w:p>
        </w:tc>
        <w:tc>
          <w:tcPr>
            <w:tcW w:w="2069" w:type="dxa"/>
          </w:tcPr>
          <w:p w14:paraId="4C538FA4" w14:textId="77777777" w:rsidR="00E842CF" w:rsidRPr="00753315" w:rsidRDefault="00E842CF" w:rsidP="00F00469">
            <w:pPr>
              <w:pStyle w:val="TableParagraph"/>
            </w:pPr>
          </w:p>
        </w:tc>
        <w:tc>
          <w:tcPr>
            <w:tcW w:w="2424" w:type="dxa"/>
          </w:tcPr>
          <w:p w14:paraId="3CBA6A02" w14:textId="77777777" w:rsidR="00E842CF" w:rsidRPr="00753315" w:rsidRDefault="00E842CF" w:rsidP="00F00469">
            <w:pPr>
              <w:pStyle w:val="TableParagraph"/>
            </w:pPr>
          </w:p>
        </w:tc>
      </w:tr>
      <w:tr w:rsidR="00E842CF" w:rsidRPr="0022060F" w14:paraId="51B1F78B" w14:textId="77777777" w:rsidTr="00F00469">
        <w:trPr>
          <w:trHeight w:val="277"/>
        </w:trPr>
        <w:tc>
          <w:tcPr>
            <w:tcW w:w="4858" w:type="dxa"/>
          </w:tcPr>
          <w:p w14:paraId="491AFE1A" w14:textId="77777777" w:rsidR="00E842CF" w:rsidRPr="00753315" w:rsidRDefault="00E842CF" w:rsidP="00F00469">
            <w:pPr>
              <w:pStyle w:val="TableParagraph"/>
            </w:pPr>
          </w:p>
        </w:tc>
        <w:tc>
          <w:tcPr>
            <w:tcW w:w="2069" w:type="dxa"/>
          </w:tcPr>
          <w:p w14:paraId="2B9318EB" w14:textId="77777777" w:rsidR="00E842CF" w:rsidRPr="00753315" w:rsidRDefault="00E842CF" w:rsidP="00F00469">
            <w:pPr>
              <w:pStyle w:val="TableParagraph"/>
            </w:pPr>
          </w:p>
        </w:tc>
        <w:tc>
          <w:tcPr>
            <w:tcW w:w="2424" w:type="dxa"/>
          </w:tcPr>
          <w:p w14:paraId="452FB14F" w14:textId="77777777" w:rsidR="00E842CF" w:rsidRPr="00753315" w:rsidRDefault="00E842CF" w:rsidP="00F00469">
            <w:pPr>
              <w:pStyle w:val="TableParagraph"/>
            </w:pPr>
          </w:p>
        </w:tc>
      </w:tr>
      <w:tr w:rsidR="00E842CF" w:rsidRPr="0022060F" w14:paraId="43A384D8" w14:textId="77777777" w:rsidTr="00F00469">
        <w:trPr>
          <w:trHeight w:val="278"/>
        </w:trPr>
        <w:tc>
          <w:tcPr>
            <w:tcW w:w="4858" w:type="dxa"/>
          </w:tcPr>
          <w:p w14:paraId="33727327" w14:textId="77777777" w:rsidR="00E842CF" w:rsidRPr="00753315" w:rsidRDefault="00E842CF" w:rsidP="00F00469">
            <w:pPr>
              <w:pStyle w:val="TableParagraph"/>
            </w:pPr>
          </w:p>
        </w:tc>
        <w:tc>
          <w:tcPr>
            <w:tcW w:w="2069" w:type="dxa"/>
          </w:tcPr>
          <w:p w14:paraId="48B868F9" w14:textId="77777777" w:rsidR="00E842CF" w:rsidRPr="00753315" w:rsidRDefault="00E842CF" w:rsidP="00F00469">
            <w:pPr>
              <w:pStyle w:val="TableParagraph"/>
            </w:pPr>
          </w:p>
        </w:tc>
        <w:tc>
          <w:tcPr>
            <w:tcW w:w="2424" w:type="dxa"/>
          </w:tcPr>
          <w:p w14:paraId="659FEF12" w14:textId="77777777" w:rsidR="00E842CF" w:rsidRPr="00753315" w:rsidRDefault="00E842CF" w:rsidP="00F00469">
            <w:pPr>
              <w:pStyle w:val="TableParagraph"/>
            </w:pPr>
          </w:p>
        </w:tc>
      </w:tr>
      <w:tr w:rsidR="00E842CF" w:rsidRPr="0022060F" w14:paraId="3ADCB855" w14:textId="77777777" w:rsidTr="00F00469">
        <w:trPr>
          <w:trHeight w:val="273"/>
        </w:trPr>
        <w:tc>
          <w:tcPr>
            <w:tcW w:w="4858" w:type="dxa"/>
          </w:tcPr>
          <w:p w14:paraId="732C1D3F" w14:textId="77777777" w:rsidR="00E842CF" w:rsidRPr="00753315" w:rsidRDefault="00E842CF" w:rsidP="00F00469">
            <w:pPr>
              <w:pStyle w:val="TableParagraph"/>
            </w:pPr>
          </w:p>
        </w:tc>
        <w:tc>
          <w:tcPr>
            <w:tcW w:w="2069" w:type="dxa"/>
          </w:tcPr>
          <w:p w14:paraId="7E6ADE5D" w14:textId="77777777" w:rsidR="00E842CF" w:rsidRPr="00753315" w:rsidRDefault="00E842CF" w:rsidP="00F00469">
            <w:pPr>
              <w:pStyle w:val="TableParagraph"/>
            </w:pPr>
          </w:p>
        </w:tc>
        <w:tc>
          <w:tcPr>
            <w:tcW w:w="2424" w:type="dxa"/>
          </w:tcPr>
          <w:p w14:paraId="64E185F3" w14:textId="77777777" w:rsidR="00E842CF" w:rsidRPr="00753315" w:rsidRDefault="00E842CF" w:rsidP="00F00469">
            <w:pPr>
              <w:pStyle w:val="TableParagraph"/>
            </w:pPr>
          </w:p>
        </w:tc>
      </w:tr>
      <w:tr w:rsidR="00E842CF" w:rsidRPr="0022060F" w14:paraId="1C74859F" w14:textId="77777777" w:rsidTr="00F00469">
        <w:trPr>
          <w:trHeight w:val="278"/>
        </w:trPr>
        <w:tc>
          <w:tcPr>
            <w:tcW w:w="4858" w:type="dxa"/>
          </w:tcPr>
          <w:p w14:paraId="409874CA" w14:textId="77777777" w:rsidR="00E842CF" w:rsidRPr="00753315" w:rsidRDefault="00E842CF" w:rsidP="00F00469">
            <w:pPr>
              <w:pStyle w:val="TableParagraph"/>
            </w:pPr>
          </w:p>
        </w:tc>
        <w:tc>
          <w:tcPr>
            <w:tcW w:w="2069" w:type="dxa"/>
          </w:tcPr>
          <w:p w14:paraId="33C5300B" w14:textId="77777777" w:rsidR="00E842CF" w:rsidRPr="00753315" w:rsidRDefault="00E842CF" w:rsidP="00F00469">
            <w:pPr>
              <w:pStyle w:val="TableParagraph"/>
            </w:pPr>
          </w:p>
        </w:tc>
        <w:tc>
          <w:tcPr>
            <w:tcW w:w="2424" w:type="dxa"/>
          </w:tcPr>
          <w:p w14:paraId="2ED0D47D" w14:textId="77777777" w:rsidR="00E842CF" w:rsidRPr="00753315" w:rsidRDefault="00E842CF" w:rsidP="00F00469">
            <w:pPr>
              <w:pStyle w:val="TableParagraph"/>
            </w:pPr>
          </w:p>
        </w:tc>
      </w:tr>
      <w:tr w:rsidR="00E842CF" w:rsidRPr="0022060F" w14:paraId="4491C16C" w14:textId="77777777" w:rsidTr="00F00469">
        <w:trPr>
          <w:trHeight w:val="273"/>
        </w:trPr>
        <w:tc>
          <w:tcPr>
            <w:tcW w:w="4858" w:type="dxa"/>
          </w:tcPr>
          <w:p w14:paraId="3D36DFCE" w14:textId="77777777" w:rsidR="00E842CF" w:rsidRPr="00753315" w:rsidRDefault="00E842CF" w:rsidP="00F00469">
            <w:pPr>
              <w:pStyle w:val="TableParagraph"/>
            </w:pPr>
          </w:p>
        </w:tc>
        <w:tc>
          <w:tcPr>
            <w:tcW w:w="2069" w:type="dxa"/>
          </w:tcPr>
          <w:p w14:paraId="7D34C0C4" w14:textId="77777777" w:rsidR="00E842CF" w:rsidRPr="00753315" w:rsidRDefault="00E842CF" w:rsidP="00F00469">
            <w:pPr>
              <w:pStyle w:val="TableParagraph"/>
            </w:pPr>
          </w:p>
        </w:tc>
        <w:tc>
          <w:tcPr>
            <w:tcW w:w="2424" w:type="dxa"/>
          </w:tcPr>
          <w:p w14:paraId="6BD424B9" w14:textId="77777777" w:rsidR="00E842CF" w:rsidRPr="00753315" w:rsidRDefault="00E842CF" w:rsidP="00F00469">
            <w:pPr>
              <w:pStyle w:val="TableParagraph"/>
            </w:pPr>
          </w:p>
        </w:tc>
      </w:tr>
      <w:tr w:rsidR="00E842CF" w:rsidRPr="0022060F" w14:paraId="5D67F595" w14:textId="77777777" w:rsidTr="00F00469">
        <w:trPr>
          <w:trHeight w:val="278"/>
        </w:trPr>
        <w:tc>
          <w:tcPr>
            <w:tcW w:w="4858" w:type="dxa"/>
          </w:tcPr>
          <w:p w14:paraId="26B61B96" w14:textId="77777777" w:rsidR="00E842CF" w:rsidRPr="00753315" w:rsidRDefault="00E842CF" w:rsidP="00F00469">
            <w:pPr>
              <w:pStyle w:val="TableParagraph"/>
            </w:pPr>
          </w:p>
        </w:tc>
        <w:tc>
          <w:tcPr>
            <w:tcW w:w="2069" w:type="dxa"/>
          </w:tcPr>
          <w:p w14:paraId="334D0AAE" w14:textId="77777777" w:rsidR="00E842CF" w:rsidRPr="00753315" w:rsidRDefault="00E842CF" w:rsidP="00F00469">
            <w:pPr>
              <w:pStyle w:val="TableParagraph"/>
            </w:pPr>
          </w:p>
        </w:tc>
        <w:tc>
          <w:tcPr>
            <w:tcW w:w="2424" w:type="dxa"/>
          </w:tcPr>
          <w:p w14:paraId="2D9F901A" w14:textId="77777777" w:rsidR="00E842CF" w:rsidRPr="00753315" w:rsidRDefault="00E842CF" w:rsidP="00F00469">
            <w:pPr>
              <w:pStyle w:val="TableParagraph"/>
            </w:pPr>
          </w:p>
        </w:tc>
      </w:tr>
      <w:tr w:rsidR="00E842CF" w:rsidRPr="0022060F" w14:paraId="44945879" w14:textId="77777777" w:rsidTr="00F00469">
        <w:trPr>
          <w:trHeight w:val="273"/>
        </w:trPr>
        <w:tc>
          <w:tcPr>
            <w:tcW w:w="4858" w:type="dxa"/>
          </w:tcPr>
          <w:p w14:paraId="7845418C" w14:textId="77777777" w:rsidR="00E842CF" w:rsidRPr="00753315" w:rsidRDefault="00E842CF" w:rsidP="00F00469">
            <w:pPr>
              <w:pStyle w:val="TableParagraph"/>
            </w:pPr>
          </w:p>
        </w:tc>
        <w:tc>
          <w:tcPr>
            <w:tcW w:w="2069" w:type="dxa"/>
          </w:tcPr>
          <w:p w14:paraId="13F091B2" w14:textId="77777777" w:rsidR="00E842CF" w:rsidRPr="00753315" w:rsidRDefault="00E842CF" w:rsidP="00F00469">
            <w:pPr>
              <w:pStyle w:val="TableParagraph"/>
            </w:pPr>
          </w:p>
        </w:tc>
        <w:tc>
          <w:tcPr>
            <w:tcW w:w="2424" w:type="dxa"/>
          </w:tcPr>
          <w:p w14:paraId="0F121AA1" w14:textId="77777777" w:rsidR="00E842CF" w:rsidRPr="00753315" w:rsidRDefault="00E842CF" w:rsidP="00F00469">
            <w:pPr>
              <w:pStyle w:val="TableParagraph"/>
            </w:pPr>
          </w:p>
        </w:tc>
      </w:tr>
      <w:tr w:rsidR="00E842CF" w:rsidRPr="0022060F" w14:paraId="0D179A7F" w14:textId="77777777" w:rsidTr="00F00469">
        <w:trPr>
          <w:trHeight w:val="278"/>
        </w:trPr>
        <w:tc>
          <w:tcPr>
            <w:tcW w:w="4858" w:type="dxa"/>
          </w:tcPr>
          <w:p w14:paraId="0A12E676" w14:textId="77777777" w:rsidR="00E842CF" w:rsidRPr="00753315" w:rsidRDefault="00E842CF" w:rsidP="00F00469">
            <w:pPr>
              <w:pStyle w:val="TableParagraph"/>
            </w:pPr>
          </w:p>
        </w:tc>
        <w:tc>
          <w:tcPr>
            <w:tcW w:w="2069" w:type="dxa"/>
          </w:tcPr>
          <w:p w14:paraId="122001CE" w14:textId="77777777" w:rsidR="00E842CF" w:rsidRPr="00753315" w:rsidRDefault="00E842CF" w:rsidP="00F00469">
            <w:pPr>
              <w:pStyle w:val="TableParagraph"/>
            </w:pPr>
          </w:p>
        </w:tc>
        <w:tc>
          <w:tcPr>
            <w:tcW w:w="2424" w:type="dxa"/>
          </w:tcPr>
          <w:p w14:paraId="70F1F381" w14:textId="77777777" w:rsidR="00E842CF" w:rsidRPr="00753315" w:rsidRDefault="00E842CF" w:rsidP="00F00469">
            <w:pPr>
              <w:pStyle w:val="TableParagraph"/>
            </w:pPr>
          </w:p>
        </w:tc>
      </w:tr>
      <w:tr w:rsidR="00E842CF" w:rsidRPr="0022060F" w14:paraId="6E6C853B" w14:textId="77777777" w:rsidTr="00F00469">
        <w:trPr>
          <w:trHeight w:val="278"/>
        </w:trPr>
        <w:tc>
          <w:tcPr>
            <w:tcW w:w="4858" w:type="dxa"/>
          </w:tcPr>
          <w:p w14:paraId="5D8EACB6" w14:textId="77777777" w:rsidR="00E842CF" w:rsidRPr="00753315" w:rsidRDefault="00E842CF" w:rsidP="00F00469">
            <w:pPr>
              <w:pStyle w:val="TableParagraph"/>
            </w:pPr>
          </w:p>
        </w:tc>
        <w:tc>
          <w:tcPr>
            <w:tcW w:w="2069" w:type="dxa"/>
          </w:tcPr>
          <w:p w14:paraId="4584B342" w14:textId="77777777" w:rsidR="00E842CF" w:rsidRPr="00753315" w:rsidRDefault="00E842CF" w:rsidP="00F00469">
            <w:pPr>
              <w:pStyle w:val="TableParagraph"/>
            </w:pPr>
          </w:p>
        </w:tc>
        <w:tc>
          <w:tcPr>
            <w:tcW w:w="2424" w:type="dxa"/>
          </w:tcPr>
          <w:p w14:paraId="0EDDCF75" w14:textId="77777777" w:rsidR="00E842CF" w:rsidRPr="00753315" w:rsidRDefault="00E842CF" w:rsidP="00F00469">
            <w:pPr>
              <w:pStyle w:val="TableParagraph"/>
            </w:pPr>
          </w:p>
        </w:tc>
      </w:tr>
      <w:tr w:rsidR="00E842CF" w:rsidRPr="0022060F" w14:paraId="6B422D19" w14:textId="77777777" w:rsidTr="00F00469">
        <w:trPr>
          <w:trHeight w:val="273"/>
        </w:trPr>
        <w:tc>
          <w:tcPr>
            <w:tcW w:w="4858" w:type="dxa"/>
          </w:tcPr>
          <w:p w14:paraId="54401E72" w14:textId="77777777" w:rsidR="00E842CF" w:rsidRPr="00753315" w:rsidRDefault="00E842CF" w:rsidP="00F00469">
            <w:pPr>
              <w:pStyle w:val="TableParagraph"/>
            </w:pPr>
          </w:p>
        </w:tc>
        <w:tc>
          <w:tcPr>
            <w:tcW w:w="2069" w:type="dxa"/>
          </w:tcPr>
          <w:p w14:paraId="3ADCD88D" w14:textId="77777777" w:rsidR="00E842CF" w:rsidRPr="00753315" w:rsidRDefault="00E842CF" w:rsidP="00F00469">
            <w:pPr>
              <w:pStyle w:val="TableParagraph"/>
            </w:pPr>
          </w:p>
        </w:tc>
        <w:tc>
          <w:tcPr>
            <w:tcW w:w="2424" w:type="dxa"/>
          </w:tcPr>
          <w:p w14:paraId="456C6A98" w14:textId="77777777" w:rsidR="00E842CF" w:rsidRPr="00753315" w:rsidRDefault="00E842CF" w:rsidP="00F00469">
            <w:pPr>
              <w:pStyle w:val="TableParagraph"/>
            </w:pPr>
          </w:p>
        </w:tc>
      </w:tr>
      <w:tr w:rsidR="00E842CF" w:rsidRPr="0022060F" w14:paraId="16FEB264" w14:textId="77777777" w:rsidTr="00F00469">
        <w:trPr>
          <w:trHeight w:val="278"/>
        </w:trPr>
        <w:tc>
          <w:tcPr>
            <w:tcW w:w="4858" w:type="dxa"/>
          </w:tcPr>
          <w:p w14:paraId="64C8F6CA" w14:textId="77777777" w:rsidR="00E842CF" w:rsidRPr="00753315" w:rsidRDefault="00E842CF" w:rsidP="00F00469">
            <w:pPr>
              <w:pStyle w:val="TableParagraph"/>
            </w:pPr>
          </w:p>
        </w:tc>
        <w:tc>
          <w:tcPr>
            <w:tcW w:w="2069" w:type="dxa"/>
          </w:tcPr>
          <w:p w14:paraId="0CB09401" w14:textId="77777777" w:rsidR="00E842CF" w:rsidRPr="00753315" w:rsidRDefault="00E842CF" w:rsidP="00F00469">
            <w:pPr>
              <w:pStyle w:val="TableParagraph"/>
            </w:pPr>
          </w:p>
        </w:tc>
        <w:tc>
          <w:tcPr>
            <w:tcW w:w="2424" w:type="dxa"/>
          </w:tcPr>
          <w:p w14:paraId="6D2A9E10" w14:textId="77777777" w:rsidR="00E842CF" w:rsidRPr="00753315" w:rsidRDefault="00E842CF" w:rsidP="00F00469">
            <w:pPr>
              <w:pStyle w:val="TableParagraph"/>
            </w:pPr>
          </w:p>
        </w:tc>
      </w:tr>
      <w:tr w:rsidR="00E842CF" w:rsidRPr="0022060F" w14:paraId="755B120B" w14:textId="77777777" w:rsidTr="00F00469">
        <w:trPr>
          <w:trHeight w:val="273"/>
        </w:trPr>
        <w:tc>
          <w:tcPr>
            <w:tcW w:w="4858" w:type="dxa"/>
          </w:tcPr>
          <w:p w14:paraId="440E736E" w14:textId="77777777" w:rsidR="00E842CF" w:rsidRPr="00753315" w:rsidRDefault="00E842CF" w:rsidP="00F00469">
            <w:pPr>
              <w:pStyle w:val="TableParagraph"/>
            </w:pPr>
          </w:p>
        </w:tc>
        <w:tc>
          <w:tcPr>
            <w:tcW w:w="2069" w:type="dxa"/>
          </w:tcPr>
          <w:p w14:paraId="796F1946" w14:textId="77777777" w:rsidR="00E842CF" w:rsidRPr="00753315" w:rsidRDefault="00E842CF" w:rsidP="00F00469">
            <w:pPr>
              <w:pStyle w:val="TableParagraph"/>
            </w:pPr>
          </w:p>
        </w:tc>
        <w:tc>
          <w:tcPr>
            <w:tcW w:w="2424" w:type="dxa"/>
          </w:tcPr>
          <w:p w14:paraId="36299C39" w14:textId="77777777" w:rsidR="00E842CF" w:rsidRPr="00753315" w:rsidRDefault="00E842CF" w:rsidP="00F00469">
            <w:pPr>
              <w:pStyle w:val="TableParagraph"/>
            </w:pPr>
          </w:p>
        </w:tc>
      </w:tr>
    </w:tbl>
    <w:p w14:paraId="41D019F2" w14:textId="77777777" w:rsidR="00E842CF" w:rsidRPr="0022060F" w:rsidRDefault="00E842CF" w:rsidP="00E842CF">
      <w:pPr>
        <w:rPr>
          <w:rFonts w:cs="Times New Roman"/>
        </w:rPr>
      </w:pPr>
    </w:p>
    <w:p w14:paraId="2FE2D8AB" w14:textId="133C840F" w:rsidR="00A04354" w:rsidRDefault="00A04354" w:rsidP="00A04354">
      <w:pPr>
        <w:pStyle w:val="Heading2"/>
        <w:numPr>
          <w:ilvl w:val="0"/>
          <w:numId w:val="0"/>
        </w:numPr>
        <w:spacing w:before="146" w:line="465" w:lineRule="auto"/>
        <w:jc w:val="center"/>
        <w:rPr>
          <w:spacing w:val="-1"/>
          <w:sz w:val="28"/>
        </w:rPr>
      </w:pPr>
      <w:bookmarkStart w:id="924" w:name="_Toc42120151"/>
      <w:bookmarkStart w:id="925" w:name="_Toc42245480"/>
      <w:bookmarkStart w:id="926" w:name="_Toc42217381"/>
      <w:bookmarkStart w:id="927" w:name="_Toc64563094"/>
      <w:bookmarkStart w:id="928" w:name="_Toc72426849"/>
      <w:bookmarkStart w:id="929" w:name="_Toc73723368"/>
      <w:bookmarkStart w:id="930" w:name="_Toc85555174"/>
      <w:bookmarkStart w:id="931" w:name="_Toc88156424"/>
      <w:bookmarkStart w:id="932" w:name="_Toc183537479"/>
      <w:bookmarkEnd w:id="921"/>
      <w:r w:rsidRPr="008F58FD">
        <w:rPr>
          <w:spacing w:val="-1"/>
          <w:sz w:val="28"/>
        </w:rPr>
        <w:t xml:space="preserve">EXHIBIT D     </w:t>
      </w:r>
      <w:r w:rsidRPr="008F58FD">
        <w:rPr>
          <w:spacing w:val="-1"/>
          <w:sz w:val="28"/>
        </w:rPr>
        <w:br/>
        <w:t>Form of Invoice</w:t>
      </w:r>
      <w:bookmarkEnd w:id="924"/>
      <w:bookmarkEnd w:id="925"/>
      <w:bookmarkEnd w:id="926"/>
      <w:bookmarkEnd w:id="927"/>
      <w:bookmarkEnd w:id="928"/>
      <w:bookmarkEnd w:id="929"/>
      <w:bookmarkEnd w:id="930"/>
      <w:bookmarkEnd w:id="931"/>
      <w:bookmarkEnd w:id="932"/>
    </w:p>
    <w:p w14:paraId="13A2EE59" w14:textId="48E1C812" w:rsidR="00466EE0" w:rsidRDefault="00466EE0" w:rsidP="00466EE0">
      <w:pPr>
        <w:jc w:val="center"/>
        <w:rPr>
          <w:rFonts w:eastAsia="Times New Roman"/>
          <w:b/>
          <w:bCs/>
          <w:spacing w:val="-1"/>
          <w:sz w:val="28"/>
        </w:rPr>
      </w:pPr>
      <w:r w:rsidRPr="00466EE0">
        <w:rPr>
          <w:rFonts w:eastAsia="Times New Roman"/>
          <w:b/>
          <w:bCs/>
          <w:spacing w:val="-1"/>
          <w:sz w:val="28"/>
        </w:rPr>
        <w:t xml:space="preserve">Exhibit </w:t>
      </w:r>
      <w:r>
        <w:rPr>
          <w:rFonts w:eastAsia="Times New Roman"/>
          <w:b/>
          <w:bCs/>
          <w:spacing w:val="-1"/>
          <w:sz w:val="28"/>
        </w:rPr>
        <w:t>D</w:t>
      </w:r>
      <w:r w:rsidRPr="00466EE0">
        <w:rPr>
          <w:rFonts w:eastAsia="Times New Roman"/>
          <w:b/>
          <w:bCs/>
          <w:spacing w:val="-1"/>
          <w:sz w:val="28"/>
        </w:rPr>
        <w:t>-1</w:t>
      </w:r>
    </w:p>
    <w:p w14:paraId="18C546BD" w14:textId="508F6AAF" w:rsidR="0073514A" w:rsidRDefault="0073514A" w:rsidP="00466EE0">
      <w:pPr>
        <w:jc w:val="center"/>
        <w:rPr>
          <w:rFonts w:eastAsia="Times New Roman"/>
          <w:b/>
          <w:bCs/>
          <w:spacing w:val="-1"/>
          <w:sz w:val="28"/>
        </w:rPr>
      </w:pPr>
    </w:p>
    <w:p w14:paraId="28FC8E12" w14:textId="4DD8D862" w:rsidR="0073514A" w:rsidRPr="0073514A" w:rsidRDefault="0073514A" w:rsidP="00466EE0">
      <w:pPr>
        <w:jc w:val="center"/>
        <w:rPr>
          <w:b/>
          <w:bCs/>
          <w:spacing w:val="-1"/>
          <w:sz w:val="28"/>
        </w:rPr>
      </w:pPr>
      <w:r w:rsidRPr="0073514A">
        <w:rPr>
          <w:b/>
          <w:bCs/>
          <w:spacing w:val="-1"/>
          <w:sz w:val="28"/>
        </w:rPr>
        <w:t>Form of Invoice</w:t>
      </w:r>
      <w:r w:rsidR="005C5392">
        <w:rPr>
          <w:b/>
          <w:bCs/>
          <w:spacing w:val="-1"/>
          <w:sz w:val="28"/>
        </w:rPr>
        <w:t xml:space="preserve"> used in Quarterly Payment Cycle</w:t>
      </w:r>
    </w:p>
    <w:p w14:paraId="52FE42E0" w14:textId="77777777" w:rsidR="0073514A" w:rsidRPr="00466EE0" w:rsidRDefault="0073514A" w:rsidP="00466EE0">
      <w:pPr>
        <w:jc w:val="center"/>
        <w:rPr>
          <w:rFonts w:eastAsia="Times New Roman"/>
          <w:b/>
          <w:bCs/>
          <w:spacing w:val="-1"/>
          <w:sz w:val="28"/>
        </w:rPr>
      </w:pPr>
    </w:p>
    <w:p w14:paraId="01C3302F" w14:textId="47F4961A" w:rsidR="00F40B9A" w:rsidRPr="0022060F" w:rsidRDefault="00B225A4" w:rsidP="00F40B9A">
      <w:pPr>
        <w:rPr>
          <w:rFonts w:cs="Times New Roman"/>
          <w:i/>
        </w:rPr>
      </w:pPr>
      <w:r w:rsidRPr="0022060F">
        <w:rPr>
          <w:rFonts w:cs="Times New Roman"/>
          <w:i/>
        </w:rPr>
        <w:t xml:space="preserve">In accordance with Section </w:t>
      </w:r>
      <w:r w:rsidRPr="0022060F">
        <w:rPr>
          <w:rFonts w:cs="Times New Roman"/>
          <w:i/>
        </w:rPr>
        <w:fldChar w:fldCharType="begin"/>
      </w:r>
      <w:r w:rsidRPr="0022060F">
        <w:rPr>
          <w:rFonts w:cs="Times New Roman"/>
          <w:i/>
        </w:rPr>
        <w:instrText xml:space="preserve"> REF _Ref42117794 \w \h </w:instrText>
      </w:r>
      <w:r w:rsidR="000C4034" w:rsidRPr="0022060F">
        <w:rPr>
          <w:rFonts w:cs="Times New Roman"/>
          <w:i/>
        </w:rPr>
        <w:instrText xml:space="preserve"> \* MERGEFORMAT </w:instrText>
      </w:r>
      <w:r w:rsidRPr="0022060F">
        <w:rPr>
          <w:rFonts w:cs="Times New Roman"/>
          <w:i/>
        </w:rPr>
      </w:r>
      <w:r w:rsidRPr="0022060F">
        <w:rPr>
          <w:rFonts w:cs="Times New Roman"/>
          <w:i/>
        </w:rPr>
        <w:fldChar w:fldCharType="separate"/>
      </w:r>
      <w:r w:rsidR="00A7478C">
        <w:rPr>
          <w:rFonts w:cs="Times New Roman"/>
          <w:i/>
        </w:rPr>
        <w:t>5.1</w:t>
      </w:r>
      <w:r w:rsidRPr="0022060F">
        <w:rPr>
          <w:rFonts w:cs="Times New Roman"/>
          <w:i/>
        </w:rPr>
        <w:fldChar w:fldCharType="end"/>
      </w:r>
      <w:r w:rsidRPr="0022060F">
        <w:rPr>
          <w:rFonts w:cs="Times New Roman"/>
          <w:i/>
        </w:rPr>
        <w:t xml:space="preserve"> of the Agreement, w</w:t>
      </w:r>
      <w:r w:rsidR="00F40B9A" w:rsidRPr="0022060F">
        <w:rPr>
          <w:rFonts w:cs="Times New Roman"/>
          <w:i/>
        </w:rPr>
        <w:t>ith respect to a Quarterly Payment Cycle, no more than one (1) invoice will be processed for payment per Quarterly Period of the Quarterly Payment Cycle. If Seller fails to render an invoice by the Invoice Due Date, no payment will be processed for that Quarterly Period.  For any amounts associated with late invoices, those amounts shall be eligible to be included in the following Quarterly Period’s invoice for subsequent payment.  Buyer shall not be obligated to pay any invoice that is delivered more than six (6) months after the end of the Term of this Agreement.</w:t>
      </w:r>
    </w:p>
    <w:p w14:paraId="381C26FC" w14:textId="77777777" w:rsidR="00F40B9A" w:rsidRPr="0022060F" w:rsidRDefault="00F40B9A" w:rsidP="00F40B9A">
      <w:pPr>
        <w:rPr>
          <w:rFonts w:cs="Times New Roman"/>
        </w:rPr>
      </w:pPr>
    </w:p>
    <w:p w14:paraId="2B1055F6" w14:textId="77777777" w:rsidR="00F40B9A" w:rsidRPr="0022060F" w:rsidRDefault="00F40B9A" w:rsidP="00F40B9A">
      <w:pPr>
        <w:rPr>
          <w:rFonts w:cs="Times New Roman"/>
          <w:i/>
        </w:rPr>
      </w:pPr>
      <w:r w:rsidRPr="0022060F">
        <w:rPr>
          <w:rFonts w:cs="Times New Roman"/>
          <w:i/>
        </w:rPr>
        <w:t>(The Form of Invoice must contain information for all Designated Systems in the applicable Quarterly Payment Cycle)</w:t>
      </w:r>
    </w:p>
    <w:p w14:paraId="263A6C18" w14:textId="77777777" w:rsidR="00A04354" w:rsidRPr="0074568E" w:rsidRDefault="00A04354" w:rsidP="00A04354"/>
    <w:p w14:paraId="2A51A425" w14:textId="77777777" w:rsidR="00A04354" w:rsidRPr="0022060F" w:rsidRDefault="00A04354" w:rsidP="00A04354">
      <w:pPr>
        <w:rPr>
          <w:rFonts w:cs="Times New Roman"/>
        </w:rPr>
      </w:pPr>
      <w:r w:rsidRPr="0022060F">
        <w:rPr>
          <w:rFonts w:cs="Times New Roman"/>
        </w:rPr>
        <w:t>Invoice ID: ______________</w:t>
      </w:r>
    </w:p>
    <w:p w14:paraId="1912E79A" w14:textId="77777777" w:rsidR="00A04354" w:rsidRPr="0022060F" w:rsidRDefault="00A04354" w:rsidP="00A04354">
      <w:pPr>
        <w:rPr>
          <w:rFonts w:cs="Times New Roman"/>
        </w:rPr>
      </w:pPr>
    </w:p>
    <w:p w14:paraId="054BAF5A" w14:textId="711AF129" w:rsidR="00A04354" w:rsidRPr="0022060F" w:rsidRDefault="00A04354" w:rsidP="00A04354">
      <w:pPr>
        <w:rPr>
          <w:rFonts w:cs="Times New Roman"/>
        </w:rPr>
      </w:pPr>
      <w:r w:rsidRPr="0022060F">
        <w:rPr>
          <w:rFonts w:cs="Times New Roman"/>
        </w:rPr>
        <w:t>Invoice Date: ______________</w:t>
      </w:r>
    </w:p>
    <w:p w14:paraId="31A2A91B" w14:textId="483E4A59" w:rsidR="00725C2C" w:rsidRPr="0022060F" w:rsidRDefault="00725C2C" w:rsidP="00A04354">
      <w:pPr>
        <w:rPr>
          <w:rFonts w:cs="Times New Roman"/>
        </w:rPr>
      </w:pPr>
    </w:p>
    <w:p w14:paraId="18B7147F" w14:textId="3F13ED0F" w:rsidR="00725C2C" w:rsidRPr="0022060F" w:rsidRDefault="00725C2C" w:rsidP="00A04354">
      <w:pPr>
        <w:rPr>
          <w:rFonts w:cs="Times New Roman"/>
        </w:rPr>
      </w:pPr>
      <w:r w:rsidRPr="0022060F">
        <w:rPr>
          <w:rFonts w:cs="Times New Roman"/>
        </w:rPr>
        <w:t>Quarterly Payment Cycle (A, B, or C): ______________</w:t>
      </w:r>
    </w:p>
    <w:p w14:paraId="4392D035" w14:textId="77777777" w:rsidR="00A04354" w:rsidRPr="0022060F" w:rsidRDefault="00A04354" w:rsidP="00A04354">
      <w:pPr>
        <w:rPr>
          <w:rFonts w:cs="Times New Roman"/>
        </w:rPr>
      </w:pPr>
    </w:p>
    <w:p w14:paraId="7BA7EED0" w14:textId="77777777" w:rsidR="00A04354" w:rsidRPr="0022060F" w:rsidRDefault="00A04354" w:rsidP="00A04354">
      <w:pPr>
        <w:rPr>
          <w:rFonts w:cs="Times New Roman"/>
        </w:rPr>
      </w:pPr>
      <w:r w:rsidRPr="0022060F">
        <w:rPr>
          <w:rFonts w:cs="Times New Roman"/>
        </w:rPr>
        <w:t>Buyer: _________________</w:t>
      </w:r>
    </w:p>
    <w:p w14:paraId="74819BB1" w14:textId="77777777" w:rsidR="00A04354" w:rsidRPr="0022060F" w:rsidRDefault="00A04354" w:rsidP="00A04354">
      <w:pPr>
        <w:rPr>
          <w:rFonts w:cs="Times New Roman"/>
        </w:rPr>
      </w:pPr>
    </w:p>
    <w:p w14:paraId="2B3ED880" w14:textId="77777777" w:rsidR="00A04354" w:rsidRPr="0022060F" w:rsidRDefault="00A04354" w:rsidP="00A04354">
      <w:pPr>
        <w:rPr>
          <w:rFonts w:cs="Times New Roman"/>
        </w:rPr>
      </w:pPr>
      <w:r w:rsidRPr="0022060F">
        <w:rPr>
          <w:rFonts w:cs="Times New Roman"/>
        </w:rPr>
        <w:t>Buyer Address: ______________</w:t>
      </w:r>
    </w:p>
    <w:p w14:paraId="25048270" w14:textId="77777777" w:rsidR="00A04354" w:rsidRPr="0022060F" w:rsidRDefault="00A04354" w:rsidP="00A04354">
      <w:pPr>
        <w:rPr>
          <w:rFonts w:cs="Times New Roman"/>
        </w:rPr>
      </w:pPr>
    </w:p>
    <w:p w14:paraId="390CD7A8" w14:textId="77777777" w:rsidR="00A04354" w:rsidRPr="0022060F" w:rsidRDefault="00A04354" w:rsidP="00A04354">
      <w:pPr>
        <w:rPr>
          <w:rFonts w:cs="Times New Roman"/>
        </w:rPr>
      </w:pPr>
      <w:r w:rsidRPr="0022060F">
        <w:rPr>
          <w:rFonts w:cs="Times New Roman"/>
        </w:rPr>
        <w:t>Approved Vendor name: ______________</w:t>
      </w:r>
    </w:p>
    <w:p w14:paraId="3CBA211F" w14:textId="77777777" w:rsidR="00A04354" w:rsidRPr="0022060F" w:rsidRDefault="00A04354" w:rsidP="00A04354">
      <w:pPr>
        <w:rPr>
          <w:rFonts w:cs="Times New Roman"/>
        </w:rPr>
      </w:pPr>
    </w:p>
    <w:p w14:paraId="4B957AFA" w14:textId="77777777" w:rsidR="00A04354" w:rsidRPr="0022060F" w:rsidRDefault="00A04354" w:rsidP="00A04354">
      <w:pPr>
        <w:rPr>
          <w:rFonts w:cs="Times New Roman"/>
        </w:rPr>
      </w:pPr>
      <w:r w:rsidRPr="0022060F">
        <w:rPr>
          <w:rFonts w:cs="Times New Roman"/>
        </w:rPr>
        <w:t>Approved Vendor address: ______________</w:t>
      </w:r>
    </w:p>
    <w:p w14:paraId="409BA50F" w14:textId="77777777" w:rsidR="00A04354" w:rsidRPr="0022060F" w:rsidRDefault="00A04354" w:rsidP="00A04354">
      <w:pPr>
        <w:rPr>
          <w:rFonts w:cs="Times New Roman"/>
        </w:rPr>
      </w:pPr>
    </w:p>
    <w:p w14:paraId="2E17FAEE" w14:textId="77777777" w:rsidR="00A04354" w:rsidRPr="0022060F" w:rsidRDefault="00A04354" w:rsidP="00A04354">
      <w:pPr>
        <w:rPr>
          <w:rFonts w:cs="Times New Roman"/>
        </w:rPr>
      </w:pPr>
      <w:r w:rsidRPr="0022060F">
        <w:rPr>
          <w:rFonts w:cs="Times New Roman"/>
        </w:rPr>
        <w:t>Approved Vendor contract ID: ______________</w:t>
      </w:r>
    </w:p>
    <w:p w14:paraId="69024510" w14:textId="77777777" w:rsidR="00A04354" w:rsidRPr="0022060F" w:rsidRDefault="00A04354" w:rsidP="00A04354">
      <w:pPr>
        <w:rPr>
          <w:rFonts w:cs="Times New Roman"/>
        </w:rPr>
      </w:pPr>
    </w:p>
    <w:p w14:paraId="17207764" w14:textId="202B2567" w:rsidR="00A04354" w:rsidRPr="0022060F" w:rsidRDefault="00A04354" w:rsidP="00A04354">
      <w:pPr>
        <w:rPr>
          <w:rFonts w:cs="Times New Roman"/>
        </w:rPr>
      </w:pPr>
      <w:r w:rsidRPr="0022060F">
        <w:rPr>
          <w:rFonts w:cs="Times New Roman"/>
        </w:rPr>
        <w:t xml:space="preserve">Date </w:t>
      </w:r>
      <w:r w:rsidR="005412B0">
        <w:rPr>
          <w:rFonts w:cs="Times New Roman"/>
        </w:rPr>
        <w:t>due</w:t>
      </w:r>
      <w:r w:rsidRPr="0022060F">
        <w:rPr>
          <w:rFonts w:cs="Times New Roman"/>
        </w:rPr>
        <w:t>: ______________</w:t>
      </w:r>
    </w:p>
    <w:p w14:paraId="5391057A" w14:textId="77777777" w:rsidR="00A04354" w:rsidRPr="0022060F" w:rsidRDefault="00A04354" w:rsidP="00A04354">
      <w:pPr>
        <w:rPr>
          <w:rFonts w:cs="Times New Roman"/>
        </w:rPr>
      </w:pPr>
    </w:p>
    <w:p w14:paraId="7D8C0477" w14:textId="77777777" w:rsidR="00A04354" w:rsidRPr="0022060F" w:rsidRDefault="00A04354" w:rsidP="00A04354">
      <w:pPr>
        <w:rPr>
          <w:rFonts w:cs="Times New Roman"/>
        </w:rPr>
      </w:pPr>
      <w:r w:rsidRPr="0022060F">
        <w:rPr>
          <w:rFonts w:cs="Times New Roman"/>
        </w:rPr>
        <w:t>Cumulative Amount Previously Invoiced: $______________</w:t>
      </w:r>
    </w:p>
    <w:p w14:paraId="7F943FB0" w14:textId="77777777" w:rsidR="00A04354" w:rsidRPr="0022060F" w:rsidRDefault="00A04354" w:rsidP="00A04354">
      <w:pPr>
        <w:rPr>
          <w:rFonts w:cs="Times New Roman"/>
        </w:rPr>
      </w:pPr>
    </w:p>
    <w:p w14:paraId="755C49E1" w14:textId="77777777" w:rsidR="00A04354" w:rsidRPr="0022060F" w:rsidRDefault="00A04354" w:rsidP="00A04354">
      <w:pPr>
        <w:rPr>
          <w:rFonts w:cs="Times New Roman"/>
        </w:rPr>
      </w:pPr>
      <w:r w:rsidRPr="0022060F">
        <w:rPr>
          <w:rFonts w:cs="Times New Roman"/>
        </w:rPr>
        <w:t>Maximum Allowable Payment: $______________</w:t>
      </w:r>
    </w:p>
    <w:p w14:paraId="708B422F" w14:textId="31FCFC7F" w:rsidR="00A04354" w:rsidRDefault="00A04354" w:rsidP="00A04354">
      <w:pPr>
        <w:rPr>
          <w:rFonts w:cs="Times New Roman"/>
        </w:rPr>
      </w:pPr>
    </w:p>
    <w:p w14:paraId="516F4F8E" w14:textId="72BEBFCD" w:rsidR="00BA1E69" w:rsidRDefault="00BA1E69" w:rsidP="00A04354">
      <w:pPr>
        <w:rPr>
          <w:rFonts w:cs="Times New Roman"/>
        </w:rPr>
      </w:pPr>
      <w:r>
        <w:rPr>
          <w:rFonts w:cs="Times New Roman"/>
        </w:rPr>
        <w:t xml:space="preserve">Invoice amount: </w:t>
      </w:r>
      <w:r w:rsidRPr="0022060F">
        <w:rPr>
          <w:rFonts w:cs="Times New Roman"/>
        </w:rPr>
        <w:t>$______________</w:t>
      </w:r>
    </w:p>
    <w:p w14:paraId="1AD119F4" w14:textId="77777777" w:rsidR="00BA1E69" w:rsidRPr="0022060F" w:rsidRDefault="00BA1E69" w:rsidP="00A04354">
      <w:pPr>
        <w:rPr>
          <w:rFonts w:cs="Times New Roman"/>
        </w:rPr>
      </w:pPr>
    </w:p>
    <w:p w14:paraId="2976F23F" w14:textId="5A9D93B5" w:rsidR="00A04354" w:rsidRPr="0022060F" w:rsidRDefault="00B225A4" w:rsidP="00A04354">
      <w:pPr>
        <w:rPr>
          <w:rFonts w:cs="Times New Roman"/>
          <w:i/>
        </w:rPr>
      </w:pPr>
      <w:r w:rsidRPr="0022060F">
        <w:rPr>
          <w:rFonts w:cs="Times New Roman"/>
          <w:i/>
        </w:rPr>
        <w:t>In this exhibit, the</w:t>
      </w:r>
      <w:r w:rsidR="00F40B9A" w:rsidRPr="0022060F">
        <w:rPr>
          <w:rFonts w:cs="Times New Roman"/>
          <w:i/>
        </w:rPr>
        <w:t xml:space="preserve"> Maximum Allowable Payment </w:t>
      </w:r>
      <w:r w:rsidRPr="0022060F">
        <w:rPr>
          <w:rFonts w:cs="Times New Roman"/>
          <w:i/>
        </w:rPr>
        <w:t xml:space="preserve">is </w:t>
      </w:r>
      <w:r w:rsidR="00F40B9A" w:rsidRPr="0022060F">
        <w:rPr>
          <w:rFonts w:cs="Times New Roman"/>
          <w:i/>
        </w:rPr>
        <w:t xml:space="preserve">for </w:t>
      </w:r>
      <w:r w:rsidRPr="0022060F">
        <w:rPr>
          <w:rFonts w:cs="Times New Roman"/>
          <w:i/>
        </w:rPr>
        <w:t xml:space="preserve">one </w:t>
      </w:r>
      <w:r w:rsidR="00F40B9A" w:rsidRPr="0022060F">
        <w:rPr>
          <w:rFonts w:cs="Times New Roman"/>
          <w:i/>
        </w:rPr>
        <w:t xml:space="preserve">Quarterly Payment Cycle. </w:t>
      </w:r>
      <w:r w:rsidR="00A04354" w:rsidRPr="0022060F">
        <w:rPr>
          <w:rFonts w:cs="Times New Roman"/>
          <w:i/>
        </w:rPr>
        <w:t xml:space="preserve"> This amount does not reflect any </w:t>
      </w:r>
      <w:r w:rsidR="00E94624" w:rsidRPr="0022060F">
        <w:rPr>
          <w:rFonts w:cs="Times New Roman"/>
          <w:i/>
        </w:rPr>
        <w:t>payments</w:t>
      </w:r>
      <w:r w:rsidR="00A04354" w:rsidRPr="0022060F">
        <w:rPr>
          <w:rFonts w:cs="Times New Roman"/>
          <w:i/>
        </w:rPr>
        <w:t xml:space="preserve"> withheld under </w:t>
      </w:r>
      <w:r w:rsidR="00CC0759" w:rsidRPr="0022060F">
        <w:rPr>
          <w:rFonts w:cs="Times New Roman"/>
          <w:i/>
        </w:rPr>
        <w:t xml:space="preserve">Section </w:t>
      </w:r>
      <w:r w:rsidR="00CC0759" w:rsidRPr="0022060F">
        <w:rPr>
          <w:rFonts w:cs="Times New Roman"/>
          <w:i/>
          <w:highlight w:val="cyan"/>
        </w:rPr>
        <w:fldChar w:fldCharType="begin"/>
      </w:r>
      <w:r w:rsidR="00CC0759" w:rsidRPr="0022060F">
        <w:rPr>
          <w:rFonts w:cs="Times New Roman"/>
          <w:i/>
        </w:rPr>
        <w:instrText xml:space="preserve"> REF _Ref43330396 \w \h </w:instrText>
      </w:r>
      <w:r w:rsidR="008B4EAF" w:rsidRPr="0022060F">
        <w:rPr>
          <w:rFonts w:cs="Times New Roman"/>
          <w:i/>
          <w:highlight w:val="cyan"/>
        </w:rPr>
        <w:instrText xml:space="preserve"> \* MERGEFORMAT </w:instrText>
      </w:r>
      <w:r w:rsidR="00CC0759" w:rsidRPr="0022060F">
        <w:rPr>
          <w:rFonts w:cs="Times New Roman"/>
          <w:i/>
          <w:highlight w:val="cyan"/>
        </w:rPr>
      </w:r>
      <w:r w:rsidR="00CC0759" w:rsidRPr="0022060F">
        <w:rPr>
          <w:rFonts w:cs="Times New Roman"/>
          <w:i/>
          <w:highlight w:val="cyan"/>
        </w:rPr>
        <w:fldChar w:fldCharType="separate"/>
      </w:r>
      <w:r w:rsidR="00A7478C">
        <w:rPr>
          <w:rFonts w:cs="Times New Roman"/>
          <w:i/>
        </w:rPr>
        <w:t>7.1(c)</w:t>
      </w:r>
      <w:r w:rsidR="00CC0759" w:rsidRPr="0022060F">
        <w:rPr>
          <w:rFonts w:cs="Times New Roman"/>
          <w:i/>
          <w:highlight w:val="cyan"/>
        </w:rPr>
        <w:fldChar w:fldCharType="end"/>
      </w:r>
      <w:r w:rsidR="00CC0759" w:rsidRPr="0022060F">
        <w:rPr>
          <w:rFonts w:cs="Times New Roman"/>
          <w:i/>
        </w:rPr>
        <w:t xml:space="preserve"> of the Agreement</w:t>
      </w:r>
      <w:r w:rsidR="00A04354" w:rsidRPr="0022060F">
        <w:rPr>
          <w:rFonts w:cs="Times New Roman"/>
          <w:i/>
        </w:rPr>
        <w:t>.</w:t>
      </w:r>
      <w:r w:rsidR="006A1735" w:rsidRPr="0022060F">
        <w:rPr>
          <w:rFonts w:cs="Times New Roman"/>
          <w:i/>
        </w:rPr>
        <w:t xml:space="preserve"> If the</w:t>
      </w:r>
      <w:r w:rsidR="007E135A" w:rsidRPr="0022060F">
        <w:rPr>
          <w:rFonts w:cs="Times New Roman"/>
          <w:i/>
        </w:rPr>
        <w:t xml:space="preserve"> Quarterly </w:t>
      </w:r>
      <w:r w:rsidR="006A1735" w:rsidRPr="0022060F">
        <w:rPr>
          <w:rFonts w:cs="Times New Roman"/>
          <w:i/>
        </w:rPr>
        <w:t>Payment Cycle include</w:t>
      </w:r>
      <w:r w:rsidR="000C4034" w:rsidRPr="0022060F">
        <w:rPr>
          <w:rFonts w:cs="Times New Roman"/>
          <w:i/>
        </w:rPr>
        <w:t>s</w:t>
      </w:r>
      <w:r w:rsidR="006A1735" w:rsidRPr="0022060F">
        <w:rPr>
          <w:rFonts w:cs="Times New Roman"/>
          <w:i/>
        </w:rPr>
        <w:t xml:space="preserve"> payment for a Community Renewable Energy Generation Project, then the Maximum Allowable Payment may include quarterly payment adjustments pursuant to Section </w:t>
      </w:r>
      <w:r w:rsidR="006A1735" w:rsidRPr="0022060F">
        <w:rPr>
          <w:rFonts w:cs="Times New Roman"/>
          <w:i/>
        </w:rPr>
        <w:fldChar w:fldCharType="begin"/>
      </w:r>
      <w:r w:rsidR="006A1735" w:rsidRPr="0022060F">
        <w:rPr>
          <w:rFonts w:cs="Times New Roman"/>
          <w:i/>
        </w:rPr>
        <w:instrText xml:space="preserve"> REF _Ref43131828 \w \h </w:instrText>
      </w:r>
      <w:r w:rsidR="0022060F" w:rsidRPr="0022060F">
        <w:rPr>
          <w:rFonts w:cs="Times New Roman"/>
          <w:i/>
        </w:rPr>
        <w:instrText xml:space="preserve"> \* MERGEFORMAT </w:instrText>
      </w:r>
      <w:r w:rsidR="006A1735" w:rsidRPr="0022060F">
        <w:rPr>
          <w:rFonts w:cs="Times New Roman"/>
          <w:i/>
        </w:rPr>
      </w:r>
      <w:r w:rsidR="006A1735" w:rsidRPr="0022060F">
        <w:rPr>
          <w:rFonts w:cs="Times New Roman"/>
          <w:i/>
        </w:rPr>
        <w:fldChar w:fldCharType="separate"/>
      </w:r>
      <w:r w:rsidR="00A7478C">
        <w:rPr>
          <w:rFonts w:cs="Times New Roman"/>
          <w:i/>
        </w:rPr>
        <w:t>2.6</w:t>
      </w:r>
      <w:r w:rsidR="006A1735" w:rsidRPr="0022060F">
        <w:rPr>
          <w:rFonts w:cs="Times New Roman"/>
          <w:i/>
        </w:rPr>
        <w:fldChar w:fldCharType="end"/>
      </w:r>
      <w:r w:rsidR="006A1735" w:rsidRPr="0022060F">
        <w:rPr>
          <w:rFonts w:cs="Times New Roman"/>
          <w:i/>
        </w:rPr>
        <w:t xml:space="preserve"> and as described in Exhibit F-3. </w:t>
      </w:r>
      <w:r w:rsidR="00BA1E69">
        <w:rPr>
          <w:rFonts w:cs="Times New Roman"/>
          <w:i/>
        </w:rPr>
        <w:t xml:space="preserve">Additionally, the Maximum Allowable Payment may also include any Advance of Capital amount, if applicable, associated with Designated Systems in this Quarterly Payment Cycle that has been Energized in accordance with Section </w:t>
      </w:r>
      <w:r w:rsidR="00BA1E69">
        <w:rPr>
          <w:rFonts w:cs="Times New Roman"/>
          <w:i/>
        </w:rPr>
        <w:fldChar w:fldCharType="begin"/>
      </w:r>
      <w:r w:rsidR="00BA1E69">
        <w:rPr>
          <w:rFonts w:cs="Times New Roman"/>
          <w:i/>
        </w:rPr>
        <w:instrText xml:space="preserve"> REF _Ref109990787 \w \h </w:instrText>
      </w:r>
      <w:r w:rsidR="00BA1E69">
        <w:rPr>
          <w:rFonts w:cs="Times New Roman"/>
          <w:i/>
        </w:rPr>
      </w:r>
      <w:r w:rsidR="00BA1E69">
        <w:rPr>
          <w:rFonts w:cs="Times New Roman"/>
          <w:i/>
        </w:rPr>
        <w:fldChar w:fldCharType="separate"/>
      </w:r>
      <w:r w:rsidR="00A7478C">
        <w:rPr>
          <w:rFonts w:cs="Times New Roman"/>
          <w:i/>
        </w:rPr>
        <w:t>5.6</w:t>
      </w:r>
      <w:r w:rsidR="00BA1E69">
        <w:rPr>
          <w:rFonts w:cs="Times New Roman"/>
          <w:i/>
        </w:rPr>
        <w:fldChar w:fldCharType="end"/>
      </w:r>
      <w:r w:rsidR="00BA1E69">
        <w:rPr>
          <w:rFonts w:cs="Times New Roman"/>
          <w:i/>
        </w:rPr>
        <w:t>.</w:t>
      </w:r>
    </w:p>
    <w:p w14:paraId="53382763" w14:textId="53C5964C" w:rsidR="00A04354" w:rsidRDefault="00A04354" w:rsidP="00A04354">
      <w:pPr>
        <w:rPr>
          <w:rFonts w:cs="Times New Roman"/>
        </w:rPr>
      </w:pPr>
    </w:p>
    <w:p w14:paraId="5E23D0E0" w14:textId="1F111777" w:rsidR="00485EE6" w:rsidRDefault="00485EE6" w:rsidP="00A04354">
      <w:pPr>
        <w:rPr>
          <w:rFonts w:cs="Times New Roman"/>
        </w:rPr>
      </w:pPr>
    </w:p>
    <w:p w14:paraId="6DBDEDE5" w14:textId="2A5C56D7" w:rsidR="00485EE6" w:rsidRDefault="00485EE6" w:rsidP="00A04354">
      <w:pPr>
        <w:rPr>
          <w:rFonts w:cs="Times New Roman"/>
        </w:rPr>
      </w:pPr>
    </w:p>
    <w:p w14:paraId="337C3845" w14:textId="3F877174" w:rsidR="00485EE6" w:rsidRDefault="00485EE6" w:rsidP="00A04354">
      <w:pPr>
        <w:rPr>
          <w:rFonts w:cs="Times New Roman"/>
        </w:rPr>
      </w:pPr>
    </w:p>
    <w:p w14:paraId="4A18466F" w14:textId="77777777" w:rsidR="00485EE6" w:rsidRPr="0022060F" w:rsidRDefault="00485EE6" w:rsidP="00A04354">
      <w:pPr>
        <w:rPr>
          <w:rFonts w:cs="Times New Roman"/>
        </w:rPr>
      </w:pPr>
    </w:p>
    <w:tbl>
      <w:tblPr>
        <w:tblStyle w:val="TableGrid"/>
        <w:tblW w:w="9265" w:type="dxa"/>
        <w:tblLook w:val="04A0" w:firstRow="1" w:lastRow="0" w:firstColumn="1" w:lastColumn="0" w:noHBand="0" w:noVBand="1"/>
      </w:tblPr>
      <w:tblGrid>
        <w:gridCol w:w="6745"/>
        <w:gridCol w:w="2520"/>
      </w:tblGrid>
      <w:tr w:rsidR="00A04354" w:rsidRPr="0022060F" w14:paraId="41B5CF24" w14:textId="77777777" w:rsidTr="0074568E">
        <w:tc>
          <w:tcPr>
            <w:tcW w:w="6745" w:type="dxa"/>
            <w:hideMark/>
          </w:tcPr>
          <w:p w14:paraId="2C4BEC44" w14:textId="77777777" w:rsidR="00A04354" w:rsidRPr="0074568E" w:rsidRDefault="00A04354" w:rsidP="00045B8B">
            <w:pPr>
              <w:rPr>
                <w:sz w:val="22"/>
              </w:rPr>
            </w:pPr>
            <w:r w:rsidRPr="0074568E">
              <w:rPr>
                <w:sz w:val="22"/>
              </w:rPr>
              <w:t>DESCRIPTION</w:t>
            </w:r>
          </w:p>
        </w:tc>
        <w:tc>
          <w:tcPr>
            <w:tcW w:w="2520" w:type="dxa"/>
            <w:hideMark/>
          </w:tcPr>
          <w:p w14:paraId="77B3A45F" w14:textId="77777777" w:rsidR="00A04354" w:rsidRPr="0074568E" w:rsidRDefault="00A04354" w:rsidP="00045B8B">
            <w:pPr>
              <w:rPr>
                <w:sz w:val="22"/>
              </w:rPr>
            </w:pPr>
            <w:r w:rsidRPr="0074568E">
              <w:rPr>
                <w:sz w:val="22"/>
              </w:rPr>
              <w:t>AMOUNT</w:t>
            </w:r>
          </w:p>
        </w:tc>
      </w:tr>
      <w:tr w:rsidR="00A04354" w:rsidRPr="0022060F" w14:paraId="5BE886D9" w14:textId="77777777" w:rsidTr="0074568E">
        <w:tc>
          <w:tcPr>
            <w:tcW w:w="6745" w:type="dxa"/>
          </w:tcPr>
          <w:p w14:paraId="76D87104" w14:textId="77777777" w:rsidR="00A04354" w:rsidRPr="0074568E" w:rsidRDefault="00A04354" w:rsidP="00045B8B">
            <w:pPr>
              <w:rPr>
                <w:sz w:val="22"/>
              </w:rPr>
            </w:pPr>
            <w:r w:rsidRPr="0074568E">
              <w:rPr>
                <w:i/>
                <w:sz w:val="22"/>
              </w:rPr>
              <w:t xml:space="preserve">Payment for RECs from </w:t>
            </w:r>
            <w:r w:rsidRPr="0074568E">
              <w:rPr>
                <w:i/>
                <w:sz w:val="22"/>
                <w:u w:val="single"/>
              </w:rPr>
              <w:t>[month, year]</w:t>
            </w:r>
            <w:r w:rsidRPr="0074568E">
              <w:rPr>
                <w:i/>
                <w:sz w:val="22"/>
              </w:rPr>
              <w:t xml:space="preserve"> through </w:t>
            </w:r>
            <w:r w:rsidRPr="0074568E">
              <w:rPr>
                <w:i/>
                <w:sz w:val="22"/>
                <w:u w:val="single"/>
              </w:rPr>
              <w:t>[month, year]</w:t>
            </w:r>
            <w:r w:rsidRPr="0074568E">
              <w:rPr>
                <w:i/>
                <w:sz w:val="22"/>
              </w:rPr>
              <w:t xml:space="preserve"> from the following projects:</w:t>
            </w:r>
          </w:p>
        </w:tc>
        <w:tc>
          <w:tcPr>
            <w:tcW w:w="2520" w:type="dxa"/>
          </w:tcPr>
          <w:p w14:paraId="68749798" w14:textId="77777777" w:rsidR="00A04354" w:rsidRPr="0074568E" w:rsidRDefault="00A04354" w:rsidP="00045B8B">
            <w:pPr>
              <w:rPr>
                <w:sz w:val="22"/>
              </w:rPr>
            </w:pPr>
          </w:p>
        </w:tc>
      </w:tr>
      <w:tr w:rsidR="00A04354" w:rsidRPr="0022060F" w14:paraId="11ED7D19" w14:textId="77777777" w:rsidTr="0074568E">
        <w:tc>
          <w:tcPr>
            <w:tcW w:w="6745" w:type="dxa"/>
          </w:tcPr>
          <w:p w14:paraId="028A0A81" w14:textId="77777777" w:rsidR="00A04354" w:rsidRPr="0074568E" w:rsidRDefault="00A04354" w:rsidP="00045B8B">
            <w:pPr>
              <w:rPr>
                <w:sz w:val="22"/>
              </w:rPr>
            </w:pPr>
            <w:r w:rsidRPr="0074568E">
              <w:rPr>
                <w:sz w:val="22"/>
              </w:rPr>
              <w:t xml:space="preserve">Designated System ID </w:t>
            </w:r>
            <w:r w:rsidRPr="0074568E">
              <w:rPr>
                <w:sz w:val="22"/>
                <w:u w:val="single"/>
              </w:rPr>
              <w:t xml:space="preserve">            </w:t>
            </w:r>
            <w:r w:rsidRPr="0074568E">
              <w:rPr>
                <w:sz w:val="22"/>
              </w:rPr>
              <w:t xml:space="preserve">                   at $</w:t>
            </w:r>
            <w:r w:rsidRPr="0074568E">
              <w:rPr>
                <w:sz w:val="22"/>
                <w:u w:val="single"/>
              </w:rPr>
              <w:t xml:space="preserve">           </w:t>
            </w:r>
            <w:r w:rsidRPr="0074568E">
              <w:rPr>
                <w:sz w:val="22"/>
              </w:rPr>
              <w:t>/REC</w:t>
            </w:r>
          </w:p>
        </w:tc>
        <w:tc>
          <w:tcPr>
            <w:tcW w:w="2520" w:type="dxa"/>
          </w:tcPr>
          <w:p w14:paraId="04C197E9" w14:textId="77777777" w:rsidR="00A04354" w:rsidRPr="0074568E" w:rsidRDefault="00A04354" w:rsidP="00045B8B">
            <w:pPr>
              <w:rPr>
                <w:sz w:val="22"/>
                <w:u w:val="single"/>
              </w:rPr>
            </w:pPr>
            <w:r w:rsidRPr="0074568E">
              <w:rPr>
                <w:sz w:val="22"/>
                <w:u w:val="single"/>
              </w:rPr>
              <w:t xml:space="preserve">$                  </w:t>
            </w:r>
          </w:p>
        </w:tc>
      </w:tr>
      <w:tr w:rsidR="00A04354" w:rsidRPr="0022060F" w14:paraId="5E72F718" w14:textId="77777777" w:rsidTr="0074568E">
        <w:tc>
          <w:tcPr>
            <w:tcW w:w="6745" w:type="dxa"/>
          </w:tcPr>
          <w:p w14:paraId="5EE4DC12" w14:textId="77777777" w:rsidR="00A04354" w:rsidRPr="0074568E" w:rsidRDefault="00A04354" w:rsidP="00045B8B">
            <w:pPr>
              <w:rPr>
                <w:sz w:val="22"/>
              </w:rPr>
            </w:pPr>
            <w:r w:rsidRPr="0074568E">
              <w:rPr>
                <w:sz w:val="22"/>
              </w:rPr>
              <w:t xml:space="preserve">Designated System ID </w:t>
            </w:r>
            <w:r w:rsidRPr="0074568E">
              <w:rPr>
                <w:sz w:val="22"/>
                <w:u w:val="single"/>
              </w:rPr>
              <w:t xml:space="preserve">            </w:t>
            </w:r>
            <w:r w:rsidRPr="0074568E">
              <w:rPr>
                <w:sz w:val="22"/>
              </w:rPr>
              <w:t xml:space="preserve">                   at $</w:t>
            </w:r>
            <w:r w:rsidRPr="0074568E">
              <w:rPr>
                <w:sz w:val="22"/>
                <w:u w:val="single"/>
              </w:rPr>
              <w:t xml:space="preserve">           </w:t>
            </w:r>
            <w:r w:rsidRPr="0074568E">
              <w:rPr>
                <w:sz w:val="22"/>
              </w:rPr>
              <w:t>/REC</w:t>
            </w:r>
          </w:p>
        </w:tc>
        <w:tc>
          <w:tcPr>
            <w:tcW w:w="2520" w:type="dxa"/>
          </w:tcPr>
          <w:p w14:paraId="0CDB91BF" w14:textId="77777777" w:rsidR="00A04354" w:rsidRPr="0074568E" w:rsidRDefault="00A04354" w:rsidP="00045B8B">
            <w:pPr>
              <w:rPr>
                <w:sz w:val="22"/>
                <w:u w:val="single"/>
              </w:rPr>
            </w:pPr>
            <w:r w:rsidRPr="0074568E">
              <w:rPr>
                <w:sz w:val="22"/>
                <w:u w:val="single"/>
              </w:rPr>
              <w:t xml:space="preserve">$                  </w:t>
            </w:r>
          </w:p>
        </w:tc>
      </w:tr>
      <w:tr w:rsidR="00A04354" w:rsidRPr="0022060F" w14:paraId="43973B31" w14:textId="77777777" w:rsidTr="0074568E">
        <w:tc>
          <w:tcPr>
            <w:tcW w:w="6745" w:type="dxa"/>
          </w:tcPr>
          <w:p w14:paraId="7B7E4216" w14:textId="77777777" w:rsidR="00A04354" w:rsidRPr="0074568E" w:rsidRDefault="00A04354" w:rsidP="00045B8B">
            <w:pPr>
              <w:rPr>
                <w:sz w:val="22"/>
              </w:rPr>
            </w:pPr>
            <w:r w:rsidRPr="0074568E">
              <w:rPr>
                <w:sz w:val="22"/>
              </w:rPr>
              <w:t xml:space="preserve">Designated System ID </w:t>
            </w:r>
            <w:r w:rsidRPr="0074568E">
              <w:rPr>
                <w:sz w:val="22"/>
                <w:u w:val="single"/>
              </w:rPr>
              <w:t xml:space="preserve">            </w:t>
            </w:r>
            <w:r w:rsidRPr="0074568E">
              <w:rPr>
                <w:sz w:val="22"/>
              </w:rPr>
              <w:t xml:space="preserve">                   at $</w:t>
            </w:r>
            <w:r w:rsidRPr="0074568E">
              <w:rPr>
                <w:sz w:val="22"/>
                <w:u w:val="single"/>
              </w:rPr>
              <w:t xml:space="preserve">           </w:t>
            </w:r>
            <w:r w:rsidRPr="0074568E">
              <w:rPr>
                <w:sz w:val="22"/>
              </w:rPr>
              <w:t>/REC</w:t>
            </w:r>
          </w:p>
        </w:tc>
        <w:tc>
          <w:tcPr>
            <w:tcW w:w="2520" w:type="dxa"/>
          </w:tcPr>
          <w:p w14:paraId="35BA3530" w14:textId="77777777" w:rsidR="00A04354" w:rsidRPr="0074568E" w:rsidRDefault="00A04354" w:rsidP="00045B8B">
            <w:pPr>
              <w:rPr>
                <w:sz w:val="22"/>
                <w:u w:val="single"/>
              </w:rPr>
            </w:pPr>
            <w:r w:rsidRPr="0074568E">
              <w:rPr>
                <w:sz w:val="22"/>
                <w:u w:val="single"/>
              </w:rPr>
              <w:t xml:space="preserve">$                  </w:t>
            </w:r>
          </w:p>
        </w:tc>
      </w:tr>
      <w:tr w:rsidR="00A04354" w:rsidRPr="0022060F" w14:paraId="1E46C2C2" w14:textId="77777777" w:rsidTr="0074568E">
        <w:tc>
          <w:tcPr>
            <w:tcW w:w="6745" w:type="dxa"/>
          </w:tcPr>
          <w:p w14:paraId="1BC6AEF4" w14:textId="77777777" w:rsidR="00A04354" w:rsidRPr="0074568E" w:rsidRDefault="00A04354" w:rsidP="00045B8B">
            <w:pPr>
              <w:rPr>
                <w:sz w:val="22"/>
              </w:rPr>
            </w:pPr>
            <w:r w:rsidRPr="0074568E">
              <w:rPr>
                <w:sz w:val="22"/>
              </w:rPr>
              <w:t xml:space="preserve">Designated System ID </w:t>
            </w:r>
            <w:r w:rsidRPr="0074568E">
              <w:rPr>
                <w:sz w:val="22"/>
                <w:u w:val="single"/>
              </w:rPr>
              <w:t xml:space="preserve">            </w:t>
            </w:r>
            <w:r w:rsidRPr="0074568E">
              <w:rPr>
                <w:sz w:val="22"/>
              </w:rPr>
              <w:t xml:space="preserve">                   at $</w:t>
            </w:r>
            <w:r w:rsidRPr="0074568E">
              <w:rPr>
                <w:sz w:val="22"/>
                <w:u w:val="single"/>
              </w:rPr>
              <w:t xml:space="preserve">           </w:t>
            </w:r>
            <w:r w:rsidRPr="0074568E">
              <w:rPr>
                <w:sz w:val="22"/>
              </w:rPr>
              <w:t>/REC</w:t>
            </w:r>
          </w:p>
        </w:tc>
        <w:tc>
          <w:tcPr>
            <w:tcW w:w="2520" w:type="dxa"/>
          </w:tcPr>
          <w:p w14:paraId="30328C8D" w14:textId="77777777" w:rsidR="00A04354" w:rsidRPr="0074568E" w:rsidRDefault="00A04354" w:rsidP="00045B8B">
            <w:pPr>
              <w:rPr>
                <w:sz w:val="22"/>
                <w:u w:val="single"/>
              </w:rPr>
            </w:pPr>
            <w:r w:rsidRPr="0074568E">
              <w:rPr>
                <w:sz w:val="22"/>
                <w:u w:val="single"/>
              </w:rPr>
              <w:t xml:space="preserve">$                  </w:t>
            </w:r>
          </w:p>
        </w:tc>
      </w:tr>
      <w:tr w:rsidR="00A04354" w:rsidRPr="0022060F" w14:paraId="49FB07F6" w14:textId="77777777" w:rsidTr="0074568E">
        <w:tc>
          <w:tcPr>
            <w:tcW w:w="6745" w:type="dxa"/>
          </w:tcPr>
          <w:p w14:paraId="1BAA5589" w14:textId="77777777" w:rsidR="00A04354" w:rsidRPr="0074568E" w:rsidRDefault="00A04354" w:rsidP="00045B8B">
            <w:pPr>
              <w:rPr>
                <w:sz w:val="22"/>
              </w:rPr>
            </w:pPr>
            <w:r w:rsidRPr="0074568E">
              <w:rPr>
                <w:sz w:val="22"/>
              </w:rPr>
              <w:t xml:space="preserve">Designated System ID </w:t>
            </w:r>
            <w:r w:rsidRPr="0074568E">
              <w:rPr>
                <w:sz w:val="22"/>
                <w:u w:val="single"/>
              </w:rPr>
              <w:t xml:space="preserve">            </w:t>
            </w:r>
            <w:r w:rsidRPr="0074568E">
              <w:rPr>
                <w:sz w:val="22"/>
              </w:rPr>
              <w:t xml:space="preserve">                   at $</w:t>
            </w:r>
            <w:r w:rsidRPr="0074568E">
              <w:rPr>
                <w:sz w:val="22"/>
                <w:u w:val="single"/>
              </w:rPr>
              <w:t xml:space="preserve">           </w:t>
            </w:r>
            <w:r w:rsidRPr="0074568E">
              <w:rPr>
                <w:sz w:val="22"/>
              </w:rPr>
              <w:t>/REC</w:t>
            </w:r>
          </w:p>
        </w:tc>
        <w:tc>
          <w:tcPr>
            <w:tcW w:w="2520" w:type="dxa"/>
          </w:tcPr>
          <w:p w14:paraId="70A02010" w14:textId="77777777" w:rsidR="00A04354" w:rsidRPr="0074568E" w:rsidRDefault="00A04354" w:rsidP="00045B8B">
            <w:pPr>
              <w:rPr>
                <w:sz w:val="22"/>
                <w:u w:val="single"/>
              </w:rPr>
            </w:pPr>
            <w:r w:rsidRPr="0074568E">
              <w:rPr>
                <w:sz w:val="22"/>
                <w:u w:val="single"/>
              </w:rPr>
              <w:t xml:space="preserve">$                  </w:t>
            </w:r>
          </w:p>
        </w:tc>
      </w:tr>
      <w:tr w:rsidR="00A04354" w:rsidRPr="0022060F" w14:paraId="2BCCE574" w14:textId="77777777" w:rsidTr="0074568E">
        <w:tc>
          <w:tcPr>
            <w:tcW w:w="6745" w:type="dxa"/>
          </w:tcPr>
          <w:p w14:paraId="60D9E40E" w14:textId="77777777" w:rsidR="00A04354" w:rsidRPr="0074568E" w:rsidRDefault="00A04354" w:rsidP="00045B8B">
            <w:pPr>
              <w:rPr>
                <w:sz w:val="22"/>
              </w:rPr>
            </w:pPr>
            <w:r w:rsidRPr="0074568E">
              <w:rPr>
                <w:sz w:val="22"/>
              </w:rPr>
              <w:t xml:space="preserve">Designated System ID </w:t>
            </w:r>
            <w:r w:rsidRPr="0074568E">
              <w:rPr>
                <w:sz w:val="22"/>
                <w:u w:val="single"/>
              </w:rPr>
              <w:t xml:space="preserve">            </w:t>
            </w:r>
            <w:r w:rsidRPr="0074568E">
              <w:rPr>
                <w:sz w:val="22"/>
              </w:rPr>
              <w:t xml:space="preserve">                   at $</w:t>
            </w:r>
            <w:r w:rsidRPr="0074568E">
              <w:rPr>
                <w:sz w:val="22"/>
                <w:u w:val="single"/>
              </w:rPr>
              <w:t xml:space="preserve">           </w:t>
            </w:r>
            <w:r w:rsidRPr="0074568E">
              <w:rPr>
                <w:sz w:val="22"/>
              </w:rPr>
              <w:t>/REC</w:t>
            </w:r>
          </w:p>
        </w:tc>
        <w:tc>
          <w:tcPr>
            <w:tcW w:w="2520" w:type="dxa"/>
          </w:tcPr>
          <w:p w14:paraId="220EC5F4" w14:textId="77777777" w:rsidR="00A04354" w:rsidRPr="0074568E" w:rsidRDefault="00A04354" w:rsidP="00045B8B">
            <w:pPr>
              <w:rPr>
                <w:sz w:val="22"/>
                <w:u w:val="single"/>
              </w:rPr>
            </w:pPr>
            <w:r w:rsidRPr="0074568E">
              <w:rPr>
                <w:sz w:val="22"/>
                <w:u w:val="single"/>
              </w:rPr>
              <w:t xml:space="preserve">$                  </w:t>
            </w:r>
          </w:p>
        </w:tc>
      </w:tr>
      <w:tr w:rsidR="00A04354" w:rsidRPr="0022060F" w14:paraId="72CFA58E" w14:textId="77777777" w:rsidTr="0074568E">
        <w:tc>
          <w:tcPr>
            <w:tcW w:w="6745" w:type="dxa"/>
          </w:tcPr>
          <w:p w14:paraId="57D203C2" w14:textId="7CD9E310" w:rsidR="00A04354" w:rsidRPr="0074568E" w:rsidRDefault="00BA1E69" w:rsidP="00045B8B">
            <w:pPr>
              <w:rPr>
                <w:b/>
                <w:sz w:val="22"/>
              </w:rPr>
            </w:pPr>
            <w:r>
              <w:rPr>
                <w:b/>
                <w:sz w:val="22"/>
              </w:rPr>
              <w:t xml:space="preserve">Total </w:t>
            </w:r>
          </w:p>
        </w:tc>
        <w:tc>
          <w:tcPr>
            <w:tcW w:w="2520" w:type="dxa"/>
          </w:tcPr>
          <w:p w14:paraId="2EE719A5" w14:textId="77777777" w:rsidR="00A04354" w:rsidRPr="0074568E" w:rsidRDefault="00A04354" w:rsidP="00045B8B">
            <w:pPr>
              <w:rPr>
                <w:sz w:val="22"/>
                <w:u w:val="single"/>
              </w:rPr>
            </w:pPr>
            <w:r w:rsidRPr="0074568E">
              <w:rPr>
                <w:sz w:val="22"/>
                <w:u w:val="single"/>
              </w:rPr>
              <w:t xml:space="preserve">$                  </w:t>
            </w:r>
          </w:p>
        </w:tc>
      </w:tr>
    </w:tbl>
    <w:p w14:paraId="230F37E4" w14:textId="77777777" w:rsidR="00A04354" w:rsidRPr="0022060F" w:rsidRDefault="00A04354" w:rsidP="00A04354">
      <w:pPr>
        <w:rPr>
          <w:rFonts w:cs="Times New Roman"/>
        </w:rPr>
      </w:pPr>
    </w:p>
    <w:p w14:paraId="19DFF0AF" w14:textId="77777777" w:rsidR="00A04354" w:rsidRPr="0022060F" w:rsidRDefault="00A04354" w:rsidP="00A04354">
      <w:pPr>
        <w:rPr>
          <w:rFonts w:cs="Times New Roman"/>
        </w:rPr>
      </w:pPr>
      <w:r w:rsidRPr="0022060F">
        <w:rPr>
          <w:rFonts w:cs="Times New Roman"/>
        </w:rPr>
        <w:t>REMIT PAYMENT TO:</w:t>
      </w:r>
    </w:p>
    <w:p w14:paraId="3F212EA9" w14:textId="77777777" w:rsidR="00A04354" w:rsidRPr="0022060F" w:rsidRDefault="00A04354" w:rsidP="00A04354">
      <w:pPr>
        <w:rPr>
          <w:rFonts w:cs="Times New Roman"/>
        </w:rPr>
      </w:pPr>
    </w:p>
    <w:p w14:paraId="7707CF00" w14:textId="77777777" w:rsidR="00A04354" w:rsidRPr="0022060F" w:rsidRDefault="00A04354" w:rsidP="00A04354">
      <w:pPr>
        <w:rPr>
          <w:rFonts w:cs="Times New Roman"/>
        </w:rPr>
      </w:pPr>
      <w:r w:rsidRPr="0022060F">
        <w:rPr>
          <w:rFonts w:cs="Times New Roman"/>
        </w:rPr>
        <w:t>Wire Transfer: ______________</w:t>
      </w:r>
    </w:p>
    <w:p w14:paraId="019D2964" w14:textId="77777777" w:rsidR="00A04354" w:rsidRPr="0022060F" w:rsidRDefault="00A04354" w:rsidP="00A04354">
      <w:pPr>
        <w:rPr>
          <w:rFonts w:cs="Times New Roman"/>
        </w:rPr>
      </w:pPr>
    </w:p>
    <w:p w14:paraId="63B51080" w14:textId="77777777" w:rsidR="00466EE0" w:rsidRDefault="00A04354" w:rsidP="000D0689">
      <w:pPr>
        <w:autoSpaceDE w:val="0"/>
        <w:autoSpaceDN w:val="0"/>
        <w:adjustRightInd w:val="0"/>
        <w:rPr>
          <w:rFonts w:cs="Times New Roman"/>
        </w:rPr>
      </w:pPr>
      <w:r w:rsidRPr="0022060F">
        <w:rPr>
          <w:rFonts w:cs="Times New Roman"/>
        </w:rPr>
        <w:t>ACH Transfer: ______________</w:t>
      </w:r>
    </w:p>
    <w:p w14:paraId="208109C4" w14:textId="77777777" w:rsidR="00466EE0" w:rsidRDefault="00466EE0">
      <w:pPr>
        <w:rPr>
          <w:rFonts w:cs="Times New Roman"/>
        </w:rPr>
      </w:pPr>
      <w:r>
        <w:rPr>
          <w:rFonts w:cs="Times New Roman"/>
        </w:rPr>
        <w:br w:type="page"/>
      </w:r>
    </w:p>
    <w:p w14:paraId="11606B17" w14:textId="42EECB2C" w:rsidR="00466EE0" w:rsidRDefault="00466EE0" w:rsidP="00466EE0">
      <w:pPr>
        <w:jc w:val="center"/>
        <w:rPr>
          <w:rFonts w:eastAsia="Times New Roman"/>
          <w:b/>
          <w:bCs/>
          <w:spacing w:val="-1"/>
          <w:sz w:val="28"/>
        </w:rPr>
      </w:pPr>
      <w:r w:rsidRPr="00466EE0">
        <w:rPr>
          <w:rFonts w:eastAsia="Times New Roman"/>
          <w:b/>
          <w:bCs/>
          <w:spacing w:val="-1"/>
          <w:sz w:val="28"/>
        </w:rPr>
        <w:t xml:space="preserve">Exhibit </w:t>
      </w:r>
      <w:r>
        <w:rPr>
          <w:rFonts w:eastAsia="Times New Roman"/>
          <w:b/>
          <w:bCs/>
          <w:spacing w:val="-1"/>
          <w:sz w:val="28"/>
        </w:rPr>
        <w:t>D</w:t>
      </w:r>
      <w:r w:rsidRPr="00466EE0">
        <w:rPr>
          <w:rFonts w:eastAsia="Times New Roman"/>
          <w:b/>
          <w:bCs/>
          <w:spacing w:val="-1"/>
          <w:sz w:val="28"/>
        </w:rPr>
        <w:t>-</w:t>
      </w:r>
      <w:r w:rsidR="0073514A">
        <w:rPr>
          <w:rFonts w:eastAsia="Times New Roman"/>
          <w:b/>
          <w:bCs/>
          <w:spacing w:val="-1"/>
          <w:sz w:val="28"/>
        </w:rPr>
        <w:t>2</w:t>
      </w:r>
    </w:p>
    <w:p w14:paraId="5DF5364B" w14:textId="2330B6E3" w:rsidR="0073514A" w:rsidRDefault="0073514A" w:rsidP="00466EE0">
      <w:pPr>
        <w:jc w:val="center"/>
        <w:rPr>
          <w:rFonts w:eastAsia="Times New Roman"/>
          <w:b/>
          <w:bCs/>
          <w:spacing w:val="-1"/>
          <w:sz w:val="28"/>
        </w:rPr>
      </w:pPr>
    </w:p>
    <w:p w14:paraId="1EE4DB90" w14:textId="6C484D8D" w:rsidR="0073514A" w:rsidRDefault="0073514A" w:rsidP="00466EE0">
      <w:pPr>
        <w:jc w:val="center"/>
        <w:rPr>
          <w:rFonts w:eastAsia="Times New Roman"/>
          <w:b/>
          <w:bCs/>
          <w:spacing w:val="-1"/>
          <w:sz w:val="28"/>
        </w:rPr>
      </w:pPr>
      <w:r>
        <w:rPr>
          <w:rFonts w:eastAsia="Times New Roman"/>
          <w:b/>
          <w:bCs/>
          <w:spacing w:val="-1"/>
          <w:sz w:val="28"/>
        </w:rPr>
        <w:t>Form of Advance of Capital Invoice</w:t>
      </w:r>
      <w:r w:rsidR="00FE248B">
        <w:rPr>
          <w:rFonts w:eastAsia="Times New Roman"/>
          <w:b/>
          <w:bCs/>
          <w:spacing w:val="-1"/>
          <w:sz w:val="28"/>
        </w:rPr>
        <w:t xml:space="preserve"> </w:t>
      </w:r>
    </w:p>
    <w:p w14:paraId="1882614A" w14:textId="77777777" w:rsidR="00466EE0" w:rsidRPr="00466EE0" w:rsidRDefault="00466EE0" w:rsidP="00466EE0">
      <w:pPr>
        <w:jc w:val="center"/>
        <w:rPr>
          <w:rFonts w:eastAsia="Times New Roman"/>
          <w:b/>
          <w:bCs/>
          <w:spacing w:val="-1"/>
          <w:sz w:val="28"/>
        </w:rPr>
      </w:pPr>
    </w:p>
    <w:p w14:paraId="78E80377" w14:textId="108AF122" w:rsidR="004F5466" w:rsidRDefault="00466EE0" w:rsidP="00466EE0">
      <w:pPr>
        <w:rPr>
          <w:rFonts w:cs="Times New Roman"/>
          <w:i/>
        </w:rPr>
      </w:pPr>
      <w:bookmarkStart w:id="933" w:name="_Hlk110010769"/>
      <w:r w:rsidRPr="0022060F">
        <w:rPr>
          <w:rFonts w:cs="Times New Roman"/>
          <w:i/>
        </w:rPr>
        <w:t xml:space="preserve">In accordance with Section </w:t>
      </w:r>
      <w:r w:rsidR="001112BB">
        <w:rPr>
          <w:rFonts w:cs="Times New Roman"/>
          <w:i/>
        </w:rPr>
        <w:fldChar w:fldCharType="begin"/>
      </w:r>
      <w:r w:rsidR="001112BB">
        <w:rPr>
          <w:rFonts w:cs="Times New Roman"/>
          <w:i/>
        </w:rPr>
        <w:instrText xml:space="preserve"> REF _Ref109990787 \r \h </w:instrText>
      </w:r>
      <w:r w:rsidR="001112BB">
        <w:rPr>
          <w:rFonts w:cs="Times New Roman"/>
          <w:i/>
        </w:rPr>
      </w:r>
      <w:r w:rsidR="001112BB">
        <w:rPr>
          <w:rFonts w:cs="Times New Roman"/>
          <w:i/>
        </w:rPr>
        <w:fldChar w:fldCharType="separate"/>
      </w:r>
      <w:r w:rsidR="00A7478C">
        <w:rPr>
          <w:rFonts w:cs="Times New Roman"/>
          <w:i/>
        </w:rPr>
        <w:t>5.6</w:t>
      </w:r>
      <w:r w:rsidR="001112BB">
        <w:rPr>
          <w:rFonts w:cs="Times New Roman"/>
          <w:i/>
        </w:rPr>
        <w:fldChar w:fldCharType="end"/>
      </w:r>
      <w:r w:rsidRPr="0022060F">
        <w:rPr>
          <w:rFonts w:cs="Times New Roman"/>
          <w:i/>
        </w:rPr>
        <w:t xml:space="preserve"> of the Agreement, </w:t>
      </w:r>
      <w:bookmarkStart w:id="934" w:name="_Hlk110258083"/>
      <w:r w:rsidR="004F5466">
        <w:rPr>
          <w:rFonts w:cs="Times New Roman"/>
          <w:i/>
        </w:rPr>
        <w:t xml:space="preserve">if </w:t>
      </w:r>
      <w:r w:rsidR="004F5466" w:rsidRPr="004F5466">
        <w:rPr>
          <w:rFonts w:cs="Times New Roman"/>
          <w:i/>
        </w:rPr>
        <w:t xml:space="preserve">Seller is an Equity Eligible Contractor, as indicated in Schedule A to the Product Order, and the Advance of Capital has been approved by the IPA based on information in Seller’s ABP Part I Application for such Designated System, IPA shall notify Buyer and Seller of such approval. </w:t>
      </w:r>
      <w:r w:rsidR="00723BA3" w:rsidRPr="00723BA3">
        <w:rPr>
          <w:rFonts w:cs="Times New Roman"/>
          <w:i/>
        </w:rPr>
        <w:t>Seller shall render to Buyer an invoice by electronic mail for the Advance of Capital on or after the first (1st) day, but no later than the tenth (10th) day</w:t>
      </w:r>
      <w:r w:rsidR="009F688F">
        <w:rPr>
          <w:rFonts w:cs="Times New Roman"/>
          <w:i/>
        </w:rPr>
        <w:t>,</w:t>
      </w:r>
      <w:r w:rsidR="00723BA3" w:rsidRPr="00723BA3">
        <w:rPr>
          <w:rFonts w:cs="Times New Roman"/>
          <w:i/>
        </w:rPr>
        <w:t xml:space="preserve"> of any month</w:t>
      </w:r>
      <w:r w:rsidR="005C5392">
        <w:rPr>
          <w:rFonts w:cs="Times New Roman"/>
          <w:i/>
        </w:rPr>
        <w:t xml:space="preserve"> after IPA’s </w:t>
      </w:r>
      <w:r w:rsidR="00723BA3" w:rsidRPr="00723BA3">
        <w:rPr>
          <w:rFonts w:cs="Times New Roman"/>
          <w:i/>
        </w:rPr>
        <w:t>written notice to Buyer and Seller</w:t>
      </w:r>
      <w:bookmarkEnd w:id="934"/>
      <w:r w:rsidR="00723BA3" w:rsidRPr="00723BA3">
        <w:rPr>
          <w:rFonts w:cs="Times New Roman"/>
          <w:i/>
        </w:rPr>
        <w:t xml:space="preserve">. </w:t>
      </w:r>
    </w:p>
    <w:bookmarkEnd w:id="933"/>
    <w:p w14:paraId="7D43FC2B" w14:textId="77777777" w:rsidR="00466EE0" w:rsidRPr="0022060F" w:rsidRDefault="00466EE0" w:rsidP="00466EE0">
      <w:pPr>
        <w:rPr>
          <w:rFonts w:cs="Times New Roman"/>
        </w:rPr>
      </w:pPr>
    </w:p>
    <w:p w14:paraId="64BCCA65" w14:textId="77777777" w:rsidR="00466EE0" w:rsidRPr="0074568E" w:rsidRDefault="00466EE0" w:rsidP="00466EE0"/>
    <w:p w14:paraId="39AD79BB" w14:textId="77777777" w:rsidR="00466EE0" w:rsidRPr="0022060F" w:rsidRDefault="00466EE0" w:rsidP="00466EE0">
      <w:pPr>
        <w:rPr>
          <w:rFonts w:cs="Times New Roman"/>
        </w:rPr>
      </w:pPr>
      <w:r w:rsidRPr="0022060F">
        <w:rPr>
          <w:rFonts w:cs="Times New Roman"/>
        </w:rPr>
        <w:t>Invoice ID: ______________</w:t>
      </w:r>
    </w:p>
    <w:p w14:paraId="4F23CA22" w14:textId="77777777" w:rsidR="00466EE0" w:rsidRPr="0022060F" w:rsidRDefault="00466EE0" w:rsidP="00466EE0">
      <w:pPr>
        <w:rPr>
          <w:rFonts w:cs="Times New Roman"/>
        </w:rPr>
      </w:pPr>
    </w:p>
    <w:p w14:paraId="2B0E53F8" w14:textId="77777777" w:rsidR="00466EE0" w:rsidRPr="0022060F" w:rsidRDefault="00466EE0" w:rsidP="00466EE0">
      <w:pPr>
        <w:rPr>
          <w:rFonts w:cs="Times New Roman"/>
        </w:rPr>
      </w:pPr>
      <w:r w:rsidRPr="0022060F">
        <w:rPr>
          <w:rFonts w:cs="Times New Roman"/>
        </w:rPr>
        <w:t>Invoice Date: ______________</w:t>
      </w:r>
    </w:p>
    <w:p w14:paraId="05B937F4" w14:textId="77777777" w:rsidR="00466EE0" w:rsidRPr="0022060F" w:rsidRDefault="00466EE0" w:rsidP="00466EE0">
      <w:pPr>
        <w:rPr>
          <w:rFonts w:cs="Times New Roman"/>
        </w:rPr>
      </w:pPr>
    </w:p>
    <w:p w14:paraId="2DA43B99" w14:textId="77777777" w:rsidR="00466EE0" w:rsidRPr="0022060F" w:rsidRDefault="00466EE0" w:rsidP="00466EE0">
      <w:pPr>
        <w:rPr>
          <w:rFonts w:cs="Times New Roman"/>
        </w:rPr>
      </w:pPr>
      <w:r w:rsidRPr="0022060F">
        <w:rPr>
          <w:rFonts w:cs="Times New Roman"/>
        </w:rPr>
        <w:t>Buyer: _________________</w:t>
      </w:r>
    </w:p>
    <w:p w14:paraId="108F19A7" w14:textId="77777777" w:rsidR="00466EE0" w:rsidRPr="0022060F" w:rsidRDefault="00466EE0" w:rsidP="00466EE0">
      <w:pPr>
        <w:rPr>
          <w:rFonts w:cs="Times New Roman"/>
        </w:rPr>
      </w:pPr>
    </w:p>
    <w:p w14:paraId="5CD7D091" w14:textId="77777777" w:rsidR="00466EE0" w:rsidRPr="0022060F" w:rsidRDefault="00466EE0" w:rsidP="00466EE0">
      <w:pPr>
        <w:rPr>
          <w:rFonts w:cs="Times New Roman"/>
        </w:rPr>
      </w:pPr>
      <w:r w:rsidRPr="0022060F">
        <w:rPr>
          <w:rFonts w:cs="Times New Roman"/>
        </w:rPr>
        <w:t>Buyer Address: ______________</w:t>
      </w:r>
    </w:p>
    <w:p w14:paraId="5E692DA8" w14:textId="77777777" w:rsidR="00466EE0" w:rsidRPr="0022060F" w:rsidRDefault="00466EE0" w:rsidP="00466EE0">
      <w:pPr>
        <w:rPr>
          <w:rFonts w:cs="Times New Roman"/>
        </w:rPr>
      </w:pPr>
    </w:p>
    <w:p w14:paraId="04095DDA" w14:textId="77777777" w:rsidR="00466EE0" w:rsidRPr="0022060F" w:rsidRDefault="00466EE0" w:rsidP="00466EE0">
      <w:pPr>
        <w:rPr>
          <w:rFonts w:cs="Times New Roman"/>
        </w:rPr>
      </w:pPr>
      <w:r w:rsidRPr="0022060F">
        <w:rPr>
          <w:rFonts w:cs="Times New Roman"/>
        </w:rPr>
        <w:t>Approved Vendor name: ______________</w:t>
      </w:r>
    </w:p>
    <w:p w14:paraId="7662232C" w14:textId="77777777" w:rsidR="00466EE0" w:rsidRPr="0022060F" w:rsidRDefault="00466EE0" w:rsidP="00466EE0">
      <w:pPr>
        <w:rPr>
          <w:rFonts w:cs="Times New Roman"/>
        </w:rPr>
      </w:pPr>
    </w:p>
    <w:p w14:paraId="2DEC4AEB" w14:textId="77777777" w:rsidR="00466EE0" w:rsidRPr="0022060F" w:rsidRDefault="00466EE0" w:rsidP="00466EE0">
      <w:pPr>
        <w:rPr>
          <w:rFonts w:cs="Times New Roman"/>
        </w:rPr>
      </w:pPr>
      <w:r w:rsidRPr="0022060F">
        <w:rPr>
          <w:rFonts w:cs="Times New Roman"/>
        </w:rPr>
        <w:t>Approved Vendor address: ______________</w:t>
      </w:r>
    </w:p>
    <w:p w14:paraId="5D02DDA1" w14:textId="77777777" w:rsidR="00466EE0" w:rsidRPr="0022060F" w:rsidRDefault="00466EE0" w:rsidP="00466EE0">
      <w:pPr>
        <w:rPr>
          <w:rFonts w:cs="Times New Roman"/>
        </w:rPr>
      </w:pPr>
    </w:p>
    <w:p w14:paraId="51FD5589" w14:textId="77777777" w:rsidR="00466EE0" w:rsidRPr="0022060F" w:rsidRDefault="00466EE0" w:rsidP="00466EE0">
      <w:pPr>
        <w:rPr>
          <w:rFonts w:cs="Times New Roman"/>
        </w:rPr>
      </w:pPr>
      <w:r w:rsidRPr="0022060F">
        <w:rPr>
          <w:rFonts w:cs="Times New Roman"/>
        </w:rPr>
        <w:t>Approved Vendor contract ID: ______________</w:t>
      </w:r>
    </w:p>
    <w:p w14:paraId="7EC73FC2" w14:textId="77777777" w:rsidR="00466EE0" w:rsidRPr="0022060F" w:rsidRDefault="00466EE0" w:rsidP="00466EE0">
      <w:pPr>
        <w:rPr>
          <w:rFonts w:cs="Times New Roman"/>
        </w:rPr>
      </w:pPr>
    </w:p>
    <w:p w14:paraId="3CE5F142" w14:textId="77777777" w:rsidR="00466EE0" w:rsidRPr="0022060F" w:rsidRDefault="00466EE0" w:rsidP="00466EE0">
      <w:pPr>
        <w:rPr>
          <w:rFonts w:cs="Times New Roman"/>
        </w:rPr>
      </w:pPr>
      <w:r w:rsidRPr="0022060F">
        <w:rPr>
          <w:rFonts w:cs="Times New Roman"/>
        </w:rPr>
        <w:t xml:space="preserve">Date </w:t>
      </w:r>
      <w:r>
        <w:rPr>
          <w:rFonts w:cs="Times New Roman"/>
        </w:rPr>
        <w:t>due</w:t>
      </w:r>
      <w:r w:rsidRPr="0022060F">
        <w:rPr>
          <w:rFonts w:cs="Times New Roman"/>
        </w:rPr>
        <w:t>: ______________</w:t>
      </w:r>
    </w:p>
    <w:p w14:paraId="126E7C0A" w14:textId="7A950611" w:rsidR="00466EE0" w:rsidRDefault="00466EE0" w:rsidP="00466EE0">
      <w:pPr>
        <w:rPr>
          <w:rFonts w:cs="Times New Roman"/>
        </w:rPr>
      </w:pPr>
    </w:p>
    <w:p w14:paraId="4216C265" w14:textId="77777777" w:rsidR="005C5392" w:rsidRPr="0022060F" w:rsidRDefault="005C5392" w:rsidP="00466EE0">
      <w:pPr>
        <w:rPr>
          <w:rFonts w:cs="Times New Roman"/>
        </w:rPr>
      </w:pPr>
    </w:p>
    <w:p w14:paraId="2EE30C09" w14:textId="77777777" w:rsidR="005C5392" w:rsidRDefault="005C5392" w:rsidP="005C5392">
      <w:pPr>
        <w:rPr>
          <w:rFonts w:cs="Times New Roman"/>
        </w:rPr>
      </w:pPr>
      <w:bookmarkStart w:id="935" w:name="_Hlk110010810"/>
    </w:p>
    <w:p w14:paraId="6652506F" w14:textId="7FB070C4" w:rsidR="005C5392" w:rsidRPr="0022060F" w:rsidRDefault="005C5392" w:rsidP="005C5392">
      <w:pPr>
        <w:rPr>
          <w:rFonts w:cs="Times New Roman"/>
        </w:rPr>
      </w:pPr>
      <w:bookmarkStart w:id="936" w:name="_Hlk110258140"/>
      <w:r>
        <w:rPr>
          <w:rFonts w:cs="Times New Roman"/>
        </w:rPr>
        <w:t>Designated System ID: __________________</w:t>
      </w:r>
    </w:p>
    <w:p w14:paraId="25852385" w14:textId="77777777" w:rsidR="005C5392" w:rsidRDefault="005C5392" w:rsidP="00466EE0">
      <w:pPr>
        <w:rPr>
          <w:rFonts w:cs="Times New Roman"/>
        </w:rPr>
      </w:pPr>
    </w:p>
    <w:p w14:paraId="339940FC" w14:textId="7EE4AB1B" w:rsidR="00466EE0" w:rsidRDefault="0083358E" w:rsidP="00466EE0">
      <w:pPr>
        <w:rPr>
          <w:rFonts w:cs="Times New Roman"/>
        </w:rPr>
      </w:pPr>
      <w:r>
        <w:rPr>
          <w:rFonts w:cs="Times New Roman"/>
        </w:rPr>
        <w:t>Advance of Capital</w:t>
      </w:r>
      <w:r w:rsidR="00466EE0" w:rsidRPr="0022060F">
        <w:rPr>
          <w:rFonts w:cs="Times New Roman"/>
        </w:rPr>
        <w:t>: $______________</w:t>
      </w:r>
    </w:p>
    <w:p w14:paraId="50855EBD" w14:textId="77777777" w:rsidR="005C5392" w:rsidRDefault="005C5392" w:rsidP="00466EE0">
      <w:pPr>
        <w:rPr>
          <w:rFonts w:cs="Times New Roman"/>
        </w:rPr>
      </w:pPr>
    </w:p>
    <w:p w14:paraId="315F6A7D" w14:textId="05322BEF" w:rsidR="005C5392" w:rsidRDefault="005C5392" w:rsidP="00466EE0">
      <w:pPr>
        <w:rPr>
          <w:rFonts w:cs="Times New Roman"/>
        </w:rPr>
      </w:pPr>
      <w:r>
        <w:rPr>
          <w:rFonts w:cs="Times New Roman"/>
        </w:rPr>
        <w:t>Date IPA</w:t>
      </w:r>
      <w:r w:rsidR="009D4C74">
        <w:rPr>
          <w:rFonts w:cs="Times New Roman"/>
        </w:rPr>
        <w:t xml:space="preserve"> approved </w:t>
      </w:r>
      <w:r>
        <w:rPr>
          <w:rFonts w:cs="Times New Roman"/>
        </w:rPr>
        <w:t xml:space="preserve">the Advance of Capital: </w:t>
      </w:r>
      <w:r w:rsidRPr="0022060F">
        <w:rPr>
          <w:rFonts w:cs="Times New Roman"/>
        </w:rPr>
        <w:t>______________</w:t>
      </w:r>
    </w:p>
    <w:bookmarkEnd w:id="936"/>
    <w:p w14:paraId="362EE9D5" w14:textId="00C9731F" w:rsidR="005C5392" w:rsidRDefault="005C5392" w:rsidP="00466EE0">
      <w:pPr>
        <w:rPr>
          <w:rFonts w:cs="Times New Roman"/>
        </w:rPr>
      </w:pPr>
    </w:p>
    <w:bookmarkEnd w:id="935"/>
    <w:p w14:paraId="195EC39D" w14:textId="77777777" w:rsidR="00466EE0" w:rsidRPr="0022060F" w:rsidRDefault="00466EE0" w:rsidP="00466EE0">
      <w:pPr>
        <w:rPr>
          <w:rFonts w:cs="Times New Roman"/>
        </w:rPr>
      </w:pPr>
    </w:p>
    <w:p w14:paraId="34F3624D" w14:textId="7E2C7F38" w:rsidR="00466EE0" w:rsidRDefault="00466EE0" w:rsidP="00466EE0">
      <w:pPr>
        <w:rPr>
          <w:rFonts w:cs="Times New Roman"/>
        </w:rPr>
      </w:pPr>
    </w:p>
    <w:p w14:paraId="0C198214" w14:textId="77777777" w:rsidR="005C5392" w:rsidRPr="0022060F" w:rsidRDefault="005C5392" w:rsidP="00466EE0">
      <w:pPr>
        <w:rPr>
          <w:rFonts w:cs="Times New Roman"/>
        </w:rPr>
      </w:pPr>
    </w:p>
    <w:p w14:paraId="780EE708" w14:textId="77777777" w:rsidR="00466EE0" w:rsidRPr="0022060F" w:rsidRDefault="00466EE0" w:rsidP="00466EE0">
      <w:pPr>
        <w:rPr>
          <w:rFonts w:cs="Times New Roman"/>
        </w:rPr>
      </w:pPr>
      <w:r w:rsidRPr="0022060F">
        <w:rPr>
          <w:rFonts w:cs="Times New Roman"/>
        </w:rPr>
        <w:t>REMIT PAYMENT TO:</w:t>
      </w:r>
    </w:p>
    <w:p w14:paraId="6EC20D8C" w14:textId="77777777" w:rsidR="00466EE0" w:rsidRPr="0022060F" w:rsidRDefault="00466EE0" w:rsidP="00466EE0">
      <w:pPr>
        <w:rPr>
          <w:rFonts w:cs="Times New Roman"/>
        </w:rPr>
      </w:pPr>
    </w:p>
    <w:p w14:paraId="258EA694" w14:textId="77777777" w:rsidR="00466EE0" w:rsidRPr="0022060F" w:rsidRDefault="00466EE0" w:rsidP="00466EE0">
      <w:pPr>
        <w:rPr>
          <w:rFonts w:cs="Times New Roman"/>
        </w:rPr>
      </w:pPr>
      <w:r w:rsidRPr="0022060F">
        <w:rPr>
          <w:rFonts w:cs="Times New Roman"/>
        </w:rPr>
        <w:t>Wire Transfer: ______________</w:t>
      </w:r>
    </w:p>
    <w:p w14:paraId="6C9932D6" w14:textId="77777777" w:rsidR="00466EE0" w:rsidRPr="0022060F" w:rsidRDefault="00466EE0" w:rsidP="00466EE0">
      <w:pPr>
        <w:rPr>
          <w:rFonts w:cs="Times New Roman"/>
        </w:rPr>
      </w:pPr>
    </w:p>
    <w:p w14:paraId="404308A0" w14:textId="5CDB07CF" w:rsidR="00E842CF" w:rsidRPr="0022060F" w:rsidRDefault="00466EE0" w:rsidP="00466EE0">
      <w:pPr>
        <w:autoSpaceDE w:val="0"/>
        <w:autoSpaceDN w:val="0"/>
        <w:adjustRightInd w:val="0"/>
        <w:rPr>
          <w:rFonts w:cs="Times New Roman"/>
        </w:rPr>
      </w:pPr>
      <w:r w:rsidRPr="0022060F">
        <w:rPr>
          <w:rFonts w:cs="Times New Roman"/>
        </w:rPr>
        <w:t>ACH Transfer: ______________</w:t>
      </w:r>
      <w:r w:rsidRPr="0022060F">
        <w:rPr>
          <w:rFonts w:cs="Times New Roman"/>
          <w:i/>
        </w:rPr>
        <w:br w:type="page"/>
      </w:r>
    </w:p>
    <w:p w14:paraId="66AEB465" w14:textId="77777777" w:rsidR="00E842CF" w:rsidRPr="00F52F20" w:rsidRDefault="00E842CF" w:rsidP="00E842CF">
      <w:pPr>
        <w:pStyle w:val="Heading2"/>
        <w:numPr>
          <w:ilvl w:val="0"/>
          <w:numId w:val="0"/>
        </w:numPr>
        <w:spacing w:before="146" w:line="465" w:lineRule="auto"/>
        <w:jc w:val="center"/>
        <w:rPr>
          <w:spacing w:val="-1"/>
        </w:rPr>
      </w:pPr>
      <w:bookmarkStart w:id="937" w:name="_Toc42120152"/>
      <w:bookmarkStart w:id="938" w:name="_Toc42245481"/>
      <w:bookmarkStart w:id="939" w:name="_Toc42217382"/>
      <w:bookmarkStart w:id="940" w:name="_Toc64563095"/>
      <w:bookmarkStart w:id="941" w:name="_Toc72426850"/>
      <w:bookmarkStart w:id="942" w:name="_Toc73723369"/>
      <w:bookmarkStart w:id="943" w:name="_Toc85555175"/>
      <w:bookmarkStart w:id="944" w:name="_Toc88156425"/>
      <w:bookmarkStart w:id="945" w:name="_Toc183537480"/>
      <w:r w:rsidRPr="00F52F20">
        <w:rPr>
          <w:spacing w:val="-1"/>
          <w:sz w:val="28"/>
          <w:szCs w:val="28"/>
        </w:rPr>
        <w:t xml:space="preserve">EXHIBIT E     </w:t>
      </w:r>
      <w:r w:rsidRPr="00F52F20">
        <w:rPr>
          <w:spacing w:val="-1"/>
          <w:sz w:val="28"/>
          <w:szCs w:val="28"/>
        </w:rPr>
        <w:br/>
      </w:r>
      <w:r w:rsidRPr="00C4072D">
        <w:rPr>
          <w:spacing w:val="-1"/>
          <w:sz w:val="28"/>
          <w:szCs w:val="28"/>
        </w:rPr>
        <w:t>Form of Security Instruments</w:t>
      </w:r>
      <w:bookmarkEnd w:id="937"/>
      <w:bookmarkEnd w:id="938"/>
      <w:bookmarkEnd w:id="939"/>
      <w:bookmarkEnd w:id="940"/>
      <w:bookmarkEnd w:id="941"/>
      <w:bookmarkEnd w:id="942"/>
      <w:bookmarkEnd w:id="943"/>
      <w:bookmarkEnd w:id="944"/>
      <w:bookmarkEnd w:id="945"/>
    </w:p>
    <w:p w14:paraId="574B7177" w14:textId="316C079C" w:rsidR="00E842CF" w:rsidRPr="00B80CD9" w:rsidRDefault="00E842CF" w:rsidP="00E842CF">
      <w:pPr>
        <w:jc w:val="center"/>
        <w:rPr>
          <w:b/>
        </w:rPr>
      </w:pPr>
      <w:r>
        <w:rPr>
          <w:b/>
          <w:i/>
        </w:rPr>
        <w:br w:type="page"/>
      </w:r>
      <w:bookmarkStart w:id="946" w:name="_Hlk56789454"/>
      <w:r w:rsidRPr="00B80CD9">
        <w:rPr>
          <w:b/>
        </w:rPr>
        <w:t>Form of Letter of Credit</w:t>
      </w:r>
    </w:p>
    <w:p w14:paraId="044CB5DB" w14:textId="77777777" w:rsidR="00E842CF" w:rsidRPr="00B80CD9" w:rsidRDefault="00E842CF" w:rsidP="00E842CF">
      <w:pPr>
        <w:jc w:val="center"/>
      </w:pPr>
    </w:p>
    <w:p w14:paraId="0DE93AF3" w14:textId="77777777" w:rsidR="00E842CF" w:rsidRPr="0074568E" w:rsidRDefault="00E842CF" w:rsidP="00E842CF">
      <w:pPr>
        <w:autoSpaceDE w:val="0"/>
        <w:autoSpaceDN w:val="0"/>
        <w:adjustRightInd w:val="0"/>
        <w:spacing w:before="29" w:line="271" w:lineRule="exact"/>
        <w:ind w:right="10"/>
        <w:jc w:val="center"/>
      </w:pPr>
      <w:r w:rsidRPr="0074568E">
        <w:rPr>
          <w:b/>
          <w:position w:val="-1"/>
          <w:u w:val="thick"/>
        </w:rPr>
        <w:t>O</w:t>
      </w:r>
      <w:r w:rsidRPr="0074568E">
        <w:rPr>
          <w:b/>
          <w:spacing w:val="-3"/>
          <w:position w:val="-1"/>
          <w:u w:val="thick"/>
        </w:rPr>
        <w:t>P</w:t>
      </w:r>
      <w:r w:rsidRPr="0074568E">
        <w:rPr>
          <w:b/>
          <w:spacing w:val="1"/>
          <w:position w:val="-1"/>
          <w:u w:val="thick"/>
        </w:rPr>
        <w:t>T</w:t>
      </w:r>
      <w:r w:rsidRPr="0074568E">
        <w:rPr>
          <w:b/>
          <w:position w:val="-1"/>
          <w:u w:val="thick"/>
        </w:rPr>
        <w:t>ION</w:t>
      </w:r>
      <w:r w:rsidRPr="0074568E">
        <w:rPr>
          <w:b/>
          <w:spacing w:val="-1"/>
          <w:position w:val="-1"/>
          <w:u w:val="thick"/>
        </w:rPr>
        <w:t xml:space="preserve"> </w:t>
      </w:r>
      <w:r w:rsidRPr="0074568E">
        <w:rPr>
          <w:b/>
          <w:position w:val="-1"/>
          <w:u w:val="thick"/>
        </w:rPr>
        <w:t>1</w:t>
      </w:r>
    </w:p>
    <w:p w14:paraId="47872C15" w14:textId="77777777" w:rsidR="00E842CF" w:rsidRDefault="00E842CF" w:rsidP="00E842CF">
      <w:pPr>
        <w:autoSpaceDE w:val="0"/>
        <w:autoSpaceDN w:val="0"/>
        <w:adjustRightInd w:val="0"/>
        <w:spacing w:before="7" w:line="240" w:lineRule="exact"/>
        <w:rPr>
          <w:sz w:val="20"/>
          <w:szCs w:val="20"/>
        </w:rPr>
      </w:pPr>
    </w:p>
    <w:p w14:paraId="27B2F720" w14:textId="77777777" w:rsidR="00E842CF" w:rsidRDefault="00E842CF" w:rsidP="00E842CF">
      <w:pPr>
        <w:tabs>
          <w:tab w:val="left" w:pos="5240"/>
        </w:tabs>
        <w:autoSpaceDE w:val="0"/>
        <w:autoSpaceDN w:val="0"/>
        <w:adjustRightInd w:val="0"/>
        <w:spacing w:before="29"/>
        <w:jc w:val="center"/>
        <w:rPr>
          <w:sz w:val="20"/>
          <w:szCs w:val="20"/>
        </w:rPr>
      </w:pPr>
      <w:r>
        <w:rPr>
          <w:spacing w:val="-3"/>
          <w:sz w:val="20"/>
          <w:szCs w:val="20"/>
        </w:rPr>
        <w:t>I</w:t>
      </w:r>
      <w:r>
        <w:rPr>
          <w:spacing w:val="1"/>
          <w:sz w:val="20"/>
          <w:szCs w:val="20"/>
        </w:rPr>
        <w:t>RR</w:t>
      </w:r>
      <w:r>
        <w:rPr>
          <w:sz w:val="20"/>
          <w:szCs w:val="20"/>
        </w:rPr>
        <w:t>EVO</w:t>
      </w:r>
      <w:r>
        <w:rPr>
          <w:spacing w:val="1"/>
          <w:sz w:val="20"/>
          <w:szCs w:val="20"/>
        </w:rPr>
        <w:t>C</w:t>
      </w:r>
      <w:r>
        <w:rPr>
          <w:spacing w:val="2"/>
          <w:sz w:val="20"/>
          <w:szCs w:val="20"/>
        </w:rPr>
        <w:t>A</w:t>
      </w:r>
      <w:r>
        <w:rPr>
          <w:spacing w:val="1"/>
          <w:sz w:val="20"/>
          <w:szCs w:val="20"/>
        </w:rPr>
        <w:t>B</w:t>
      </w:r>
      <w:r>
        <w:rPr>
          <w:spacing w:val="-3"/>
          <w:sz w:val="20"/>
          <w:szCs w:val="20"/>
        </w:rPr>
        <w:t>L</w:t>
      </w:r>
      <w:r>
        <w:rPr>
          <w:sz w:val="20"/>
          <w:szCs w:val="20"/>
        </w:rPr>
        <w:t xml:space="preserve">E </w:t>
      </w:r>
      <w:r>
        <w:rPr>
          <w:spacing w:val="1"/>
          <w:sz w:val="20"/>
          <w:szCs w:val="20"/>
        </w:rPr>
        <w:t>S</w:t>
      </w:r>
      <w:r>
        <w:rPr>
          <w:sz w:val="20"/>
          <w:szCs w:val="20"/>
        </w:rPr>
        <w:t>TA</w:t>
      </w:r>
      <w:r>
        <w:rPr>
          <w:spacing w:val="2"/>
          <w:sz w:val="20"/>
          <w:szCs w:val="20"/>
        </w:rPr>
        <w:t>N</w:t>
      </w:r>
      <w:r>
        <w:rPr>
          <w:sz w:val="20"/>
          <w:szCs w:val="20"/>
        </w:rPr>
        <w:t>D</w:t>
      </w:r>
      <w:r>
        <w:rPr>
          <w:spacing w:val="-2"/>
          <w:sz w:val="20"/>
          <w:szCs w:val="20"/>
        </w:rPr>
        <w:t>B</w:t>
      </w:r>
      <w:r>
        <w:rPr>
          <w:sz w:val="20"/>
          <w:szCs w:val="20"/>
        </w:rPr>
        <w:t>Y</w:t>
      </w:r>
      <w:r>
        <w:rPr>
          <w:spacing w:val="2"/>
          <w:sz w:val="20"/>
          <w:szCs w:val="20"/>
        </w:rPr>
        <w:t xml:space="preserve"> </w:t>
      </w:r>
      <w:r>
        <w:rPr>
          <w:spacing w:val="-3"/>
          <w:sz w:val="20"/>
          <w:szCs w:val="20"/>
        </w:rPr>
        <w:t>L</w:t>
      </w:r>
      <w:r>
        <w:rPr>
          <w:sz w:val="20"/>
          <w:szCs w:val="20"/>
        </w:rPr>
        <w:t>E</w:t>
      </w:r>
      <w:r>
        <w:rPr>
          <w:spacing w:val="2"/>
          <w:sz w:val="20"/>
          <w:szCs w:val="20"/>
        </w:rPr>
        <w:t>T</w:t>
      </w:r>
      <w:r>
        <w:rPr>
          <w:sz w:val="20"/>
          <w:szCs w:val="20"/>
        </w:rPr>
        <w:t>TER</w:t>
      </w:r>
      <w:r>
        <w:rPr>
          <w:spacing w:val="1"/>
          <w:sz w:val="20"/>
          <w:szCs w:val="20"/>
        </w:rPr>
        <w:t xml:space="preserve"> </w:t>
      </w:r>
      <w:r>
        <w:rPr>
          <w:sz w:val="20"/>
          <w:szCs w:val="20"/>
        </w:rPr>
        <w:t>OF</w:t>
      </w:r>
      <w:r>
        <w:rPr>
          <w:spacing w:val="-1"/>
          <w:sz w:val="20"/>
          <w:szCs w:val="20"/>
        </w:rPr>
        <w:t xml:space="preserve"> </w:t>
      </w:r>
      <w:r>
        <w:rPr>
          <w:spacing w:val="1"/>
          <w:sz w:val="20"/>
          <w:szCs w:val="20"/>
        </w:rPr>
        <w:t>CR</w:t>
      </w:r>
      <w:r>
        <w:rPr>
          <w:spacing w:val="2"/>
          <w:sz w:val="20"/>
          <w:szCs w:val="20"/>
        </w:rPr>
        <w:t>ED</w:t>
      </w:r>
      <w:r>
        <w:rPr>
          <w:spacing w:val="-3"/>
          <w:sz w:val="20"/>
          <w:szCs w:val="20"/>
        </w:rPr>
        <w:t>I</w:t>
      </w:r>
      <w:r>
        <w:rPr>
          <w:sz w:val="20"/>
          <w:szCs w:val="20"/>
        </w:rPr>
        <w:t xml:space="preserve">T </w:t>
      </w:r>
      <w:r>
        <w:rPr>
          <w:spacing w:val="-1"/>
          <w:sz w:val="20"/>
          <w:szCs w:val="20"/>
        </w:rPr>
        <w:t>F</w:t>
      </w:r>
      <w:r>
        <w:rPr>
          <w:sz w:val="20"/>
          <w:szCs w:val="20"/>
        </w:rPr>
        <w:t>O</w:t>
      </w:r>
      <w:r>
        <w:rPr>
          <w:spacing w:val="1"/>
          <w:sz w:val="20"/>
          <w:szCs w:val="20"/>
        </w:rPr>
        <w:t>R</w:t>
      </w:r>
      <w:r>
        <w:rPr>
          <w:sz w:val="20"/>
          <w:szCs w:val="20"/>
        </w:rPr>
        <w:t xml:space="preserve">M </w:t>
      </w:r>
    </w:p>
    <w:p w14:paraId="17BF43C5" w14:textId="77777777" w:rsidR="00E842CF" w:rsidRDefault="00E842CF" w:rsidP="00E842CF">
      <w:pPr>
        <w:tabs>
          <w:tab w:val="left" w:pos="5240"/>
        </w:tabs>
        <w:autoSpaceDE w:val="0"/>
        <w:autoSpaceDN w:val="0"/>
        <w:adjustRightInd w:val="0"/>
        <w:spacing w:before="29"/>
        <w:jc w:val="center"/>
        <w:rPr>
          <w:sz w:val="20"/>
          <w:szCs w:val="20"/>
          <w:u w:val="single"/>
        </w:rPr>
      </w:pPr>
      <w:r>
        <w:rPr>
          <w:sz w:val="20"/>
          <w:szCs w:val="20"/>
        </w:rPr>
        <w:t>DATE OF</w:t>
      </w:r>
      <w:r>
        <w:rPr>
          <w:spacing w:val="3"/>
          <w:sz w:val="20"/>
          <w:szCs w:val="20"/>
        </w:rPr>
        <w:t xml:space="preserve"> </w:t>
      </w:r>
      <w:r>
        <w:rPr>
          <w:spacing w:val="-6"/>
          <w:sz w:val="20"/>
          <w:szCs w:val="20"/>
        </w:rPr>
        <w:t>I</w:t>
      </w:r>
      <w:r>
        <w:rPr>
          <w:spacing w:val="1"/>
          <w:sz w:val="20"/>
          <w:szCs w:val="20"/>
        </w:rPr>
        <w:t>SS</w:t>
      </w:r>
      <w:r>
        <w:rPr>
          <w:sz w:val="20"/>
          <w:szCs w:val="20"/>
        </w:rPr>
        <w:t>U</w:t>
      </w:r>
      <w:r>
        <w:rPr>
          <w:spacing w:val="2"/>
          <w:sz w:val="20"/>
          <w:szCs w:val="20"/>
        </w:rPr>
        <w:t>A</w:t>
      </w:r>
      <w:r>
        <w:rPr>
          <w:sz w:val="20"/>
          <w:szCs w:val="20"/>
        </w:rPr>
        <w:t>N</w:t>
      </w:r>
      <w:r>
        <w:rPr>
          <w:spacing w:val="1"/>
          <w:sz w:val="20"/>
          <w:szCs w:val="20"/>
        </w:rPr>
        <w:t>C</w:t>
      </w:r>
      <w:r>
        <w:rPr>
          <w:sz w:val="20"/>
          <w:szCs w:val="20"/>
        </w:rPr>
        <w:t xml:space="preserve">E: </w:t>
      </w:r>
      <w:r>
        <w:rPr>
          <w:sz w:val="20"/>
          <w:szCs w:val="20"/>
          <w:u w:val="single"/>
        </w:rPr>
        <w:tab/>
      </w:r>
    </w:p>
    <w:p w14:paraId="1F979870"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15BFB930" w14:textId="77777777" w:rsidR="00E842CF" w:rsidRDefault="00E842CF" w:rsidP="00E842CF">
      <w:pPr>
        <w:autoSpaceDE w:val="0"/>
        <w:autoSpaceDN w:val="0"/>
        <w:adjustRightInd w:val="0"/>
        <w:spacing w:line="271" w:lineRule="exact"/>
        <w:ind w:left="120" w:right="-76"/>
        <w:rPr>
          <w:sz w:val="20"/>
          <w:szCs w:val="20"/>
        </w:rPr>
      </w:pPr>
      <w:r>
        <w:rPr>
          <w:b/>
          <w:bCs/>
          <w:spacing w:val="-1"/>
          <w:position w:val="-1"/>
          <w:sz w:val="20"/>
          <w:szCs w:val="20"/>
        </w:rPr>
        <w:t>[</w:t>
      </w:r>
      <w:r>
        <w:rPr>
          <w:position w:val="-1"/>
          <w:sz w:val="20"/>
          <w:szCs w:val="20"/>
        </w:rPr>
        <w:t>Add</w:t>
      </w:r>
      <w:r>
        <w:rPr>
          <w:spacing w:val="-1"/>
          <w:position w:val="-1"/>
          <w:sz w:val="20"/>
          <w:szCs w:val="20"/>
        </w:rPr>
        <w:t>re</w:t>
      </w:r>
      <w:r>
        <w:rPr>
          <w:position w:val="-1"/>
          <w:sz w:val="20"/>
          <w:szCs w:val="20"/>
        </w:rPr>
        <w:t>ss</w:t>
      </w:r>
      <w:r>
        <w:rPr>
          <w:b/>
          <w:bCs/>
          <w:position w:val="-1"/>
          <w:sz w:val="20"/>
          <w:szCs w:val="20"/>
        </w:rPr>
        <w:t>]</w:t>
      </w:r>
    </w:p>
    <w:p w14:paraId="77301843"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0B1FBA87" w14:textId="77777777" w:rsidR="00E842CF" w:rsidRDefault="00E842CF" w:rsidP="00E842CF">
      <w:pPr>
        <w:tabs>
          <w:tab w:val="left" w:pos="4160"/>
        </w:tabs>
        <w:autoSpaceDE w:val="0"/>
        <w:autoSpaceDN w:val="0"/>
        <w:adjustRightInd w:val="0"/>
        <w:spacing w:before="29" w:line="271" w:lineRule="exact"/>
        <w:ind w:left="840" w:right="-20"/>
        <w:rPr>
          <w:sz w:val="20"/>
          <w:szCs w:val="20"/>
        </w:rPr>
      </w:pPr>
      <w:r>
        <w:rPr>
          <w:spacing w:val="1"/>
          <w:position w:val="-1"/>
          <w:sz w:val="20"/>
          <w:szCs w:val="20"/>
        </w:rPr>
        <w:t>R</w:t>
      </w:r>
      <w:r>
        <w:rPr>
          <w:spacing w:val="-1"/>
          <w:position w:val="-1"/>
          <w:sz w:val="20"/>
          <w:szCs w:val="20"/>
        </w:rPr>
        <w:t>e</w:t>
      </w:r>
      <w:r>
        <w:rPr>
          <w:position w:val="-1"/>
          <w:sz w:val="20"/>
          <w:szCs w:val="20"/>
        </w:rPr>
        <w:t xml:space="preserve">:  </w:t>
      </w:r>
      <w:r>
        <w:rPr>
          <w:spacing w:val="1"/>
          <w:position w:val="-1"/>
          <w:sz w:val="20"/>
          <w:szCs w:val="20"/>
        </w:rPr>
        <w:t>C</w:t>
      </w:r>
      <w:r>
        <w:rPr>
          <w:spacing w:val="-1"/>
          <w:position w:val="-1"/>
          <w:sz w:val="20"/>
          <w:szCs w:val="20"/>
        </w:rPr>
        <w:t>re</w:t>
      </w:r>
      <w:r>
        <w:rPr>
          <w:position w:val="-1"/>
          <w:sz w:val="20"/>
          <w:szCs w:val="20"/>
        </w:rPr>
        <w:t xml:space="preserve">dit No. </w:t>
      </w:r>
      <w:r>
        <w:rPr>
          <w:position w:val="-1"/>
          <w:sz w:val="20"/>
          <w:szCs w:val="20"/>
          <w:u w:val="single"/>
        </w:rPr>
        <w:t xml:space="preserve"> </w:t>
      </w:r>
      <w:r>
        <w:rPr>
          <w:position w:val="-1"/>
          <w:sz w:val="20"/>
          <w:szCs w:val="20"/>
          <w:u w:val="single"/>
        </w:rPr>
        <w:tab/>
      </w:r>
    </w:p>
    <w:p w14:paraId="5B438E01" w14:textId="77777777" w:rsidR="00E842CF" w:rsidRDefault="00E842CF" w:rsidP="00E842CF">
      <w:pPr>
        <w:autoSpaceDE w:val="0"/>
        <w:autoSpaceDN w:val="0"/>
        <w:adjustRightInd w:val="0"/>
        <w:spacing w:before="12" w:line="240" w:lineRule="exact"/>
        <w:rPr>
          <w:sz w:val="20"/>
          <w:szCs w:val="20"/>
        </w:rPr>
      </w:pPr>
    </w:p>
    <w:p w14:paraId="49ABA8B6" w14:textId="77777777" w:rsidR="00E842CF" w:rsidRDefault="00E842CF" w:rsidP="00E842CF">
      <w:pPr>
        <w:autoSpaceDE w:val="0"/>
        <w:autoSpaceDN w:val="0"/>
        <w:adjustRightInd w:val="0"/>
        <w:spacing w:before="12" w:line="240" w:lineRule="exact"/>
        <w:rPr>
          <w:sz w:val="20"/>
          <w:szCs w:val="20"/>
        </w:rPr>
      </w:pPr>
    </w:p>
    <w:p w14:paraId="59741A9E" w14:textId="77777777" w:rsidR="00E842CF" w:rsidRDefault="00E842CF" w:rsidP="00E842CF">
      <w:pPr>
        <w:pStyle w:val="BodyText"/>
        <w:spacing w:after="240"/>
        <w:ind w:firstLine="720"/>
        <w:jc w:val="both"/>
        <w:rPr>
          <w:sz w:val="20"/>
          <w:szCs w:val="20"/>
        </w:rPr>
      </w:pPr>
      <w:r>
        <w:rPr>
          <w:spacing w:val="-1"/>
          <w:sz w:val="20"/>
          <w:szCs w:val="20"/>
        </w:rPr>
        <w:t>We</w:t>
      </w:r>
      <w:r>
        <w:rPr>
          <w:sz w:val="20"/>
          <w:szCs w:val="20"/>
        </w:rPr>
        <w:t xml:space="preserve">, </w:t>
      </w:r>
      <w:r>
        <w:rPr>
          <w:sz w:val="20"/>
          <w:szCs w:val="20"/>
          <w:u w:val="single"/>
        </w:rPr>
        <w:tab/>
      </w:r>
      <w:r>
        <w:rPr>
          <w:sz w:val="20"/>
          <w:szCs w:val="20"/>
          <w:u w:val="single"/>
        </w:rPr>
        <w:tab/>
      </w:r>
      <w:r>
        <w:rPr>
          <w:sz w:val="20"/>
          <w:szCs w:val="20"/>
          <w:u w:val="single"/>
        </w:rPr>
        <w:tab/>
      </w:r>
      <w:r>
        <w:rPr>
          <w:sz w:val="20"/>
          <w:szCs w:val="20"/>
        </w:rPr>
        <w:t xml:space="preserve"> </w:t>
      </w:r>
      <w:r>
        <w:rPr>
          <w:spacing w:val="-1"/>
          <w:sz w:val="20"/>
          <w:szCs w:val="20"/>
        </w:rPr>
        <w:t>(</w:t>
      </w:r>
      <w:r>
        <w:rPr>
          <w:sz w:val="20"/>
          <w:szCs w:val="20"/>
        </w:rPr>
        <w:t xml:space="preserve">the </w:t>
      </w:r>
      <w:r>
        <w:rPr>
          <w:spacing w:val="6"/>
          <w:sz w:val="20"/>
          <w:szCs w:val="20"/>
        </w:rPr>
        <w:t xml:space="preserve"> </w:t>
      </w:r>
      <w:r>
        <w:rPr>
          <w:spacing w:val="1"/>
          <w:sz w:val="20"/>
          <w:szCs w:val="20"/>
        </w:rPr>
        <w:t>“</w:t>
      </w:r>
      <w:r>
        <w:rPr>
          <w:spacing w:val="-3"/>
          <w:sz w:val="20"/>
          <w:szCs w:val="20"/>
        </w:rPr>
        <w:t>I</w:t>
      </w:r>
      <w:r>
        <w:rPr>
          <w:sz w:val="20"/>
          <w:szCs w:val="20"/>
        </w:rPr>
        <w:t xml:space="preserve">ssuing </w:t>
      </w:r>
      <w:r>
        <w:rPr>
          <w:spacing w:val="7"/>
          <w:sz w:val="20"/>
          <w:szCs w:val="20"/>
        </w:rPr>
        <w:t xml:space="preserve"> </w:t>
      </w:r>
      <w:r>
        <w:rPr>
          <w:spacing w:val="-2"/>
          <w:sz w:val="20"/>
          <w:szCs w:val="20"/>
        </w:rPr>
        <w:t>B</w:t>
      </w:r>
      <w:r>
        <w:rPr>
          <w:spacing w:val="-1"/>
          <w:sz w:val="20"/>
          <w:szCs w:val="20"/>
        </w:rPr>
        <w:t>a</w:t>
      </w:r>
      <w:r>
        <w:rPr>
          <w:sz w:val="20"/>
          <w:szCs w:val="20"/>
        </w:rPr>
        <w:t>n</w:t>
      </w:r>
      <w:r>
        <w:rPr>
          <w:spacing w:val="2"/>
          <w:sz w:val="20"/>
          <w:szCs w:val="20"/>
        </w:rPr>
        <w:t>k</w:t>
      </w:r>
      <w:r>
        <w:rPr>
          <w:spacing w:val="-1"/>
          <w:sz w:val="20"/>
          <w:szCs w:val="20"/>
        </w:rPr>
        <w:t>”)</w:t>
      </w:r>
      <w:r>
        <w:rPr>
          <w:sz w:val="20"/>
          <w:szCs w:val="20"/>
        </w:rPr>
        <w:t xml:space="preserve">, </w:t>
      </w:r>
      <w:r>
        <w:rPr>
          <w:spacing w:val="7"/>
          <w:sz w:val="20"/>
          <w:szCs w:val="20"/>
        </w:rPr>
        <w:t xml:space="preserve"> </w:t>
      </w:r>
      <w:r>
        <w:rPr>
          <w:sz w:val="20"/>
          <w:szCs w:val="20"/>
        </w:rPr>
        <w:t>h</w:t>
      </w:r>
      <w:r>
        <w:rPr>
          <w:spacing w:val="1"/>
          <w:sz w:val="20"/>
          <w:szCs w:val="20"/>
        </w:rPr>
        <w:t>e</w:t>
      </w:r>
      <w:r>
        <w:rPr>
          <w:spacing w:val="-1"/>
          <w:sz w:val="20"/>
          <w:szCs w:val="20"/>
        </w:rPr>
        <w:t>re</w:t>
      </w:r>
      <w:r>
        <w:rPr>
          <w:spacing w:val="5"/>
          <w:sz w:val="20"/>
          <w:szCs w:val="20"/>
        </w:rPr>
        <w:t>b</w:t>
      </w:r>
      <w:r>
        <w:rPr>
          <w:sz w:val="20"/>
          <w:szCs w:val="20"/>
        </w:rPr>
        <w:t xml:space="preserve">y </w:t>
      </w:r>
      <w:r>
        <w:rPr>
          <w:spacing w:val="2"/>
          <w:sz w:val="20"/>
          <w:szCs w:val="20"/>
        </w:rPr>
        <w:t xml:space="preserve"> </w:t>
      </w:r>
      <w:r>
        <w:rPr>
          <w:spacing w:val="-1"/>
          <w:sz w:val="20"/>
          <w:szCs w:val="20"/>
        </w:rPr>
        <w:t>e</w:t>
      </w:r>
      <w:r>
        <w:rPr>
          <w:sz w:val="20"/>
          <w:szCs w:val="20"/>
        </w:rPr>
        <w:t>st</w:t>
      </w:r>
      <w:r>
        <w:rPr>
          <w:spacing w:val="-1"/>
          <w:sz w:val="20"/>
          <w:szCs w:val="20"/>
        </w:rPr>
        <w:t>a</w:t>
      </w:r>
      <w:r>
        <w:rPr>
          <w:sz w:val="20"/>
          <w:szCs w:val="20"/>
        </w:rPr>
        <w:t xml:space="preserve">blish </w:t>
      </w:r>
      <w:r>
        <w:rPr>
          <w:spacing w:val="7"/>
          <w:sz w:val="20"/>
          <w:szCs w:val="20"/>
        </w:rPr>
        <w:t xml:space="preserve"> </w:t>
      </w:r>
      <w:r>
        <w:rPr>
          <w:sz w:val="20"/>
          <w:szCs w:val="20"/>
        </w:rPr>
        <w:t xml:space="preserve">our </w:t>
      </w:r>
      <w:r>
        <w:rPr>
          <w:spacing w:val="9"/>
          <w:sz w:val="20"/>
          <w:szCs w:val="20"/>
        </w:rPr>
        <w:t xml:space="preserve"> </w:t>
      </w:r>
      <w:r>
        <w:rPr>
          <w:spacing w:val="-3"/>
          <w:sz w:val="20"/>
          <w:szCs w:val="20"/>
        </w:rPr>
        <w:t>I</w:t>
      </w:r>
      <w:r>
        <w:rPr>
          <w:spacing w:val="2"/>
          <w:sz w:val="20"/>
          <w:szCs w:val="20"/>
        </w:rPr>
        <w:t>r</w:t>
      </w:r>
      <w:r>
        <w:rPr>
          <w:spacing w:val="-1"/>
          <w:sz w:val="20"/>
          <w:szCs w:val="20"/>
        </w:rPr>
        <w:t>re</w:t>
      </w:r>
      <w:r>
        <w:rPr>
          <w:spacing w:val="2"/>
          <w:sz w:val="20"/>
          <w:szCs w:val="20"/>
        </w:rPr>
        <w:t>v</w:t>
      </w:r>
      <w:r>
        <w:rPr>
          <w:sz w:val="20"/>
          <w:szCs w:val="20"/>
        </w:rPr>
        <w:t>o</w:t>
      </w:r>
      <w:r>
        <w:rPr>
          <w:spacing w:val="-1"/>
          <w:sz w:val="20"/>
          <w:szCs w:val="20"/>
        </w:rPr>
        <w:t>ca</w:t>
      </w:r>
      <w:r>
        <w:rPr>
          <w:sz w:val="20"/>
          <w:szCs w:val="20"/>
        </w:rPr>
        <w:t>ble  T</w:t>
      </w:r>
      <w:r>
        <w:rPr>
          <w:spacing w:val="-1"/>
          <w:sz w:val="20"/>
          <w:szCs w:val="20"/>
        </w:rPr>
        <w:t>ra</w:t>
      </w:r>
      <w:r>
        <w:rPr>
          <w:sz w:val="20"/>
          <w:szCs w:val="20"/>
        </w:rPr>
        <w:t>ns</w:t>
      </w:r>
      <w:r>
        <w:rPr>
          <w:spacing w:val="-1"/>
          <w:sz w:val="20"/>
          <w:szCs w:val="20"/>
        </w:rPr>
        <w:t>f</w:t>
      </w:r>
      <w:r>
        <w:rPr>
          <w:spacing w:val="1"/>
          <w:sz w:val="20"/>
          <w:szCs w:val="20"/>
        </w:rPr>
        <w:t>e</w:t>
      </w:r>
      <w:r>
        <w:rPr>
          <w:spacing w:val="-1"/>
          <w:sz w:val="20"/>
          <w:szCs w:val="20"/>
        </w:rPr>
        <w:t>ra</w:t>
      </w:r>
      <w:r>
        <w:rPr>
          <w:sz w:val="20"/>
          <w:szCs w:val="20"/>
        </w:rPr>
        <w:t xml:space="preserve">ble </w:t>
      </w:r>
      <w:r>
        <w:rPr>
          <w:spacing w:val="1"/>
          <w:sz w:val="20"/>
          <w:szCs w:val="20"/>
        </w:rPr>
        <w:t>S</w:t>
      </w:r>
      <w:r>
        <w:rPr>
          <w:sz w:val="20"/>
          <w:szCs w:val="20"/>
        </w:rPr>
        <w:t>t</w:t>
      </w:r>
      <w:r>
        <w:rPr>
          <w:spacing w:val="-1"/>
          <w:sz w:val="20"/>
          <w:szCs w:val="20"/>
        </w:rPr>
        <w:t>a</w:t>
      </w:r>
      <w:r>
        <w:rPr>
          <w:sz w:val="20"/>
          <w:szCs w:val="20"/>
        </w:rPr>
        <w:t>nd</w:t>
      </w:r>
      <w:r>
        <w:rPr>
          <w:spacing w:val="5"/>
          <w:sz w:val="20"/>
          <w:szCs w:val="20"/>
        </w:rPr>
        <w:t>b</w:t>
      </w:r>
      <w:r>
        <w:rPr>
          <w:sz w:val="20"/>
          <w:szCs w:val="20"/>
        </w:rPr>
        <w:t xml:space="preserve">y </w:t>
      </w:r>
      <w:r>
        <w:rPr>
          <w:spacing w:val="-3"/>
          <w:sz w:val="20"/>
          <w:szCs w:val="20"/>
        </w:rPr>
        <w:t>L</w:t>
      </w:r>
      <w:r>
        <w:rPr>
          <w:spacing w:val="-1"/>
          <w:sz w:val="20"/>
          <w:szCs w:val="20"/>
        </w:rPr>
        <w:t>e</w:t>
      </w:r>
      <w:r>
        <w:rPr>
          <w:sz w:val="20"/>
          <w:szCs w:val="20"/>
        </w:rPr>
        <w:t>tt</w:t>
      </w:r>
      <w:r>
        <w:rPr>
          <w:spacing w:val="1"/>
          <w:sz w:val="20"/>
          <w:szCs w:val="20"/>
        </w:rPr>
        <w:t>e</w:t>
      </w:r>
      <w:r>
        <w:rPr>
          <w:sz w:val="20"/>
          <w:szCs w:val="20"/>
        </w:rPr>
        <w:t xml:space="preserve">r of </w:t>
      </w:r>
      <w:r>
        <w:rPr>
          <w:spacing w:val="1"/>
          <w:sz w:val="20"/>
          <w:szCs w:val="20"/>
        </w:rPr>
        <w:t>C</w:t>
      </w:r>
      <w:r>
        <w:rPr>
          <w:spacing w:val="-1"/>
          <w:sz w:val="20"/>
          <w:szCs w:val="20"/>
        </w:rPr>
        <w:t>re</w:t>
      </w:r>
      <w:r>
        <w:rPr>
          <w:sz w:val="20"/>
          <w:szCs w:val="20"/>
        </w:rPr>
        <w:t xml:space="preserve">dit </w:t>
      </w:r>
      <w:r>
        <w:rPr>
          <w:spacing w:val="-1"/>
          <w:sz w:val="20"/>
          <w:szCs w:val="20"/>
        </w:rPr>
        <w:t>(</w:t>
      </w:r>
      <w:r>
        <w:rPr>
          <w:sz w:val="20"/>
          <w:szCs w:val="20"/>
        </w:rPr>
        <w:t xml:space="preserve">the </w:t>
      </w:r>
      <w:r>
        <w:rPr>
          <w:spacing w:val="1"/>
          <w:sz w:val="20"/>
          <w:szCs w:val="20"/>
        </w:rPr>
        <w:t>“</w:t>
      </w:r>
      <w:r>
        <w:rPr>
          <w:spacing w:val="-5"/>
          <w:sz w:val="20"/>
          <w:szCs w:val="20"/>
        </w:rPr>
        <w:t>L</w:t>
      </w:r>
      <w:r>
        <w:rPr>
          <w:spacing w:val="-1"/>
          <w:sz w:val="20"/>
          <w:szCs w:val="20"/>
        </w:rPr>
        <w:t>e</w:t>
      </w:r>
      <w:r>
        <w:rPr>
          <w:sz w:val="20"/>
          <w:szCs w:val="20"/>
        </w:rPr>
        <w:t>tt</w:t>
      </w:r>
      <w:r>
        <w:rPr>
          <w:spacing w:val="1"/>
          <w:sz w:val="20"/>
          <w:szCs w:val="20"/>
        </w:rPr>
        <w:t>e</w:t>
      </w:r>
      <w:r>
        <w:rPr>
          <w:sz w:val="20"/>
          <w:szCs w:val="20"/>
        </w:rPr>
        <w:t xml:space="preserve">r of </w:t>
      </w:r>
      <w:r>
        <w:rPr>
          <w:spacing w:val="1"/>
          <w:sz w:val="20"/>
          <w:szCs w:val="20"/>
        </w:rPr>
        <w:t>C</w:t>
      </w:r>
      <w:r>
        <w:rPr>
          <w:spacing w:val="-1"/>
          <w:sz w:val="20"/>
          <w:szCs w:val="20"/>
        </w:rPr>
        <w:t>re</w:t>
      </w:r>
      <w:r>
        <w:rPr>
          <w:sz w:val="20"/>
          <w:szCs w:val="20"/>
        </w:rPr>
        <w:t>dit</w:t>
      </w:r>
      <w:r>
        <w:rPr>
          <w:spacing w:val="-1"/>
          <w:sz w:val="20"/>
          <w:szCs w:val="20"/>
        </w:rPr>
        <w:t>”</w:t>
      </w:r>
      <w:r>
        <w:rPr>
          <w:sz w:val="20"/>
          <w:szCs w:val="20"/>
        </w:rPr>
        <w:t xml:space="preserve">) in </w:t>
      </w:r>
      <w:r>
        <w:rPr>
          <w:spacing w:val="-1"/>
          <w:sz w:val="20"/>
          <w:szCs w:val="20"/>
        </w:rPr>
        <w:t>fa</w:t>
      </w:r>
      <w:r>
        <w:rPr>
          <w:sz w:val="20"/>
          <w:szCs w:val="20"/>
        </w:rPr>
        <w:t>v</w:t>
      </w:r>
      <w:r>
        <w:rPr>
          <w:spacing w:val="2"/>
          <w:sz w:val="20"/>
          <w:szCs w:val="20"/>
        </w:rPr>
        <w:t>o</w:t>
      </w:r>
      <w:r>
        <w:rPr>
          <w:sz w:val="20"/>
          <w:szCs w:val="20"/>
        </w:rPr>
        <w:t xml:space="preserve">r </w:t>
      </w:r>
      <w:r>
        <w:rPr>
          <w:spacing w:val="2"/>
          <w:sz w:val="20"/>
          <w:szCs w:val="20"/>
        </w:rPr>
        <w:t>o</w:t>
      </w:r>
      <w:r>
        <w:rPr>
          <w:sz w:val="20"/>
          <w:szCs w:val="20"/>
        </w:rPr>
        <w:t>f</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(you, the </w:t>
      </w:r>
      <w:r>
        <w:rPr>
          <w:spacing w:val="-1"/>
          <w:sz w:val="20"/>
          <w:szCs w:val="20"/>
        </w:rPr>
        <w:t>“</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pacing w:val="1"/>
          <w:sz w:val="20"/>
          <w:szCs w:val="20"/>
        </w:rPr>
        <w:t>”</w:t>
      </w:r>
      <w:r>
        <w:rPr>
          <w:sz w:val="20"/>
          <w:szCs w:val="20"/>
        </w:rPr>
        <w:t>)</w:t>
      </w:r>
      <w:r>
        <w:rPr>
          <w:spacing w:val="28"/>
          <w:sz w:val="20"/>
          <w:szCs w:val="20"/>
        </w:rPr>
        <w:t xml:space="preserve"> </w:t>
      </w:r>
      <w:r>
        <w:rPr>
          <w:spacing w:val="2"/>
          <w:sz w:val="20"/>
          <w:szCs w:val="20"/>
        </w:rPr>
        <w:t>f</w:t>
      </w:r>
      <w:r>
        <w:rPr>
          <w:sz w:val="20"/>
          <w:szCs w:val="20"/>
        </w:rPr>
        <w:t>or</w:t>
      </w:r>
      <w:r>
        <w:rPr>
          <w:spacing w:val="28"/>
          <w:sz w:val="20"/>
          <w:szCs w:val="20"/>
        </w:rPr>
        <w:t xml:space="preserve"> </w:t>
      </w:r>
      <w:r>
        <w:rPr>
          <w:sz w:val="20"/>
          <w:szCs w:val="20"/>
        </w:rPr>
        <w:t>the</w:t>
      </w:r>
      <w:r>
        <w:rPr>
          <w:spacing w:val="28"/>
          <w:sz w:val="20"/>
          <w:szCs w:val="20"/>
        </w:rPr>
        <w:t xml:space="preserve"> </w:t>
      </w:r>
      <w:r>
        <w:rPr>
          <w:spacing w:val="-1"/>
          <w:sz w:val="20"/>
          <w:szCs w:val="20"/>
        </w:rPr>
        <w:t>acc</w:t>
      </w:r>
      <w:r>
        <w:rPr>
          <w:sz w:val="20"/>
          <w:szCs w:val="20"/>
        </w:rPr>
        <w:t>ount</w:t>
      </w:r>
      <w:r>
        <w:rPr>
          <w:spacing w:val="29"/>
          <w:sz w:val="20"/>
          <w:szCs w:val="20"/>
        </w:rPr>
        <w:t xml:space="preserve"> </w:t>
      </w:r>
      <w:r>
        <w:rPr>
          <w:sz w:val="20"/>
          <w:szCs w:val="20"/>
        </w:rPr>
        <w:t xml:space="preserve">of </w:t>
      </w:r>
      <w:r>
        <w:rPr>
          <w:sz w:val="20"/>
          <w:szCs w:val="20"/>
          <w:u w:val="single"/>
        </w:rPr>
        <w:tab/>
      </w:r>
      <w:r>
        <w:rPr>
          <w:sz w:val="20"/>
          <w:szCs w:val="20"/>
          <w:u w:val="single"/>
        </w:rPr>
        <w:tab/>
      </w:r>
      <w:r>
        <w:rPr>
          <w:sz w:val="20"/>
          <w:szCs w:val="20"/>
          <w:u w:val="single"/>
        </w:rPr>
        <w:tab/>
      </w:r>
      <w:r>
        <w:rPr>
          <w:sz w:val="20"/>
          <w:szCs w:val="20"/>
        </w:rPr>
        <w:t xml:space="preserve"> (the </w:t>
      </w:r>
      <w:r>
        <w:rPr>
          <w:spacing w:val="-1"/>
          <w:sz w:val="20"/>
          <w:szCs w:val="20"/>
        </w:rPr>
        <w:t>“</w:t>
      </w:r>
      <w:r>
        <w:rPr>
          <w:sz w:val="20"/>
          <w:szCs w:val="20"/>
        </w:rPr>
        <w:t>A</w:t>
      </w:r>
      <w:r>
        <w:rPr>
          <w:spacing w:val="-1"/>
          <w:sz w:val="20"/>
          <w:szCs w:val="20"/>
        </w:rPr>
        <w:t>cc</w:t>
      </w:r>
      <w:r>
        <w:rPr>
          <w:sz w:val="20"/>
          <w:szCs w:val="20"/>
        </w:rPr>
        <w:t>ount</w:t>
      </w:r>
      <w:r>
        <w:rPr>
          <w:spacing w:val="44"/>
          <w:sz w:val="20"/>
          <w:szCs w:val="20"/>
        </w:rPr>
        <w:t xml:space="preserve"> </w:t>
      </w:r>
      <w:r>
        <w:rPr>
          <w:spacing w:val="1"/>
          <w:sz w:val="20"/>
          <w:szCs w:val="20"/>
        </w:rPr>
        <w:t>P</w:t>
      </w:r>
      <w:r>
        <w:rPr>
          <w:spacing w:val="-1"/>
          <w:sz w:val="20"/>
          <w:szCs w:val="20"/>
        </w:rPr>
        <w:t>ar</w:t>
      </w:r>
      <w:r>
        <w:rPr>
          <w:spacing w:val="5"/>
          <w:sz w:val="20"/>
          <w:szCs w:val="20"/>
        </w:rPr>
        <w:t>t</w:t>
      </w:r>
      <w:r>
        <w:rPr>
          <w:spacing w:val="-5"/>
          <w:sz w:val="20"/>
          <w:szCs w:val="20"/>
        </w:rPr>
        <w:t>y</w:t>
      </w:r>
      <w:r>
        <w:rPr>
          <w:spacing w:val="1"/>
          <w:sz w:val="20"/>
          <w:szCs w:val="20"/>
        </w:rPr>
        <w:t>”</w:t>
      </w:r>
      <w:r>
        <w:rPr>
          <w:spacing w:val="-1"/>
          <w:sz w:val="20"/>
          <w:szCs w:val="20"/>
        </w:rPr>
        <w:t>)</w:t>
      </w:r>
      <w:r>
        <w:rPr>
          <w:sz w:val="20"/>
          <w:szCs w:val="20"/>
        </w:rPr>
        <w:t>,</w:t>
      </w:r>
      <w:r>
        <w:rPr>
          <w:spacing w:val="43"/>
          <w:sz w:val="20"/>
          <w:szCs w:val="20"/>
        </w:rPr>
        <w:t xml:space="preserve"> </w:t>
      </w:r>
      <w:r>
        <w:rPr>
          <w:spacing w:val="-1"/>
          <w:sz w:val="20"/>
          <w:szCs w:val="20"/>
        </w:rPr>
        <w:t>f</w:t>
      </w:r>
      <w:r>
        <w:rPr>
          <w:sz w:val="20"/>
          <w:szCs w:val="20"/>
        </w:rPr>
        <w:t>or</w:t>
      </w:r>
      <w:r>
        <w:rPr>
          <w:spacing w:val="42"/>
          <w:sz w:val="20"/>
          <w:szCs w:val="20"/>
        </w:rPr>
        <w:t xml:space="preserve"> </w:t>
      </w:r>
      <w:r>
        <w:rPr>
          <w:sz w:val="20"/>
          <w:szCs w:val="20"/>
        </w:rPr>
        <w:t>t</w:t>
      </w:r>
      <w:r>
        <w:rPr>
          <w:spacing w:val="2"/>
          <w:sz w:val="20"/>
          <w:szCs w:val="20"/>
        </w:rPr>
        <w:t>h</w:t>
      </w:r>
      <w:r>
        <w:rPr>
          <w:sz w:val="20"/>
          <w:szCs w:val="20"/>
        </w:rPr>
        <w:t>e</w:t>
      </w:r>
      <w:r>
        <w:rPr>
          <w:spacing w:val="42"/>
          <w:sz w:val="20"/>
          <w:szCs w:val="20"/>
        </w:rPr>
        <w:t xml:space="preserve"> </w:t>
      </w:r>
      <w:r>
        <w:rPr>
          <w:spacing w:val="1"/>
          <w:sz w:val="20"/>
          <w:szCs w:val="20"/>
        </w:rPr>
        <w:t>a</w:t>
      </w:r>
      <w:r>
        <w:rPr>
          <w:sz w:val="20"/>
          <w:szCs w:val="20"/>
        </w:rPr>
        <w:t>g</w:t>
      </w:r>
      <w:r>
        <w:rPr>
          <w:spacing w:val="-2"/>
          <w:sz w:val="20"/>
          <w:szCs w:val="20"/>
        </w:rPr>
        <w:t>g</w:t>
      </w:r>
      <w:r>
        <w:rPr>
          <w:spacing w:val="-1"/>
          <w:sz w:val="20"/>
          <w:szCs w:val="20"/>
        </w:rPr>
        <w:t>r</w:t>
      </w:r>
      <w:r>
        <w:rPr>
          <w:spacing w:val="1"/>
          <w:sz w:val="20"/>
          <w:szCs w:val="20"/>
        </w:rPr>
        <w:t>e</w:t>
      </w:r>
      <w:r>
        <w:rPr>
          <w:sz w:val="20"/>
          <w:szCs w:val="20"/>
        </w:rPr>
        <w:t>g</w:t>
      </w:r>
      <w:r>
        <w:rPr>
          <w:spacing w:val="-1"/>
          <w:sz w:val="20"/>
          <w:szCs w:val="20"/>
        </w:rPr>
        <w:t>a</w:t>
      </w:r>
      <w:r>
        <w:rPr>
          <w:sz w:val="20"/>
          <w:szCs w:val="20"/>
        </w:rPr>
        <w:t>te</w:t>
      </w:r>
      <w:r>
        <w:rPr>
          <w:spacing w:val="42"/>
          <w:sz w:val="20"/>
          <w:szCs w:val="20"/>
        </w:rPr>
        <w:t xml:space="preserve"> </w:t>
      </w:r>
      <w:r>
        <w:rPr>
          <w:spacing w:val="-1"/>
          <w:sz w:val="20"/>
          <w:szCs w:val="20"/>
        </w:rPr>
        <w:t>a</w:t>
      </w:r>
      <w:r>
        <w:rPr>
          <w:sz w:val="20"/>
          <w:szCs w:val="20"/>
        </w:rPr>
        <w:t>mount</w:t>
      </w:r>
      <w:r>
        <w:rPr>
          <w:spacing w:val="44"/>
          <w:sz w:val="20"/>
          <w:szCs w:val="20"/>
        </w:rPr>
        <w:t xml:space="preserve"> </w:t>
      </w:r>
      <w:r>
        <w:rPr>
          <w:sz w:val="20"/>
          <w:szCs w:val="20"/>
        </w:rPr>
        <w:t>not</w:t>
      </w:r>
      <w:r>
        <w:rPr>
          <w:spacing w:val="44"/>
          <w:sz w:val="20"/>
          <w:szCs w:val="20"/>
        </w:rPr>
        <w:t xml:space="preserve"> </w:t>
      </w:r>
      <w:r>
        <w:rPr>
          <w:spacing w:val="-1"/>
          <w:sz w:val="20"/>
          <w:szCs w:val="20"/>
        </w:rPr>
        <w:t>e</w:t>
      </w:r>
      <w:r>
        <w:rPr>
          <w:spacing w:val="2"/>
          <w:sz w:val="20"/>
          <w:szCs w:val="20"/>
        </w:rPr>
        <w:t>x</w:t>
      </w:r>
      <w:r>
        <w:rPr>
          <w:spacing w:val="-1"/>
          <w:sz w:val="20"/>
          <w:szCs w:val="20"/>
        </w:rPr>
        <w:t>cee</w:t>
      </w:r>
      <w:r>
        <w:rPr>
          <w:sz w:val="20"/>
          <w:szCs w:val="20"/>
        </w:rPr>
        <w:t xml:space="preserve">ding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Unit</w:t>
      </w:r>
      <w:r>
        <w:rPr>
          <w:spacing w:val="-1"/>
          <w:sz w:val="20"/>
          <w:szCs w:val="20"/>
        </w:rPr>
        <w:t>e</w:t>
      </w:r>
      <w:r>
        <w:rPr>
          <w:sz w:val="20"/>
          <w:szCs w:val="20"/>
        </w:rPr>
        <w:t>d</w:t>
      </w:r>
      <w:r>
        <w:rPr>
          <w:spacing w:val="46"/>
          <w:sz w:val="20"/>
          <w:szCs w:val="20"/>
        </w:rPr>
        <w:t xml:space="preserve">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w:t>
      </w:r>
      <w:r>
        <w:rPr>
          <w:spacing w:val="46"/>
          <w:sz w:val="20"/>
          <w:szCs w:val="20"/>
        </w:rPr>
        <w:t xml:space="preserve"> </w:t>
      </w:r>
      <w:r>
        <w:rPr>
          <w:sz w:val="20"/>
          <w:szCs w:val="20"/>
        </w:rPr>
        <w:t>Doll</w:t>
      </w:r>
      <w:r>
        <w:rPr>
          <w:spacing w:val="-1"/>
          <w:sz w:val="20"/>
          <w:szCs w:val="20"/>
        </w:rPr>
        <w:t>ar</w:t>
      </w:r>
      <w:r>
        <w:rPr>
          <w:sz w:val="20"/>
          <w:szCs w:val="20"/>
        </w:rPr>
        <w:t>s</w:t>
      </w:r>
      <w:r>
        <w:rPr>
          <w:spacing w:val="46"/>
          <w:sz w:val="20"/>
          <w:szCs w:val="20"/>
        </w:rPr>
        <w:t xml:space="preserve"> </w:t>
      </w:r>
      <w:r>
        <w:rPr>
          <w:spacing w:val="-1"/>
          <w:sz w:val="20"/>
          <w:szCs w:val="20"/>
        </w:rPr>
        <w:t>(</w:t>
      </w:r>
      <w:r>
        <w:rPr>
          <w:sz w:val="20"/>
          <w:szCs w:val="20"/>
        </w:rPr>
        <w:t>$</w:t>
      </w:r>
      <w:r>
        <w:rPr>
          <w:sz w:val="20"/>
          <w:szCs w:val="20"/>
          <w:u w:val="single"/>
        </w:rPr>
        <w:tab/>
      </w:r>
      <w:r>
        <w:rPr>
          <w:sz w:val="20"/>
          <w:szCs w:val="20"/>
          <w:u w:val="single"/>
        </w:rPr>
        <w:tab/>
      </w:r>
      <w:r>
        <w:rPr>
          <w:sz w:val="20"/>
          <w:szCs w:val="20"/>
          <w:u w:val="single"/>
        </w:rPr>
        <w:tab/>
        <w:t xml:space="preserve"> </w:t>
      </w:r>
      <w:r>
        <w:rPr>
          <w:sz w:val="20"/>
          <w:szCs w:val="20"/>
        </w:rPr>
        <w:t xml:space="preserve">), available to you at sight upon demand at our </w:t>
      </w:r>
      <w:r>
        <w:rPr>
          <w:spacing w:val="-1"/>
          <w:position w:val="-1"/>
          <w:sz w:val="20"/>
          <w:szCs w:val="20"/>
        </w:rPr>
        <w:t>c</w:t>
      </w:r>
      <w:r>
        <w:rPr>
          <w:position w:val="-1"/>
          <w:sz w:val="20"/>
          <w:szCs w:val="20"/>
        </w:rPr>
        <w:t>ount</w:t>
      </w:r>
      <w:r>
        <w:rPr>
          <w:spacing w:val="-1"/>
          <w:position w:val="-1"/>
          <w:sz w:val="20"/>
          <w:szCs w:val="20"/>
        </w:rPr>
        <w:t>er</w:t>
      </w:r>
      <w:r>
        <w:rPr>
          <w:position w:val="-1"/>
          <w:sz w:val="20"/>
          <w:szCs w:val="20"/>
        </w:rPr>
        <w:t>s</w:t>
      </w:r>
      <w:r>
        <w:rPr>
          <w:spacing w:val="22"/>
          <w:position w:val="-1"/>
          <w:sz w:val="20"/>
          <w:szCs w:val="20"/>
        </w:rPr>
        <w:t xml:space="preserve"> </w:t>
      </w:r>
      <w:r>
        <w:rPr>
          <w:spacing w:val="-1"/>
          <w:position w:val="-1"/>
          <w:sz w:val="20"/>
          <w:szCs w:val="20"/>
        </w:rPr>
        <w:t>a</w:t>
      </w:r>
      <w:r>
        <w:rPr>
          <w:position w:val="-1"/>
          <w:sz w:val="20"/>
          <w:szCs w:val="20"/>
        </w:rPr>
        <w:t xml:space="preserve">t </w:t>
      </w:r>
      <w:r>
        <w:rPr>
          <w:position w:val="-1"/>
          <w:sz w:val="20"/>
          <w:szCs w:val="20"/>
          <w:u w:val="single"/>
        </w:rPr>
        <w:tab/>
      </w:r>
      <w:r>
        <w:rPr>
          <w:position w:val="-1"/>
          <w:sz w:val="20"/>
          <w:szCs w:val="20"/>
          <w:u w:val="single"/>
        </w:rPr>
        <w:tab/>
      </w:r>
      <w:r>
        <w:rPr>
          <w:position w:val="-1"/>
          <w:sz w:val="20"/>
          <w:szCs w:val="20"/>
          <w:u w:val="single"/>
        </w:rPr>
        <w:tab/>
      </w:r>
      <w:r>
        <w:rPr>
          <w:position w:val="-1"/>
          <w:sz w:val="20"/>
          <w:szCs w:val="20"/>
        </w:rPr>
        <w:t xml:space="preserve"> [d</w:t>
      </w:r>
      <w:r>
        <w:rPr>
          <w:spacing w:val="-1"/>
          <w:position w:val="-1"/>
          <w:sz w:val="20"/>
          <w:szCs w:val="20"/>
        </w:rPr>
        <w:t>e</w:t>
      </w:r>
      <w:r>
        <w:rPr>
          <w:position w:val="-1"/>
          <w:sz w:val="20"/>
          <w:szCs w:val="20"/>
        </w:rPr>
        <w:t>si</w:t>
      </w:r>
      <w:r>
        <w:rPr>
          <w:spacing w:val="-2"/>
          <w:position w:val="-1"/>
          <w:sz w:val="20"/>
          <w:szCs w:val="20"/>
        </w:rPr>
        <w:t>g</w:t>
      </w:r>
      <w:r>
        <w:rPr>
          <w:position w:val="-1"/>
          <w:sz w:val="20"/>
          <w:szCs w:val="20"/>
        </w:rPr>
        <w:t>n</w:t>
      </w:r>
      <w:r>
        <w:rPr>
          <w:spacing w:val="-1"/>
          <w:position w:val="-1"/>
          <w:sz w:val="20"/>
          <w:szCs w:val="20"/>
        </w:rPr>
        <w:t>a</w:t>
      </w:r>
      <w:r>
        <w:rPr>
          <w:position w:val="-1"/>
          <w:sz w:val="20"/>
          <w:szCs w:val="20"/>
        </w:rPr>
        <w:t>te</w:t>
      </w:r>
      <w:r>
        <w:rPr>
          <w:spacing w:val="23"/>
          <w:position w:val="-1"/>
          <w:sz w:val="20"/>
          <w:szCs w:val="20"/>
        </w:rPr>
        <w:t xml:space="preserve"> </w:t>
      </w:r>
      <w:r>
        <w:rPr>
          <w:spacing w:val="-3"/>
          <w:position w:val="-1"/>
          <w:sz w:val="20"/>
          <w:szCs w:val="20"/>
        </w:rPr>
        <w:t>I</w:t>
      </w:r>
      <w:r>
        <w:rPr>
          <w:position w:val="-1"/>
          <w:sz w:val="20"/>
          <w:szCs w:val="20"/>
        </w:rPr>
        <w:t>ssui</w:t>
      </w:r>
      <w:r>
        <w:rPr>
          <w:spacing w:val="2"/>
          <w:position w:val="-1"/>
          <w:sz w:val="20"/>
          <w:szCs w:val="20"/>
        </w:rPr>
        <w:t>n</w:t>
      </w:r>
      <w:r>
        <w:rPr>
          <w:position w:val="-1"/>
          <w:sz w:val="20"/>
          <w:szCs w:val="20"/>
        </w:rPr>
        <w:t>g</w:t>
      </w:r>
      <w:r>
        <w:rPr>
          <w:spacing w:val="22"/>
          <w:position w:val="-1"/>
          <w:sz w:val="20"/>
          <w:szCs w:val="20"/>
        </w:rPr>
        <w:t xml:space="preserve"> </w:t>
      </w:r>
      <w:r>
        <w:rPr>
          <w:spacing w:val="-2"/>
          <w:position w:val="-1"/>
          <w:sz w:val="20"/>
          <w:szCs w:val="20"/>
        </w:rPr>
        <w:t>B</w:t>
      </w:r>
      <w:r>
        <w:rPr>
          <w:spacing w:val="-1"/>
          <w:position w:val="-1"/>
          <w:sz w:val="20"/>
          <w:szCs w:val="20"/>
        </w:rPr>
        <w:t>a</w:t>
      </w:r>
      <w:r>
        <w:rPr>
          <w:position w:val="-1"/>
          <w:sz w:val="20"/>
          <w:szCs w:val="20"/>
        </w:rPr>
        <w:t>nk</w:t>
      </w:r>
      <w:r>
        <w:rPr>
          <w:spacing w:val="-1"/>
          <w:position w:val="-1"/>
          <w:sz w:val="20"/>
          <w:szCs w:val="20"/>
        </w:rPr>
        <w:t>’</w:t>
      </w:r>
      <w:r>
        <w:rPr>
          <w:position w:val="-1"/>
          <w:sz w:val="20"/>
          <w:szCs w:val="20"/>
        </w:rPr>
        <w:t>s</w:t>
      </w:r>
      <w:r>
        <w:rPr>
          <w:spacing w:val="22"/>
          <w:position w:val="-1"/>
          <w:sz w:val="20"/>
          <w:szCs w:val="20"/>
        </w:rPr>
        <w:t xml:space="preserve"> </w:t>
      </w:r>
      <w:r>
        <w:rPr>
          <w:position w:val="-1"/>
          <w:sz w:val="20"/>
          <w:szCs w:val="20"/>
        </w:rPr>
        <w:t>lo</w:t>
      </w:r>
      <w:r>
        <w:rPr>
          <w:spacing w:val="1"/>
          <w:position w:val="-1"/>
          <w:sz w:val="20"/>
          <w:szCs w:val="20"/>
        </w:rPr>
        <w:t>c</w:t>
      </w:r>
      <w:r>
        <w:rPr>
          <w:spacing w:val="-1"/>
          <w:position w:val="-1"/>
          <w:sz w:val="20"/>
          <w:szCs w:val="20"/>
        </w:rPr>
        <w:t>a</w:t>
      </w:r>
      <w:r>
        <w:rPr>
          <w:position w:val="-1"/>
          <w:sz w:val="20"/>
          <w:szCs w:val="20"/>
        </w:rPr>
        <w:t>tion</w:t>
      </w:r>
      <w:r>
        <w:rPr>
          <w:spacing w:val="22"/>
          <w:position w:val="-1"/>
          <w:sz w:val="20"/>
          <w:szCs w:val="20"/>
        </w:rPr>
        <w:t xml:space="preserve"> </w:t>
      </w:r>
      <w:r>
        <w:rPr>
          <w:spacing w:val="-1"/>
          <w:position w:val="-1"/>
          <w:sz w:val="20"/>
          <w:szCs w:val="20"/>
        </w:rPr>
        <w:t>f</w:t>
      </w:r>
      <w:r>
        <w:rPr>
          <w:position w:val="-1"/>
          <w:sz w:val="20"/>
          <w:szCs w:val="20"/>
        </w:rPr>
        <w:t>or</w:t>
      </w:r>
      <w:r>
        <w:rPr>
          <w:spacing w:val="21"/>
          <w:position w:val="-1"/>
          <w:sz w:val="20"/>
          <w:szCs w:val="20"/>
        </w:rPr>
        <w:t xml:space="preserve"> </w:t>
      </w:r>
      <w:r>
        <w:rPr>
          <w:position w:val="-1"/>
          <w:sz w:val="20"/>
          <w:szCs w:val="20"/>
        </w:rPr>
        <w:t>p</w:t>
      </w:r>
      <w:r>
        <w:rPr>
          <w:spacing w:val="-1"/>
          <w:position w:val="-1"/>
          <w:sz w:val="20"/>
          <w:szCs w:val="20"/>
        </w:rPr>
        <w:t>re</w:t>
      </w:r>
      <w:r>
        <w:rPr>
          <w:spacing w:val="3"/>
          <w:position w:val="-1"/>
          <w:sz w:val="20"/>
          <w:szCs w:val="20"/>
        </w:rPr>
        <w:t>s</w:t>
      </w:r>
      <w:r>
        <w:rPr>
          <w:spacing w:val="-1"/>
          <w:position w:val="-1"/>
          <w:sz w:val="20"/>
          <w:szCs w:val="20"/>
        </w:rPr>
        <w:t>e</w:t>
      </w:r>
      <w:r>
        <w:rPr>
          <w:position w:val="-1"/>
          <w:sz w:val="20"/>
          <w:szCs w:val="20"/>
        </w:rPr>
        <w:t>ntm</w:t>
      </w:r>
      <w:r>
        <w:rPr>
          <w:spacing w:val="-1"/>
          <w:position w:val="-1"/>
          <w:sz w:val="20"/>
          <w:szCs w:val="20"/>
        </w:rPr>
        <w:t>e</w:t>
      </w:r>
      <w:r>
        <w:rPr>
          <w:position w:val="-1"/>
          <w:sz w:val="20"/>
          <w:szCs w:val="20"/>
        </w:rPr>
        <w:t>nts]</w:t>
      </w:r>
      <w:r>
        <w:rPr>
          <w:spacing w:val="23"/>
          <w:position w:val="-1"/>
          <w:sz w:val="20"/>
          <w:szCs w:val="20"/>
        </w:rPr>
        <w:t xml:space="preserve"> </w:t>
      </w:r>
      <w:r>
        <w:rPr>
          <w:position w:val="-1"/>
          <w:sz w:val="20"/>
          <w:szCs w:val="20"/>
        </w:rPr>
        <w:t>on</w:t>
      </w:r>
      <w:r>
        <w:rPr>
          <w:spacing w:val="22"/>
          <w:position w:val="-1"/>
          <w:sz w:val="20"/>
          <w:szCs w:val="20"/>
        </w:rPr>
        <w:t xml:space="preserve"> </w:t>
      </w:r>
      <w:r>
        <w:rPr>
          <w:position w:val="-1"/>
          <w:sz w:val="20"/>
          <w:szCs w:val="20"/>
        </w:rPr>
        <w:t xml:space="preserve">or </w:t>
      </w:r>
      <w:r>
        <w:rPr>
          <w:sz w:val="20"/>
          <w:szCs w:val="20"/>
        </w:rPr>
        <w:t>b</w:t>
      </w:r>
      <w:r>
        <w:rPr>
          <w:spacing w:val="-1"/>
          <w:sz w:val="20"/>
          <w:szCs w:val="20"/>
        </w:rPr>
        <w:t>ef</w:t>
      </w:r>
      <w:r>
        <w:rPr>
          <w:sz w:val="20"/>
          <w:szCs w:val="20"/>
        </w:rPr>
        <w:t>o</w:t>
      </w:r>
      <w:r>
        <w:rPr>
          <w:spacing w:val="-1"/>
          <w:sz w:val="20"/>
          <w:szCs w:val="20"/>
        </w:rPr>
        <w:t>r</w:t>
      </w:r>
      <w:r>
        <w:rPr>
          <w:sz w:val="20"/>
          <w:szCs w:val="20"/>
        </w:rPr>
        <w:t>e</w:t>
      </w:r>
      <w:r>
        <w:rPr>
          <w:spacing w:val="2"/>
          <w:sz w:val="20"/>
          <w:szCs w:val="20"/>
        </w:rPr>
        <w:t xml:space="preserve"> </w:t>
      </w:r>
      <w:r>
        <w:rPr>
          <w:sz w:val="20"/>
          <w:szCs w:val="20"/>
        </w:rPr>
        <w:t>the</w:t>
      </w:r>
      <w:r>
        <w:rPr>
          <w:spacing w:val="2"/>
          <w:sz w:val="20"/>
          <w:szCs w:val="20"/>
        </w:rPr>
        <w:t xml:space="preserve"> </w:t>
      </w:r>
      <w:r>
        <w:rPr>
          <w:spacing w:val="-1"/>
          <w:sz w:val="20"/>
          <w:szCs w:val="20"/>
        </w:rPr>
        <w:t>e</w:t>
      </w:r>
      <w:r>
        <w:rPr>
          <w:spacing w:val="2"/>
          <w:sz w:val="20"/>
          <w:szCs w:val="20"/>
        </w:rPr>
        <w:t>x</w:t>
      </w:r>
      <w:r>
        <w:rPr>
          <w:sz w:val="20"/>
          <w:szCs w:val="20"/>
        </w:rPr>
        <w:t>pi</w:t>
      </w:r>
      <w:r>
        <w:rPr>
          <w:spacing w:val="-1"/>
          <w:sz w:val="20"/>
          <w:szCs w:val="20"/>
        </w:rPr>
        <w:t>ra</w:t>
      </w:r>
      <w:r>
        <w:rPr>
          <w:sz w:val="20"/>
          <w:szCs w:val="20"/>
        </w:rPr>
        <w:t>tion</w:t>
      </w:r>
      <w:r>
        <w:rPr>
          <w:spacing w:val="3"/>
          <w:sz w:val="20"/>
          <w:szCs w:val="20"/>
        </w:rPr>
        <w:t xml:space="preserve"> </w:t>
      </w:r>
      <w:r>
        <w:rPr>
          <w:sz w:val="20"/>
          <w:szCs w:val="20"/>
        </w:rPr>
        <w:t>h</w:t>
      </w:r>
      <w:r>
        <w:rPr>
          <w:spacing w:val="-1"/>
          <w:sz w:val="20"/>
          <w:szCs w:val="20"/>
        </w:rPr>
        <w:t>ere</w:t>
      </w:r>
      <w:r>
        <w:rPr>
          <w:sz w:val="20"/>
          <w:szCs w:val="20"/>
        </w:rPr>
        <w:t>of</w:t>
      </w:r>
      <w:r>
        <w:rPr>
          <w:spacing w:val="2"/>
          <w:sz w:val="20"/>
          <w:szCs w:val="20"/>
        </w:rPr>
        <w:t xml:space="preserve"> </w:t>
      </w:r>
      <w:r>
        <w:rPr>
          <w:spacing w:val="1"/>
          <w:sz w:val="20"/>
          <w:szCs w:val="20"/>
        </w:rPr>
        <w:t>a</w:t>
      </w:r>
      <w:r>
        <w:rPr>
          <w:spacing w:val="-2"/>
          <w:sz w:val="20"/>
          <w:szCs w:val="20"/>
        </w:rPr>
        <w:t>g</w:t>
      </w:r>
      <w:r>
        <w:rPr>
          <w:spacing w:val="-1"/>
          <w:sz w:val="20"/>
          <w:szCs w:val="20"/>
        </w:rPr>
        <w:t>a</w:t>
      </w:r>
      <w:r>
        <w:rPr>
          <w:sz w:val="20"/>
          <w:szCs w:val="20"/>
        </w:rPr>
        <w:t>inst</w:t>
      </w:r>
      <w:r>
        <w:rPr>
          <w:spacing w:val="3"/>
          <w:sz w:val="20"/>
          <w:szCs w:val="20"/>
        </w:rPr>
        <w:t xml:space="preserve"> </w:t>
      </w:r>
      <w:r>
        <w:rPr>
          <w:sz w:val="20"/>
          <w:szCs w:val="20"/>
        </w:rPr>
        <w:t>p</w:t>
      </w:r>
      <w:r>
        <w:rPr>
          <w:spacing w:val="-1"/>
          <w:sz w:val="20"/>
          <w:szCs w:val="20"/>
        </w:rPr>
        <w:t>re</w:t>
      </w:r>
      <w:r>
        <w:rPr>
          <w:sz w:val="20"/>
          <w:szCs w:val="20"/>
        </w:rPr>
        <w:t>s</w:t>
      </w:r>
      <w:r>
        <w:rPr>
          <w:spacing w:val="-1"/>
          <w:sz w:val="20"/>
          <w:szCs w:val="20"/>
        </w:rPr>
        <w:t>e</w:t>
      </w:r>
      <w:r>
        <w:rPr>
          <w:sz w:val="20"/>
          <w:szCs w:val="20"/>
        </w:rPr>
        <w:t>nt</w:t>
      </w:r>
      <w:r>
        <w:rPr>
          <w:spacing w:val="-1"/>
          <w:sz w:val="20"/>
          <w:szCs w:val="20"/>
        </w:rPr>
        <w:t>a</w:t>
      </w:r>
      <w:r>
        <w:rPr>
          <w:sz w:val="20"/>
          <w:szCs w:val="20"/>
        </w:rPr>
        <w:t>tion</w:t>
      </w:r>
      <w:r>
        <w:rPr>
          <w:spacing w:val="3"/>
          <w:sz w:val="20"/>
          <w:szCs w:val="20"/>
        </w:rPr>
        <w:t xml:space="preserve"> </w:t>
      </w:r>
      <w:r>
        <w:rPr>
          <w:sz w:val="20"/>
          <w:szCs w:val="20"/>
        </w:rPr>
        <w:t>to</w:t>
      </w:r>
      <w:r>
        <w:rPr>
          <w:spacing w:val="3"/>
          <w:sz w:val="20"/>
          <w:szCs w:val="20"/>
        </w:rPr>
        <w:t xml:space="preserve"> </w:t>
      </w:r>
      <w:r>
        <w:rPr>
          <w:sz w:val="20"/>
          <w:szCs w:val="20"/>
        </w:rPr>
        <w:t>us</w:t>
      </w:r>
      <w:r>
        <w:rPr>
          <w:spacing w:val="3"/>
          <w:sz w:val="20"/>
          <w:szCs w:val="20"/>
        </w:rPr>
        <w:t xml:space="preserve"> </w:t>
      </w:r>
      <w:r>
        <w:rPr>
          <w:sz w:val="20"/>
          <w:szCs w:val="20"/>
        </w:rPr>
        <w:t>of</w:t>
      </w:r>
      <w:r>
        <w:rPr>
          <w:spacing w:val="2"/>
          <w:sz w:val="20"/>
          <w:szCs w:val="20"/>
        </w:rPr>
        <w:t xml:space="preserve"> </w:t>
      </w:r>
      <w:r>
        <w:rPr>
          <w:sz w:val="20"/>
          <w:szCs w:val="20"/>
        </w:rPr>
        <w:t>one</w:t>
      </w:r>
      <w:r>
        <w:rPr>
          <w:spacing w:val="2"/>
          <w:sz w:val="20"/>
          <w:szCs w:val="20"/>
        </w:rPr>
        <w:t xml:space="preserve"> </w:t>
      </w:r>
      <w:r>
        <w:rPr>
          <w:sz w:val="20"/>
          <w:szCs w:val="20"/>
        </w:rPr>
        <w:t>or mo</w:t>
      </w:r>
      <w:r>
        <w:rPr>
          <w:spacing w:val="-1"/>
          <w:sz w:val="20"/>
          <w:szCs w:val="20"/>
        </w:rPr>
        <w:t>r</w:t>
      </w:r>
      <w:r>
        <w:rPr>
          <w:sz w:val="20"/>
          <w:szCs w:val="20"/>
        </w:rPr>
        <w:t>e</w:t>
      </w:r>
      <w:r>
        <w:rPr>
          <w:spacing w:val="2"/>
          <w:sz w:val="20"/>
          <w:szCs w:val="20"/>
        </w:rPr>
        <w:t xml:space="preserve"> </w:t>
      </w:r>
      <w:r>
        <w:rPr>
          <w:sz w:val="20"/>
          <w:szCs w:val="20"/>
        </w:rPr>
        <w:t>of</w:t>
      </w:r>
      <w:r>
        <w:rPr>
          <w:spacing w:val="2"/>
          <w:sz w:val="20"/>
          <w:szCs w:val="20"/>
        </w:rPr>
        <w:t xml:space="preserve"> </w:t>
      </w:r>
      <w:r>
        <w:rPr>
          <w:sz w:val="20"/>
          <w:szCs w:val="20"/>
        </w:rPr>
        <w:t>the</w:t>
      </w:r>
      <w:r>
        <w:rPr>
          <w:spacing w:val="2"/>
          <w:sz w:val="20"/>
          <w:szCs w:val="20"/>
        </w:rPr>
        <w:t xml:space="preserve"> </w:t>
      </w:r>
      <w:r>
        <w:rPr>
          <w:spacing w:val="-1"/>
          <w:sz w:val="20"/>
          <w:szCs w:val="20"/>
        </w:rPr>
        <w:t>f</w:t>
      </w:r>
      <w:r>
        <w:rPr>
          <w:sz w:val="20"/>
          <w:szCs w:val="20"/>
        </w:rPr>
        <w:t>ollowing st</w:t>
      </w:r>
      <w:r>
        <w:rPr>
          <w:spacing w:val="-1"/>
          <w:sz w:val="20"/>
          <w:szCs w:val="20"/>
        </w:rPr>
        <w:t>a</w:t>
      </w:r>
      <w:r>
        <w:rPr>
          <w:sz w:val="20"/>
          <w:szCs w:val="20"/>
        </w:rPr>
        <w:t>t</w:t>
      </w:r>
      <w:r>
        <w:rPr>
          <w:spacing w:val="-1"/>
          <w:sz w:val="20"/>
          <w:szCs w:val="20"/>
        </w:rPr>
        <w:t>e</w:t>
      </w:r>
      <w:r>
        <w:rPr>
          <w:sz w:val="20"/>
          <w:szCs w:val="20"/>
        </w:rPr>
        <w:t>m</w:t>
      </w:r>
      <w:r>
        <w:rPr>
          <w:spacing w:val="-1"/>
          <w:sz w:val="20"/>
          <w:szCs w:val="20"/>
        </w:rPr>
        <w:t>e</w:t>
      </w:r>
      <w:r>
        <w:rPr>
          <w:sz w:val="20"/>
          <w:szCs w:val="20"/>
        </w:rPr>
        <w:t>nts,</w:t>
      </w:r>
      <w:r>
        <w:rPr>
          <w:spacing w:val="5"/>
          <w:sz w:val="20"/>
          <w:szCs w:val="20"/>
        </w:rPr>
        <w:t xml:space="preserve"> </w:t>
      </w:r>
      <w:r>
        <w:rPr>
          <w:sz w:val="20"/>
          <w:szCs w:val="20"/>
        </w:rPr>
        <w:t>d</w:t>
      </w:r>
      <w:r>
        <w:rPr>
          <w:spacing w:val="-1"/>
          <w:sz w:val="20"/>
          <w:szCs w:val="20"/>
        </w:rPr>
        <w:t>a</w:t>
      </w:r>
      <w:r>
        <w:rPr>
          <w:sz w:val="20"/>
          <w:szCs w:val="20"/>
        </w:rPr>
        <w:t>t</w:t>
      </w:r>
      <w:r>
        <w:rPr>
          <w:spacing w:val="-1"/>
          <w:sz w:val="20"/>
          <w:szCs w:val="20"/>
        </w:rPr>
        <w:t>e</w:t>
      </w:r>
      <w:r>
        <w:rPr>
          <w:sz w:val="20"/>
          <w:szCs w:val="20"/>
        </w:rPr>
        <w:t>d</w:t>
      </w:r>
      <w:r>
        <w:rPr>
          <w:spacing w:val="5"/>
          <w:sz w:val="20"/>
          <w:szCs w:val="20"/>
        </w:rPr>
        <w:t xml:space="preserve"> </w:t>
      </w:r>
      <w:r>
        <w:rPr>
          <w:spacing w:val="-1"/>
          <w:sz w:val="20"/>
          <w:szCs w:val="20"/>
        </w:rPr>
        <w:t>a</w:t>
      </w:r>
      <w:r>
        <w:rPr>
          <w:sz w:val="20"/>
          <w:szCs w:val="20"/>
        </w:rPr>
        <w:t>nd</w:t>
      </w:r>
      <w:r>
        <w:rPr>
          <w:spacing w:val="10"/>
          <w:sz w:val="20"/>
          <w:szCs w:val="20"/>
        </w:rPr>
        <w:t xml:space="preserve"> </w:t>
      </w:r>
      <w:r>
        <w:rPr>
          <w:sz w:val="20"/>
          <w:szCs w:val="20"/>
        </w:rPr>
        <w:t>si</w:t>
      </w:r>
      <w:r>
        <w:rPr>
          <w:spacing w:val="-2"/>
          <w:sz w:val="20"/>
          <w:szCs w:val="20"/>
        </w:rPr>
        <w:t>g</w:t>
      </w:r>
      <w:r>
        <w:rPr>
          <w:spacing w:val="2"/>
          <w:sz w:val="20"/>
          <w:szCs w:val="20"/>
        </w:rPr>
        <w:t>n</w:t>
      </w:r>
      <w:r>
        <w:rPr>
          <w:spacing w:val="-1"/>
          <w:sz w:val="20"/>
          <w:szCs w:val="20"/>
        </w:rPr>
        <w:t>e</w:t>
      </w:r>
      <w:r>
        <w:rPr>
          <w:sz w:val="20"/>
          <w:szCs w:val="20"/>
        </w:rPr>
        <w:t>d</w:t>
      </w:r>
      <w:r>
        <w:rPr>
          <w:spacing w:val="5"/>
          <w:sz w:val="20"/>
          <w:szCs w:val="20"/>
        </w:rPr>
        <w:t xml:space="preserve"> b</w:t>
      </w:r>
      <w:r>
        <w:rPr>
          <w:sz w:val="20"/>
          <w:szCs w:val="20"/>
        </w:rPr>
        <w:t>y</w:t>
      </w:r>
      <w:r>
        <w:rPr>
          <w:spacing w:val="3"/>
          <w:sz w:val="20"/>
          <w:szCs w:val="20"/>
        </w:rPr>
        <w:t xml:space="preserve"> </w:t>
      </w:r>
      <w:r>
        <w:rPr>
          <w:spacing w:val="-1"/>
          <w:sz w:val="20"/>
          <w:szCs w:val="20"/>
        </w:rPr>
        <w:t>a</w:t>
      </w:r>
      <w:r>
        <w:rPr>
          <w:sz w:val="20"/>
          <w:szCs w:val="20"/>
        </w:rPr>
        <w:t>n</w:t>
      </w:r>
      <w:r>
        <w:rPr>
          <w:spacing w:val="5"/>
          <w:sz w:val="20"/>
          <w:szCs w:val="20"/>
        </w:rPr>
        <w:t xml:space="preserve"> </w:t>
      </w:r>
      <w:r>
        <w:rPr>
          <w:spacing w:val="-1"/>
          <w:sz w:val="20"/>
          <w:szCs w:val="20"/>
        </w:rPr>
        <w:t>A</w:t>
      </w:r>
      <w:r>
        <w:rPr>
          <w:sz w:val="20"/>
          <w:szCs w:val="20"/>
        </w:rPr>
        <w:t>utho</w:t>
      </w:r>
      <w:r>
        <w:rPr>
          <w:spacing w:val="-1"/>
          <w:sz w:val="20"/>
          <w:szCs w:val="20"/>
        </w:rPr>
        <w:t>r</w:t>
      </w:r>
      <w:r>
        <w:rPr>
          <w:sz w:val="20"/>
          <w:szCs w:val="20"/>
        </w:rPr>
        <w:t>i</w:t>
      </w:r>
      <w:r>
        <w:rPr>
          <w:spacing w:val="1"/>
          <w:sz w:val="20"/>
          <w:szCs w:val="20"/>
        </w:rPr>
        <w:t>z</w:t>
      </w:r>
      <w:r>
        <w:rPr>
          <w:spacing w:val="-1"/>
          <w:sz w:val="20"/>
          <w:szCs w:val="20"/>
        </w:rPr>
        <w:t>e</w:t>
      </w:r>
      <w:r>
        <w:rPr>
          <w:sz w:val="20"/>
          <w:szCs w:val="20"/>
        </w:rPr>
        <w:t>d</w:t>
      </w:r>
      <w:r>
        <w:rPr>
          <w:spacing w:val="5"/>
          <w:sz w:val="20"/>
          <w:szCs w:val="20"/>
        </w:rPr>
        <w:t xml:space="preserve"> </w:t>
      </w:r>
      <w:r>
        <w:rPr>
          <w:spacing w:val="2"/>
          <w:sz w:val="20"/>
          <w:szCs w:val="20"/>
        </w:rPr>
        <w:t>Officer</w:t>
      </w:r>
      <w:r>
        <w:rPr>
          <w:spacing w:val="4"/>
          <w:sz w:val="20"/>
          <w:szCs w:val="20"/>
        </w:rPr>
        <w:t xml:space="preserve"> </w:t>
      </w:r>
      <w:r>
        <w:rPr>
          <w:sz w:val="20"/>
          <w:szCs w:val="20"/>
        </w:rPr>
        <w:t>of</w:t>
      </w:r>
      <w:r>
        <w:rPr>
          <w:spacing w:val="4"/>
          <w:sz w:val="20"/>
          <w:szCs w:val="20"/>
        </w:rPr>
        <w:t xml:space="preserve"> </w:t>
      </w:r>
      <w:r>
        <w:rPr>
          <w:sz w:val="20"/>
          <w:szCs w:val="20"/>
        </w:rPr>
        <w:t xml:space="preserve">the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p>
    <w:p w14:paraId="562E0AB2" w14:textId="79DB54B6" w:rsidR="00E842CF" w:rsidRDefault="00E842CF" w:rsidP="00E842CF">
      <w:pPr>
        <w:autoSpaceDE w:val="0"/>
        <w:autoSpaceDN w:val="0"/>
        <w:adjustRightInd w:val="0"/>
        <w:spacing w:after="240"/>
        <w:ind w:left="720" w:right="-14"/>
        <w:jc w:val="both"/>
        <w:rPr>
          <w:sz w:val="20"/>
          <w:szCs w:val="20"/>
        </w:rPr>
      </w:pPr>
      <w:r>
        <w:rPr>
          <w:position w:val="-1"/>
          <w:sz w:val="20"/>
          <w:szCs w:val="20"/>
        </w:rPr>
        <w:t xml:space="preserve">1.  </w:t>
      </w:r>
      <w:r>
        <w:rPr>
          <w:sz w:val="20"/>
          <w:szCs w:val="20"/>
        </w:rPr>
        <w:t xml:space="preserve">“An Event of Default (as defined in the </w:t>
      </w:r>
      <w:r w:rsidR="00381AD3">
        <w:rPr>
          <w:sz w:val="20"/>
          <w:szCs w:val="20"/>
        </w:rPr>
        <w:t>Master Renewable Energy Credit Purchase and Sale Agreement</w:t>
      </w:r>
      <w:r>
        <w:rPr>
          <w:sz w:val="20"/>
          <w:szCs w:val="20"/>
        </w:rPr>
        <w:t xml:space="preserve"> dated as of ________ between [Beneficiary Name] (“Beneficiary”) and [Account Party’s Name]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3F5D2CB3" w14:textId="6E4DBD34" w:rsidR="00E842CF" w:rsidRDefault="00E842CF" w:rsidP="00E842CF">
      <w:pPr>
        <w:autoSpaceDE w:val="0"/>
        <w:autoSpaceDN w:val="0"/>
        <w:adjustRightInd w:val="0"/>
        <w:spacing w:after="240"/>
        <w:ind w:left="720" w:right="-14"/>
        <w:jc w:val="both"/>
        <w:rPr>
          <w:sz w:val="20"/>
          <w:szCs w:val="20"/>
        </w:rPr>
      </w:pPr>
      <w:r>
        <w:rPr>
          <w:sz w:val="20"/>
          <w:szCs w:val="20"/>
        </w:rPr>
        <w:t xml:space="preserve">2.  “An Early Termination Date (as defined in the </w:t>
      </w:r>
      <w:r w:rsidR="00381AD3">
        <w:rPr>
          <w:sz w:val="20"/>
          <w:szCs w:val="20"/>
        </w:rPr>
        <w:t>Master Renewable Energy Credit Purchase and Sale Agreement</w:t>
      </w:r>
      <w:r>
        <w:rPr>
          <w:sz w:val="20"/>
          <w:szCs w:val="20"/>
        </w:rPr>
        <w:t xml:space="preserve"> dated as of ________ between [Beneficiary Name] (“Beneficiary”) and [Account Party’s Name]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bookmarkStart w:id="947" w:name="_Hlk500495342"/>
    </w:p>
    <w:p w14:paraId="7488A74A" w14:textId="03D0A9F7" w:rsidR="00E842CF" w:rsidRDefault="00E842CF" w:rsidP="00E842CF">
      <w:pPr>
        <w:autoSpaceDE w:val="0"/>
        <w:autoSpaceDN w:val="0"/>
        <w:adjustRightInd w:val="0"/>
        <w:spacing w:after="240"/>
        <w:ind w:left="720" w:right="-14"/>
        <w:jc w:val="both"/>
        <w:rPr>
          <w:sz w:val="20"/>
          <w:szCs w:val="20"/>
        </w:rPr>
      </w:pPr>
      <w:r>
        <w:rPr>
          <w:sz w:val="20"/>
          <w:szCs w:val="20"/>
        </w:rPr>
        <w:t xml:space="preserve">3.  “The expiration date of your Letter of Credit is less than twenty (20) days from the date of this statement, and Account Party under such Letter of Credit is required, but has failed, to provide a replacement letter of credit or other collateral beyond such expiration date in accordance with, and to assure performance of, its obligations under the </w:t>
      </w:r>
      <w:r w:rsidR="00381AD3">
        <w:rPr>
          <w:sz w:val="20"/>
          <w:szCs w:val="20"/>
        </w:rPr>
        <w:t xml:space="preserve">Master Renewable Energy Credit Purchase and Sale Agreement </w:t>
      </w:r>
      <w:bookmarkStart w:id="948" w:name="_Hlk164100843"/>
      <w:r w:rsidR="00381AD3">
        <w:rPr>
          <w:sz w:val="20"/>
          <w:szCs w:val="20"/>
        </w:rPr>
        <w:t>dated as of ________ [Beneficiary Name] (“Beneficiary”) and [Account Party’s Name] (“Account Party”)</w:t>
      </w:r>
      <w:bookmarkEnd w:id="948"/>
      <w:r w:rsidR="00381AD3">
        <w:rPr>
          <w:sz w:val="20"/>
          <w:szCs w:val="20"/>
        </w:rPr>
        <w:t xml:space="preserve">, </w:t>
      </w:r>
      <w:r>
        <w:rPr>
          <w:sz w:val="20"/>
          <w:szCs w:val="20"/>
        </w:rPr>
        <w:t xml:space="preserve">as the same may be amended </w:t>
      </w:r>
      <w:r w:rsidR="00381AD3">
        <w:rPr>
          <w:sz w:val="20"/>
          <w:szCs w:val="20"/>
        </w:rPr>
        <w:t>(</w:t>
      </w:r>
      <w:r>
        <w:rPr>
          <w:sz w:val="20"/>
          <w:szCs w:val="20"/>
        </w:rPr>
        <w:t>the “</w:t>
      </w:r>
      <w:r w:rsidR="00AE59A0">
        <w:rPr>
          <w:sz w:val="20"/>
          <w:szCs w:val="20"/>
        </w:rPr>
        <w:t>Agreement</w:t>
      </w:r>
      <w:r>
        <w:rPr>
          <w:sz w:val="20"/>
          <w:szCs w:val="20"/>
        </w:rPr>
        <w:t xml:space="preserve">”). No event of default has occurred and is continuing under the </w:t>
      </w:r>
      <w:r w:rsidR="00AE59A0">
        <w:rPr>
          <w:sz w:val="20"/>
          <w:szCs w:val="20"/>
        </w:rPr>
        <w:t>Agreement</w:t>
      </w:r>
      <w:r>
        <w:rPr>
          <w:sz w:val="20"/>
          <w:szCs w:val="20"/>
        </w:rPr>
        <w:t xml:space="preserve"> with respect to the Beneficiary. Wherefore, the undersigned does hereby demand payment of ______________United States Dollars ($__________) [or the entire undrawn amount of the Letter of Credit]”; or</w:t>
      </w:r>
    </w:p>
    <w:p w14:paraId="3986C109" w14:textId="7DD9E697" w:rsidR="00E842CF" w:rsidRDefault="00E842CF" w:rsidP="00E842CF">
      <w:pPr>
        <w:autoSpaceDE w:val="0"/>
        <w:autoSpaceDN w:val="0"/>
        <w:adjustRightInd w:val="0"/>
        <w:spacing w:after="240"/>
        <w:ind w:left="720" w:right="-14"/>
        <w:jc w:val="both"/>
        <w:rPr>
          <w:sz w:val="20"/>
          <w:szCs w:val="20"/>
        </w:rPr>
      </w:pPr>
      <w:r>
        <w:rPr>
          <w:sz w:val="20"/>
          <w:szCs w:val="20"/>
        </w:rPr>
        <w:t>4.   “</w:t>
      </w:r>
      <w:bookmarkStart w:id="949" w:name="_Hlk536438246"/>
      <w:r>
        <w:rPr>
          <w:sz w:val="20"/>
          <w:szCs w:val="20"/>
        </w:rPr>
        <w:t>An event permitting a</w:t>
      </w:r>
      <w:r w:rsidR="002675E6">
        <w:rPr>
          <w:sz w:val="20"/>
          <w:szCs w:val="20"/>
        </w:rPr>
        <w:t xml:space="preserve"> payment under</w:t>
      </w:r>
      <w:r w:rsidR="00381AD3" w:rsidRPr="00381AD3">
        <w:rPr>
          <w:sz w:val="20"/>
          <w:szCs w:val="20"/>
        </w:rPr>
        <w:t xml:space="preserve"> </w:t>
      </w:r>
      <w:r w:rsidR="00381AD3">
        <w:rPr>
          <w:sz w:val="20"/>
          <w:szCs w:val="20"/>
        </w:rPr>
        <w:t>the Master Renewable Energy Credit Purchase and Sale Agreement</w:t>
      </w:r>
      <w:r>
        <w:rPr>
          <w:sz w:val="20"/>
          <w:szCs w:val="20"/>
        </w:rPr>
        <w:t xml:space="preserve"> dated as of _____ between [Beneficiary Name] (“Beneficiary”) and [Account Party’s Name] (“Account Party”), as the same may be amended (the “</w:t>
      </w:r>
      <w:r w:rsidR="00AE59A0">
        <w:rPr>
          <w:sz w:val="20"/>
          <w:szCs w:val="20"/>
        </w:rPr>
        <w:t>Agreement</w:t>
      </w:r>
      <w:r>
        <w:rPr>
          <w:sz w:val="20"/>
          <w:szCs w:val="20"/>
        </w:rPr>
        <w:t xml:space="preserve">”) has occurred and such </w:t>
      </w:r>
      <w:r w:rsidR="002675E6">
        <w:rPr>
          <w:sz w:val="20"/>
          <w:szCs w:val="20"/>
        </w:rPr>
        <w:t xml:space="preserve">payment </w:t>
      </w:r>
      <w:r>
        <w:rPr>
          <w:sz w:val="20"/>
          <w:szCs w:val="20"/>
        </w:rPr>
        <w:t xml:space="preserve">has not been received by Beneficiary within the time period prescribed in the </w:t>
      </w:r>
      <w:r w:rsidR="00AE59A0">
        <w:rPr>
          <w:sz w:val="20"/>
          <w:szCs w:val="20"/>
        </w:rPr>
        <w:t>Agreement</w:t>
      </w:r>
      <w:r>
        <w:rPr>
          <w:sz w:val="20"/>
          <w:szCs w:val="20"/>
        </w:rPr>
        <w:t>.  Wherefore, the undersigned does hereby demand payment of ______________United States Dollars ($__________) [or the entire undrawn amount of the Letter of Credit]”.</w:t>
      </w:r>
      <w:bookmarkEnd w:id="947"/>
      <w:bookmarkEnd w:id="949"/>
    </w:p>
    <w:p w14:paraId="01A8598E" w14:textId="110DC966" w:rsidR="00E842CF" w:rsidRDefault="00E842CF" w:rsidP="00E842CF">
      <w:pPr>
        <w:autoSpaceDE w:val="0"/>
        <w:autoSpaceDN w:val="0"/>
        <w:adjustRightInd w:val="0"/>
        <w:spacing w:after="240"/>
        <w:ind w:right="-14" w:firstLine="720"/>
        <w:jc w:val="both"/>
        <w:rPr>
          <w:sz w:val="20"/>
          <w:szCs w:val="20"/>
        </w:rPr>
      </w:pPr>
      <w:r>
        <w:rPr>
          <w:sz w:val="20"/>
          <w:szCs w:val="20"/>
        </w:rPr>
        <w:t xml:space="preserve">This Letter of Credit shall expire on ________________.  </w:t>
      </w:r>
      <w:bookmarkStart w:id="950" w:name="_Hlk500495424"/>
      <w:r>
        <w:rPr>
          <w:sz w:val="20"/>
          <w:szCs w:val="20"/>
        </w:rPr>
        <w:t xml:space="preserve">It is a condition of this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Pr>
          <w:sz w:val="20"/>
          <w:szCs w:val="20"/>
        </w:rPr>
        <w:t>electronic means</w:t>
      </w:r>
      <w:r>
        <w:rPr>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w:t>
      </w:r>
      <w:bookmarkEnd w:id="950"/>
    </w:p>
    <w:p w14:paraId="422399EA" w14:textId="3AFB6429" w:rsidR="0013595B" w:rsidRPr="0013595B" w:rsidRDefault="00E842CF" w:rsidP="00E842CF">
      <w:pPr>
        <w:pStyle w:val="BodyText"/>
        <w:ind w:firstLine="720"/>
        <w:jc w:val="both"/>
        <w:rPr>
          <w:sz w:val="20"/>
          <w:szCs w:val="20"/>
        </w:rPr>
      </w:pPr>
      <w:r>
        <w:rPr>
          <w:sz w:val="20"/>
          <w:szCs w:val="20"/>
        </w:rPr>
        <w:t xml:space="preserve">Partial drawings are permitted hereunder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w:t>
      </w:r>
      <w:r w:rsidRPr="0013595B">
        <w:rPr>
          <w:sz w:val="20"/>
          <w:szCs w:val="20"/>
        </w:rPr>
        <w:t>such demand shall thus be limited to the amount then available to be drawn under this Letter of Credit.</w:t>
      </w:r>
    </w:p>
    <w:p w14:paraId="7DAC3D14" w14:textId="0AC71CF3" w:rsidR="00E842CF" w:rsidRPr="005A3DD7" w:rsidRDefault="00E842CF" w:rsidP="008F58FD">
      <w:pPr>
        <w:pStyle w:val="BodyText"/>
        <w:ind w:firstLine="720"/>
        <w:jc w:val="both"/>
        <w:rPr>
          <w:sz w:val="20"/>
          <w:szCs w:val="20"/>
        </w:rPr>
      </w:pPr>
      <w:r w:rsidRPr="000D0689">
        <w:rPr>
          <w:spacing w:val="1"/>
          <w:sz w:val="20"/>
        </w:rPr>
        <w:t>W</w:t>
      </w:r>
      <w:r w:rsidRPr="005A3DD7">
        <w:rPr>
          <w:sz w:val="20"/>
          <w:szCs w:val="20"/>
        </w:rPr>
        <w:t>e</w:t>
      </w:r>
      <w:r w:rsidRPr="000D0689">
        <w:rPr>
          <w:spacing w:val="23"/>
          <w:sz w:val="20"/>
        </w:rPr>
        <w:t xml:space="preserve"> </w:t>
      </w:r>
      <w:r w:rsidRPr="005A3DD7">
        <w:rPr>
          <w:sz w:val="20"/>
          <w:szCs w:val="20"/>
        </w:rPr>
        <w:t>h</w:t>
      </w:r>
      <w:r w:rsidRPr="000D0689">
        <w:rPr>
          <w:spacing w:val="-1"/>
          <w:sz w:val="20"/>
        </w:rPr>
        <w:t>ere</w:t>
      </w:r>
      <w:r w:rsidRPr="000D0689">
        <w:rPr>
          <w:spacing w:val="5"/>
          <w:sz w:val="20"/>
        </w:rPr>
        <w:t>b</w:t>
      </w:r>
      <w:r w:rsidRPr="005A3DD7">
        <w:rPr>
          <w:sz w:val="20"/>
          <w:szCs w:val="20"/>
        </w:rPr>
        <w:t>y</w:t>
      </w:r>
      <w:r w:rsidRPr="000D0689">
        <w:rPr>
          <w:spacing w:val="22"/>
          <w:sz w:val="20"/>
        </w:rPr>
        <w:t xml:space="preserve"> </w:t>
      </w:r>
      <w:r w:rsidRPr="000D0689">
        <w:rPr>
          <w:spacing w:val="1"/>
          <w:sz w:val="20"/>
        </w:rPr>
        <w:t>a</w:t>
      </w:r>
      <w:r w:rsidRPr="000D0689">
        <w:rPr>
          <w:spacing w:val="-2"/>
          <w:sz w:val="20"/>
        </w:rPr>
        <w:t>g</w:t>
      </w:r>
      <w:r w:rsidRPr="000D0689">
        <w:rPr>
          <w:spacing w:val="2"/>
          <w:sz w:val="20"/>
        </w:rPr>
        <w:t>r</w:t>
      </w:r>
      <w:r w:rsidRPr="000D0689">
        <w:rPr>
          <w:spacing w:val="-1"/>
          <w:sz w:val="20"/>
        </w:rPr>
        <w:t>e</w:t>
      </w:r>
      <w:r w:rsidRPr="005A3DD7">
        <w:rPr>
          <w:sz w:val="20"/>
          <w:szCs w:val="20"/>
        </w:rPr>
        <w:t>e</w:t>
      </w:r>
      <w:r w:rsidRPr="000D0689">
        <w:rPr>
          <w:spacing w:val="23"/>
          <w:sz w:val="20"/>
        </w:rPr>
        <w:t xml:space="preserve"> </w:t>
      </w:r>
      <w:r w:rsidRPr="005A3DD7">
        <w:rPr>
          <w:sz w:val="20"/>
          <w:szCs w:val="20"/>
        </w:rPr>
        <w:t>with</w:t>
      </w:r>
      <w:r w:rsidRPr="000D0689">
        <w:rPr>
          <w:spacing w:val="29"/>
          <w:sz w:val="20"/>
        </w:rPr>
        <w:t xml:space="preserve"> </w:t>
      </w:r>
      <w:r w:rsidRPr="000D0689">
        <w:rPr>
          <w:spacing w:val="-2"/>
          <w:sz w:val="20"/>
        </w:rPr>
        <w:t>y</w:t>
      </w:r>
      <w:r w:rsidRPr="005A3DD7">
        <w:rPr>
          <w:sz w:val="20"/>
          <w:szCs w:val="20"/>
        </w:rPr>
        <w:t>ou</w:t>
      </w:r>
      <w:r w:rsidRPr="000D0689">
        <w:rPr>
          <w:spacing w:val="24"/>
          <w:sz w:val="20"/>
        </w:rPr>
        <w:t xml:space="preserve"> </w:t>
      </w:r>
      <w:r w:rsidRPr="005A3DD7">
        <w:rPr>
          <w:sz w:val="20"/>
          <w:szCs w:val="20"/>
        </w:rPr>
        <w:t>th</w:t>
      </w:r>
      <w:r w:rsidRPr="000D0689">
        <w:rPr>
          <w:spacing w:val="-1"/>
          <w:sz w:val="20"/>
        </w:rPr>
        <w:t>a</w:t>
      </w:r>
      <w:r w:rsidRPr="005A3DD7">
        <w:rPr>
          <w:sz w:val="20"/>
          <w:szCs w:val="20"/>
        </w:rPr>
        <w:t>t</w:t>
      </w:r>
      <w:r w:rsidRPr="000D0689">
        <w:rPr>
          <w:spacing w:val="24"/>
          <w:sz w:val="20"/>
        </w:rPr>
        <w:t xml:space="preserve"> </w:t>
      </w:r>
      <w:r w:rsidRPr="005A3DD7">
        <w:rPr>
          <w:sz w:val="20"/>
          <w:szCs w:val="20"/>
        </w:rPr>
        <w:t>do</w:t>
      </w:r>
      <w:r w:rsidRPr="000D0689">
        <w:rPr>
          <w:spacing w:val="-1"/>
          <w:sz w:val="20"/>
        </w:rPr>
        <w:t>c</w:t>
      </w:r>
      <w:r w:rsidRPr="005A3DD7">
        <w:rPr>
          <w:sz w:val="20"/>
          <w:szCs w:val="20"/>
        </w:rPr>
        <w:t>um</w:t>
      </w:r>
      <w:r w:rsidRPr="000D0689">
        <w:rPr>
          <w:spacing w:val="-1"/>
          <w:sz w:val="20"/>
        </w:rPr>
        <w:t>e</w:t>
      </w:r>
      <w:r w:rsidRPr="005A3DD7">
        <w:rPr>
          <w:sz w:val="20"/>
          <w:szCs w:val="20"/>
        </w:rPr>
        <w:t>nts</w:t>
      </w:r>
      <w:r w:rsidRPr="000D0689">
        <w:rPr>
          <w:spacing w:val="24"/>
          <w:sz w:val="20"/>
        </w:rPr>
        <w:t xml:space="preserve"> </w:t>
      </w:r>
      <w:r w:rsidRPr="005A3DD7">
        <w:rPr>
          <w:sz w:val="20"/>
          <w:szCs w:val="20"/>
        </w:rPr>
        <w:t>d</w:t>
      </w:r>
      <w:r w:rsidRPr="000D0689">
        <w:rPr>
          <w:spacing w:val="2"/>
          <w:sz w:val="20"/>
        </w:rPr>
        <w:t>r</w:t>
      </w:r>
      <w:r w:rsidRPr="000D0689">
        <w:rPr>
          <w:spacing w:val="-1"/>
          <w:sz w:val="20"/>
        </w:rPr>
        <w:t>a</w:t>
      </w:r>
      <w:r w:rsidRPr="000D0689">
        <w:rPr>
          <w:spacing w:val="2"/>
          <w:sz w:val="20"/>
        </w:rPr>
        <w:t>w</w:t>
      </w:r>
      <w:r w:rsidRPr="005A3DD7">
        <w:rPr>
          <w:sz w:val="20"/>
          <w:szCs w:val="20"/>
        </w:rPr>
        <w:t>n</w:t>
      </w:r>
      <w:r w:rsidRPr="000D0689">
        <w:rPr>
          <w:spacing w:val="24"/>
          <w:sz w:val="20"/>
        </w:rPr>
        <w:t xml:space="preserve"> </w:t>
      </w:r>
      <w:r w:rsidRPr="005A3DD7">
        <w:rPr>
          <w:sz w:val="20"/>
          <w:szCs w:val="20"/>
        </w:rPr>
        <w:t>und</w:t>
      </w:r>
      <w:r w:rsidRPr="000D0689">
        <w:rPr>
          <w:spacing w:val="-1"/>
          <w:sz w:val="20"/>
        </w:rPr>
        <w:t>e</w:t>
      </w:r>
      <w:r w:rsidRPr="005A3DD7">
        <w:rPr>
          <w:sz w:val="20"/>
          <w:szCs w:val="20"/>
        </w:rPr>
        <w:t>r</w:t>
      </w:r>
      <w:r w:rsidRPr="000D0689">
        <w:rPr>
          <w:spacing w:val="26"/>
          <w:sz w:val="20"/>
        </w:rPr>
        <w:t xml:space="preserve"> </w:t>
      </w:r>
      <w:r w:rsidRPr="000D0689">
        <w:rPr>
          <w:spacing w:val="-1"/>
          <w:sz w:val="20"/>
        </w:rPr>
        <w:t>a</w:t>
      </w:r>
      <w:r w:rsidRPr="005A3DD7">
        <w:rPr>
          <w:sz w:val="20"/>
          <w:szCs w:val="20"/>
        </w:rPr>
        <w:t>nd</w:t>
      </w:r>
      <w:r w:rsidRPr="000D0689">
        <w:rPr>
          <w:spacing w:val="24"/>
          <w:sz w:val="20"/>
        </w:rPr>
        <w:t xml:space="preserve"> </w:t>
      </w:r>
      <w:r w:rsidRPr="005A3DD7">
        <w:rPr>
          <w:sz w:val="20"/>
          <w:szCs w:val="20"/>
        </w:rPr>
        <w:t>in</w:t>
      </w:r>
      <w:r w:rsidRPr="000D0689">
        <w:rPr>
          <w:spacing w:val="24"/>
          <w:sz w:val="20"/>
        </w:rPr>
        <w:t xml:space="preserve"> </w:t>
      </w:r>
      <w:r w:rsidRPr="000D0689">
        <w:rPr>
          <w:spacing w:val="-1"/>
          <w:sz w:val="20"/>
        </w:rPr>
        <w:t>c</w:t>
      </w:r>
      <w:r w:rsidRPr="005A3DD7">
        <w:rPr>
          <w:sz w:val="20"/>
          <w:szCs w:val="20"/>
        </w:rPr>
        <w:t>ompli</w:t>
      </w:r>
      <w:r w:rsidRPr="000D0689">
        <w:rPr>
          <w:spacing w:val="-1"/>
          <w:sz w:val="20"/>
        </w:rPr>
        <w:t>a</w:t>
      </w:r>
      <w:r w:rsidRPr="000D0689">
        <w:rPr>
          <w:spacing w:val="2"/>
          <w:sz w:val="20"/>
        </w:rPr>
        <w:t>n</w:t>
      </w:r>
      <w:r w:rsidRPr="000D0689">
        <w:rPr>
          <w:spacing w:val="-1"/>
          <w:sz w:val="20"/>
        </w:rPr>
        <w:t>c</w:t>
      </w:r>
      <w:r w:rsidRPr="005A3DD7">
        <w:rPr>
          <w:sz w:val="20"/>
          <w:szCs w:val="20"/>
        </w:rPr>
        <w:t>e</w:t>
      </w:r>
      <w:r w:rsidRPr="000D0689">
        <w:rPr>
          <w:spacing w:val="23"/>
          <w:sz w:val="20"/>
        </w:rPr>
        <w:t xml:space="preserve"> </w:t>
      </w:r>
      <w:r w:rsidRPr="005A3DD7">
        <w:rPr>
          <w:sz w:val="20"/>
          <w:szCs w:val="20"/>
        </w:rPr>
        <w:t>with the</w:t>
      </w:r>
      <w:r w:rsidRPr="000D0689">
        <w:rPr>
          <w:spacing w:val="11"/>
          <w:sz w:val="20"/>
        </w:rPr>
        <w:t xml:space="preserve"> </w:t>
      </w:r>
      <w:r w:rsidRPr="005A3DD7">
        <w:rPr>
          <w:sz w:val="20"/>
          <w:szCs w:val="20"/>
        </w:rPr>
        <w:t>t</w:t>
      </w:r>
      <w:r w:rsidRPr="000D0689">
        <w:rPr>
          <w:spacing w:val="-1"/>
          <w:sz w:val="20"/>
        </w:rPr>
        <w:t>er</w:t>
      </w:r>
      <w:r w:rsidRPr="005A3DD7">
        <w:rPr>
          <w:sz w:val="20"/>
          <w:szCs w:val="20"/>
        </w:rPr>
        <w:t>ms</w:t>
      </w:r>
      <w:r w:rsidRPr="000D0689">
        <w:rPr>
          <w:spacing w:val="12"/>
          <w:sz w:val="20"/>
        </w:rPr>
        <w:t xml:space="preserve"> </w:t>
      </w:r>
      <w:r w:rsidRPr="000D0689">
        <w:rPr>
          <w:spacing w:val="-1"/>
          <w:sz w:val="20"/>
        </w:rPr>
        <w:t>a</w:t>
      </w:r>
      <w:r w:rsidRPr="005A3DD7">
        <w:rPr>
          <w:sz w:val="20"/>
          <w:szCs w:val="20"/>
        </w:rPr>
        <w:t>nd</w:t>
      </w:r>
      <w:r w:rsidRPr="000D0689">
        <w:rPr>
          <w:spacing w:val="12"/>
          <w:sz w:val="20"/>
        </w:rPr>
        <w:t xml:space="preserve"> </w:t>
      </w:r>
      <w:r w:rsidRPr="000D0689">
        <w:rPr>
          <w:spacing w:val="-1"/>
          <w:sz w:val="20"/>
        </w:rPr>
        <w:t>c</w:t>
      </w:r>
      <w:r w:rsidRPr="005A3DD7">
        <w:rPr>
          <w:sz w:val="20"/>
          <w:szCs w:val="20"/>
        </w:rPr>
        <w:t>onditions</w:t>
      </w:r>
      <w:r w:rsidRPr="000D0689">
        <w:rPr>
          <w:spacing w:val="12"/>
          <w:sz w:val="20"/>
        </w:rPr>
        <w:t xml:space="preserve"> </w:t>
      </w:r>
      <w:r w:rsidRPr="005A3DD7">
        <w:rPr>
          <w:sz w:val="20"/>
          <w:szCs w:val="20"/>
        </w:rPr>
        <w:t>of</w:t>
      </w:r>
      <w:r w:rsidRPr="000D0689">
        <w:rPr>
          <w:spacing w:val="11"/>
          <w:sz w:val="20"/>
        </w:rPr>
        <w:t xml:space="preserve"> </w:t>
      </w:r>
      <w:r w:rsidRPr="005A3DD7">
        <w:rPr>
          <w:sz w:val="20"/>
          <w:szCs w:val="20"/>
        </w:rPr>
        <w:t>this</w:t>
      </w:r>
      <w:r w:rsidRPr="000D0689">
        <w:rPr>
          <w:spacing w:val="12"/>
          <w:sz w:val="20"/>
        </w:rPr>
        <w:t xml:space="preserve"> </w:t>
      </w:r>
      <w:r w:rsidRPr="000D0689">
        <w:rPr>
          <w:spacing w:val="-3"/>
          <w:sz w:val="20"/>
        </w:rPr>
        <w:t>L</w:t>
      </w:r>
      <w:r w:rsidRPr="000D0689">
        <w:rPr>
          <w:spacing w:val="-1"/>
          <w:sz w:val="20"/>
        </w:rPr>
        <w:t>e</w:t>
      </w:r>
      <w:r w:rsidRPr="005A3DD7">
        <w:rPr>
          <w:sz w:val="20"/>
          <w:szCs w:val="20"/>
        </w:rPr>
        <w:t>tt</w:t>
      </w:r>
      <w:r w:rsidRPr="000D0689">
        <w:rPr>
          <w:spacing w:val="-1"/>
          <w:sz w:val="20"/>
        </w:rPr>
        <w:t>e</w:t>
      </w:r>
      <w:r w:rsidRPr="005A3DD7">
        <w:rPr>
          <w:sz w:val="20"/>
          <w:szCs w:val="20"/>
        </w:rPr>
        <w:t>r</w:t>
      </w:r>
      <w:r w:rsidRPr="000D0689">
        <w:rPr>
          <w:spacing w:val="11"/>
          <w:sz w:val="20"/>
        </w:rPr>
        <w:t xml:space="preserve"> </w:t>
      </w:r>
      <w:r w:rsidRPr="005A3DD7">
        <w:rPr>
          <w:sz w:val="20"/>
          <w:szCs w:val="20"/>
        </w:rPr>
        <w:t>of</w:t>
      </w:r>
      <w:r w:rsidRPr="000D0689">
        <w:rPr>
          <w:spacing w:val="11"/>
          <w:sz w:val="20"/>
        </w:rPr>
        <w:t xml:space="preserve"> </w:t>
      </w:r>
      <w:r w:rsidRPr="000D0689">
        <w:rPr>
          <w:spacing w:val="1"/>
          <w:sz w:val="20"/>
        </w:rPr>
        <w:t>C</w:t>
      </w:r>
      <w:r w:rsidRPr="000D0689">
        <w:rPr>
          <w:spacing w:val="-1"/>
          <w:sz w:val="20"/>
        </w:rPr>
        <w:t>re</w:t>
      </w:r>
      <w:r w:rsidRPr="005A3DD7">
        <w:rPr>
          <w:sz w:val="20"/>
          <w:szCs w:val="20"/>
        </w:rPr>
        <w:t>dit</w:t>
      </w:r>
      <w:r w:rsidRPr="000D0689">
        <w:rPr>
          <w:spacing w:val="12"/>
          <w:sz w:val="20"/>
        </w:rPr>
        <w:t xml:space="preserve"> </w:t>
      </w:r>
      <w:r w:rsidRPr="000D0689">
        <w:rPr>
          <w:spacing w:val="3"/>
          <w:sz w:val="20"/>
        </w:rPr>
        <w:t>s</w:t>
      </w:r>
      <w:r w:rsidRPr="005A3DD7">
        <w:rPr>
          <w:sz w:val="20"/>
          <w:szCs w:val="20"/>
        </w:rPr>
        <w:t>h</w:t>
      </w:r>
      <w:r w:rsidRPr="000D0689">
        <w:rPr>
          <w:spacing w:val="-1"/>
          <w:sz w:val="20"/>
        </w:rPr>
        <w:t>a</w:t>
      </w:r>
      <w:r w:rsidRPr="005A3DD7">
        <w:rPr>
          <w:sz w:val="20"/>
          <w:szCs w:val="20"/>
        </w:rPr>
        <w:t>ll</w:t>
      </w:r>
      <w:r w:rsidRPr="000D0689">
        <w:rPr>
          <w:spacing w:val="12"/>
          <w:sz w:val="20"/>
        </w:rPr>
        <w:t xml:space="preserve"> </w:t>
      </w:r>
      <w:r w:rsidRPr="005A3DD7">
        <w:rPr>
          <w:sz w:val="20"/>
          <w:szCs w:val="20"/>
        </w:rPr>
        <w:t>be</w:t>
      </w:r>
      <w:r w:rsidRPr="000D0689">
        <w:rPr>
          <w:spacing w:val="11"/>
          <w:sz w:val="20"/>
        </w:rPr>
        <w:t xml:space="preserve"> </w:t>
      </w:r>
      <w:r w:rsidRPr="005A3DD7">
        <w:rPr>
          <w:sz w:val="20"/>
          <w:szCs w:val="20"/>
        </w:rPr>
        <w:t>du</w:t>
      </w:r>
      <w:r w:rsidRPr="000D0689">
        <w:rPr>
          <w:spacing w:val="3"/>
          <w:sz w:val="20"/>
        </w:rPr>
        <w:t>l</w:t>
      </w:r>
      <w:r w:rsidRPr="005A3DD7">
        <w:rPr>
          <w:sz w:val="20"/>
          <w:szCs w:val="20"/>
        </w:rPr>
        <w:t>y</w:t>
      </w:r>
      <w:r w:rsidRPr="000D0689">
        <w:rPr>
          <w:spacing w:val="7"/>
          <w:sz w:val="20"/>
        </w:rPr>
        <w:t xml:space="preserve"> </w:t>
      </w:r>
      <w:r w:rsidRPr="005A3DD7">
        <w:rPr>
          <w:sz w:val="20"/>
          <w:szCs w:val="20"/>
        </w:rPr>
        <w:t>hono</w:t>
      </w:r>
      <w:r w:rsidRPr="000D0689">
        <w:rPr>
          <w:spacing w:val="-1"/>
          <w:sz w:val="20"/>
        </w:rPr>
        <w:t>re</w:t>
      </w:r>
      <w:r w:rsidRPr="005A3DD7">
        <w:rPr>
          <w:sz w:val="20"/>
          <w:szCs w:val="20"/>
        </w:rPr>
        <w:t>d</w:t>
      </w:r>
      <w:r w:rsidRPr="000D0689">
        <w:rPr>
          <w:spacing w:val="12"/>
          <w:sz w:val="20"/>
        </w:rPr>
        <w:t xml:space="preserve"> </w:t>
      </w:r>
      <w:r w:rsidRPr="005A3DD7">
        <w:rPr>
          <w:sz w:val="20"/>
          <w:szCs w:val="20"/>
        </w:rPr>
        <w:t>up</w:t>
      </w:r>
      <w:r w:rsidRPr="000D0689">
        <w:rPr>
          <w:spacing w:val="2"/>
          <w:sz w:val="20"/>
        </w:rPr>
        <w:t>o</w:t>
      </w:r>
      <w:r w:rsidRPr="005A3DD7">
        <w:rPr>
          <w:sz w:val="20"/>
          <w:szCs w:val="20"/>
        </w:rPr>
        <w:t>n</w:t>
      </w:r>
      <w:r w:rsidRPr="000D0689">
        <w:rPr>
          <w:spacing w:val="12"/>
          <w:sz w:val="20"/>
        </w:rPr>
        <w:t xml:space="preserve"> </w:t>
      </w:r>
      <w:r w:rsidRPr="005A3DD7">
        <w:rPr>
          <w:sz w:val="20"/>
          <w:szCs w:val="20"/>
        </w:rPr>
        <w:t>p</w:t>
      </w:r>
      <w:r w:rsidRPr="000D0689">
        <w:rPr>
          <w:spacing w:val="-1"/>
          <w:sz w:val="20"/>
        </w:rPr>
        <w:t>re</w:t>
      </w:r>
      <w:r w:rsidRPr="005A3DD7">
        <w:rPr>
          <w:sz w:val="20"/>
          <w:szCs w:val="20"/>
        </w:rPr>
        <w:t>s</w:t>
      </w:r>
      <w:r w:rsidRPr="000D0689">
        <w:rPr>
          <w:spacing w:val="-1"/>
          <w:sz w:val="20"/>
        </w:rPr>
        <w:t>e</w:t>
      </w:r>
      <w:r w:rsidRPr="005A3DD7">
        <w:rPr>
          <w:sz w:val="20"/>
          <w:szCs w:val="20"/>
        </w:rPr>
        <w:t>nt</w:t>
      </w:r>
      <w:r w:rsidRPr="000D0689">
        <w:rPr>
          <w:spacing w:val="-1"/>
          <w:sz w:val="20"/>
        </w:rPr>
        <w:t>a</w:t>
      </w:r>
      <w:r w:rsidRPr="005A3DD7">
        <w:rPr>
          <w:sz w:val="20"/>
          <w:szCs w:val="20"/>
        </w:rPr>
        <w:t xml:space="preserve">tion </w:t>
      </w:r>
      <w:r w:rsidRPr="000D0689">
        <w:rPr>
          <w:spacing w:val="-1"/>
          <w:sz w:val="20"/>
        </w:rPr>
        <w:t>a</w:t>
      </w:r>
      <w:r w:rsidRPr="005A3DD7">
        <w:rPr>
          <w:sz w:val="20"/>
          <w:szCs w:val="20"/>
        </w:rPr>
        <w:t>s sp</w:t>
      </w:r>
      <w:r w:rsidRPr="000D0689">
        <w:rPr>
          <w:spacing w:val="-1"/>
          <w:sz w:val="20"/>
        </w:rPr>
        <w:t>ec</w:t>
      </w:r>
      <w:r w:rsidRPr="005A3DD7">
        <w:rPr>
          <w:sz w:val="20"/>
          <w:szCs w:val="20"/>
        </w:rPr>
        <w:t>i</w:t>
      </w:r>
      <w:r w:rsidRPr="000D0689">
        <w:rPr>
          <w:spacing w:val="-1"/>
          <w:sz w:val="20"/>
        </w:rPr>
        <w:t>f</w:t>
      </w:r>
      <w:r w:rsidRPr="005A3DD7">
        <w:rPr>
          <w:sz w:val="20"/>
          <w:szCs w:val="20"/>
        </w:rPr>
        <w:t>i</w:t>
      </w:r>
      <w:r w:rsidRPr="000D0689">
        <w:rPr>
          <w:spacing w:val="-1"/>
          <w:sz w:val="20"/>
        </w:rPr>
        <w:t>e</w:t>
      </w:r>
      <w:r w:rsidRPr="005A3DD7">
        <w:rPr>
          <w:sz w:val="20"/>
          <w:szCs w:val="20"/>
        </w:rPr>
        <w:t>d.  Drafts, document(s) and other communications hereunder may be presented or delivered to us by facsimile transmission</w:t>
      </w:r>
      <w:r w:rsidR="0013595B">
        <w:rPr>
          <w:sz w:val="20"/>
          <w:szCs w:val="20"/>
        </w:rPr>
        <w:t xml:space="preserve"> or electronic means.</w:t>
      </w:r>
      <w:r w:rsidRPr="005A3DD7">
        <w:rPr>
          <w:sz w:val="20"/>
          <w:szCs w:val="20"/>
        </w:rPr>
        <w:t xml:space="preserve"> Presentation of documents to effect a draw by facsimile must be made to the following facsimile number: _______________, and confirmed by telephone to us at the following number: ________________. </w:t>
      </w:r>
      <w:r w:rsidR="0013595B" w:rsidRPr="0013595B">
        <w:rPr>
          <w:sz w:val="20"/>
          <w:szCs w:val="20"/>
        </w:rPr>
        <w:t xml:space="preserve">Presentation of documents to effect a draw by electronic means must be made to the following email address: _______________, and confirmed by telephone to us at the following number: ________________. </w:t>
      </w:r>
      <w:r w:rsidRPr="005A3DD7">
        <w:rPr>
          <w:sz w:val="20"/>
          <w:szCs w:val="20"/>
        </w:rPr>
        <w:t>In the event of a presentation via facsimile transmission</w:t>
      </w:r>
      <w:r w:rsidR="0013595B" w:rsidRPr="0013595B">
        <w:rPr>
          <w:sz w:val="20"/>
          <w:szCs w:val="20"/>
        </w:rPr>
        <w:t xml:space="preserve"> or via electronic means</w:t>
      </w:r>
      <w:r w:rsidRPr="005A3DD7">
        <w:rPr>
          <w:sz w:val="20"/>
          <w:szCs w:val="20"/>
        </w:rPr>
        <w:t>, no mail confirmation is necessary and the facsimile transmission</w:t>
      </w:r>
      <w:r w:rsidR="0013595B" w:rsidRPr="000D0689">
        <w:t xml:space="preserve"> </w:t>
      </w:r>
      <w:r w:rsidR="0013595B" w:rsidRPr="0013595B">
        <w:rPr>
          <w:sz w:val="20"/>
          <w:szCs w:val="20"/>
        </w:rPr>
        <w:t>or the electronic communication</w:t>
      </w:r>
      <w:r w:rsidRPr="005A3DD7">
        <w:rPr>
          <w:sz w:val="20"/>
          <w:szCs w:val="20"/>
        </w:rPr>
        <w:t xml:space="preserve"> will constitute the operative drawing documents. </w:t>
      </w:r>
    </w:p>
    <w:p w14:paraId="53B03132" w14:textId="77777777" w:rsidR="00E842CF" w:rsidRPr="0013595B" w:rsidRDefault="00E842CF" w:rsidP="000D0689">
      <w:pPr>
        <w:autoSpaceDE w:val="0"/>
        <w:autoSpaceDN w:val="0"/>
        <w:adjustRightInd w:val="0"/>
        <w:spacing w:before="29"/>
        <w:ind w:left="140" w:right="79" w:firstLine="720"/>
        <w:jc w:val="both"/>
        <w:rPr>
          <w:sz w:val="20"/>
          <w:szCs w:val="20"/>
        </w:rPr>
      </w:pPr>
    </w:p>
    <w:p w14:paraId="295C363D" w14:textId="77777777" w:rsidR="00E842CF" w:rsidRPr="0013595B" w:rsidRDefault="00E842CF" w:rsidP="00E842CF">
      <w:pPr>
        <w:pStyle w:val="BodyText"/>
        <w:spacing w:after="240"/>
        <w:ind w:firstLine="720"/>
        <w:jc w:val="both"/>
        <w:rPr>
          <w:sz w:val="20"/>
          <w:szCs w:val="20"/>
        </w:rPr>
      </w:pPr>
      <w:r w:rsidRPr="0013595B">
        <w:rPr>
          <w:sz w:val="20"/>
          <w:szCs w:val="20"/>
        </w:rPr>
        <w:t>This</w:t>
      </w:r>
      <w:r w:rsidRPr="0013595B">
        <w:rPr>
          <w:spacing w:val="8"/>
          <w:sz w:val="20"/>
          <w:szCs w:val="20"/>
        </w:rPr>
        <w:t xml:space="preserve"> </w:t>
      </w:r>
      <w:r w:rsidRPr="0013595B">
        <w:rPr>
          <w:spacing w:val="-3"/>
          <w:sz w:val="20"/>
          <w:szCs w:val="20"/>
        </w:rPr>
        <w:t>L</w:t>
      </w:r>
      <w:r w:rsidRPr="00165105">
        <w:rPr>
          <w:spacing w:val="-1"/>
          <w:sz w:val="20"/>
          <w:szCs w:val="20"/>
        </w:rPr>
        <w:t>e</w:t>
      </w:r>
      <w:r w:rsidRPr="00205D79">
        <w:rPr>
          <w:sz w:val="20"/>
          <w:szCs w:val="20"/>
        </w:rPr>
        <w:t>tt</w:t>
      </w:r>
      <w:r w:rsidRPr="00A83F85">
        <w:rPr>
          <w:spacing w:val="-1"/>
          <w:sz w:val="20"/>
          <w:szCs w:val="20"/>
        </w:rPr>
        <w:t>e</w:t>
      </w:r>
      <w:r w:rsidRPr="0013595B">
        <w:rPr>
          <w:sz w:val="20"/>
          <w:szCs w:val="20"/>
        </w:rPr>
        <w:t>r</w:t>
      </w:r>
      <w:r w:rsidRPr="0013595B">
        <w:rPr>
          <w:spacing w:val="4"/>
          <w:sz w:val="20"/>
          <w:szCs w:val="20"/>
        </w:rPr>
        <w:t xml:space="preserve"> </w:t>
      </w:r>
      <w:r w:rsidRPr="0013595B">
        <w:rPr>
          <w:spacing w:val="2"/>
          <w:sz w:val="20"/>
          <w:szCs w:val="20"/>
        </w:rPr>
        <w:t>o</w:t>
      </w:r>
      <w:r w:rsidRPr="0013595B">
        <w:rPr>
          <w:sz w:val="20"/>
          <w:szCs w:val="20"/>
        </w:rPr>
        <w:t>f</w:t>
      </w:r>
      <w:r w:rsidRPr="0013595B">
        <w:rPr>
          <w:spacing w:val="4"/>
          <w:sz w:val="20"/>
          <w:szCs w:val="20"/>
        </w:rPr>
        <w:t xml:space="preserve"> </w:t>
      </w:r>
      <w:r w:rsidRPr="0013595B">
        <w:rPr>
          <w:spacing w:val="1"/>
          <w:sz w:val="20"/>
          <w:szCs w:val="20"/>
        </w:rPr>
        <w:t>C</w:t>
      </w:r>
      <w:r w:rsidRPr="0013595B">
        <w:rPr>
          <w:spacing w:val="-1"/>
          <w:sz w:val="20"/>
          <w:szCs w:val="20"/>
        </w:rPr>
        <w:t>re</w:t>
      </w:r>
      <w:r w:rsidRPr="0013595B">
        <w:rPr>
          <w:sz w:val="20"/>
          <w:szCs w:val="20"/>
        </w:rPr>
        <w:t>dit</w:t>
      </w:r>
      <w:r w:rsidRPr="0013595B">
        <w:rPr>
          <w:spacing w:val="5"/>
          <w:sz w:val="20"/>
          <w:szCs w:val="20"/>
        </w:rPr>
        <w:t xml:space="preserve"> </w:t>
      </w:r>
      <w:r w:rsidRPr="0013595B">
        <w:rPr>
          <w:sz w:val="20"/>
          <w:szCs w:val="20"/>
        </w:rPr>
        <w:t>s</w:t>
      </w:r>
      <w:r w:rsidRPr="0013595B">
        <w:rPr>
          <w:spacing w:val="2"/>
          <w:sz w:val="20"/>
          <w:szCs w:val="20"/>
        </w:rPr>
        <w:t>h</w:t>
      </w:r>
      <w:r w:rsidRPr="0013595B">
        <w:rPr>
          <w:spacing w:val="1"/>
          <w:sz w:val="20"/>
          <w:szCs w:val="20"/>
        </w:rPr>
        <w:t>a</w:t>
      </w:r>
      <w:r w:rsidRPr="0013595B">
        <w:rPr>
          <w:sz w:val="20"/>
          <w:szCs w:val="20"/>
        </w:rPr>
        <w:t>ll</w:t>
      </w:r>
      <w:r w:rsidRPr="0013595B">
        <w:rPr>
          <w:spacing w:val="5"/>
          <w:sz w:val="20"/>
          <w:szCs w:val="20"/>
        </w:rPr>
        <w:t xml:space="preserve"> </w:t>
      </w:r>
      <w:r w:rsidRPr="0013595B">
        <w:rPr>
          <w:sz w:val="20"/>
          <w:szCs w:val="20"/>
        </w:rPr>
        <w:t>be</w:t>
      </w:r>
      <w:r w:rsidRPr="0013595B">
        <w:rPr>
          <w:spacing w:val="6"/>
          <w:sz w:val="20"/>
          <w:szCs w:val="20"/>
        </w:rPr>
        <w:t xml:space="preserve"> </w:t>
      </w:r>
      <w:r w:rsidRPr="0013595B">
        <w:rPr>
          <w:spacing w:val="-2"/>
          <w:sz w:val="20"/>
          <w:szCs w:val="20"/>
        </w:rPr>
        <w:t>g</w:t>
      </w:r>
      <w:r w:rsidRPr="0013595B">
        <w:rPr>
          <w:sz w:val="20"/>
          <w:szCs w:val="20"/>
        </w:rPr>
        <w:t>ov</w:t>
      </w:r>
      <w:r w:rsidRPr="0013595B">
        <w:rPr>
          <w:spacing w:val="-1"/>
          <w:sz w:val="20"/>
          <w:szCs w:val="20"/>
        </w:rPr>
        <w:t>er</w:t>
      </w:r>
      <w:r w:rsidRPr="0013595B">
        <w:rPr>
          <w:spacing w:val="2"/>
          <w:sz w:val="20"/>
          <w:szCs w:val="20"/>
        </w:rPr>
        <w:t>n</w:t>
      </w:r>
      <w:r w:rsidRPr="0013595B">
        <w:rPr>
          <w:spacing w:val="-1"/>
          <w:sz w:val="20"/>
          <w:szCs w:val="20"/>
        </w:rPr>
        <w:t>e</w:t>
      </w:r>
      <w:r w:rsidRPr="0013595B">
        <w:rPr>
          <w:sz w:val="20"/>
          <w:szCs w:val="20"/>
        </w:rPr>
        <w:t>d</w:t>
      </w:r>
      <w:r w:rsidRPr="0013595B">
        <w:rPr>
          <w:spacing w:val="5"/>
          <w:sz w:val="20"/>
          <w:szCs w:val="20"/>
        </w:rPr>
        <w:t xml:space="preserve"> b</w:t>
      </w:r>
      <w:r w:rsidRPr="0013595B">
        <w:rPr>
          <w:sz w:val="20"/>
          <w:szCs w:val="20"/>
        </w:rPr>
        <w:t>y t</w:t>
      </w:r>
      <w:r w:rsidRPr="0013595B">
        <w:rPr>
          <w:spacing w:val="2"/>
          <w:sz w:val="20"/>
          <w:szCs w:val="20"/>
        </w:rPr>
        <w:t>h</w:t>
      </w:r>
      <w:r w:rsidRPr="0013595B">
        <w:rPr>
          <w:sz w:val="20"/>
          <w:szCs w:val="20"/>
        </w:rPr>
        <w:t>e</w:t>
      </w:r>
      <w:r w:rsidRPr="0013595B">
        <w:rPr>
          <w:spacing w:val="6"/>
          <w:sz w:val="20"/>
          <w:szCs w:val="20"/>
        </w:rPr>
        <w:t xml:space="preserve"> </w:t>
      </w:r>
      <w:r w:rsidRPr="0013595B">
        <w:rPr>
          <w:sz w:val="20"/>
          <w:szCs w:val="20"/>
        </w:rPr>
        <w:t>U</w:t>
      </w:r>
      <w:r w:rsidRPr="0013595B">
        <w:rPr>
          <w:spacing w:val="2"/>
          <w:sz w:val="20"/>
          <w:szCs w:val="20"/>
        </w:rPr>
        <w:t>n</w:t>
      </w:r>
      <w:r w:rsidRPr="0013595B">
        <w:rPr>
          <w:sz w:val="20"/>
          <w:szCs w:val="20"/>
        </w:rPr>
        <w:t>i</w:t>
      </w:r>
      <w:r w:rsidRPr="0013595B">
        <w:rPr>
          <w:spacing w:val="-1"/>
          <w:sz w:val="20"/>
          <w:szCs w:val="20"/>
        </w:rPr>
        <w:t>f</w:t>
      </w:r>
      <w:r w:rsidRPr="0013595B">
        <w:rPr>
          <w:sz w:val="20"/>
          <w:szCs w:val="20"/>
        </w:rPr>
        <w:t>o</w:t>
      </w:r>
      <w:r w:rsidRPr="0013595B">
        <w:rPr>
          <w:spacing w:val="-1"/>
          <w:sz w:val="20"/>
          <w:szCs w:val="20"/>
        </w:rPr>
        <w:t>r</w:t>
      </w:r>
      <w:r w:rsidRPr="0013595B">
        <w:rPr>
          <w:sz w:val="20"/>
          <w:szCs w:val="20"/>
        </w:rPr>
        <w:t>m</w:t>
      </w:r>
      <w:r w:rsidRPr="0013595B">
        <w:rPr>
          <w:spacing w:val="5"/>
          <w:sz w:val="20"/>
          <w:szCs w:val="20"/>
        </w:rPr>
        <w:t xml:space="preserve"> </w:t>
      </w:r>
      <w:r w:rsidRPr="0013595B">
        <w:rPr>
          <w:spacing w:val="1"/>
          <w:sz w:val="20"/>
          <w:szCs w:val="20"/>
        </w:rPr>
        <w:t>C</w:t>
      </w:r>
      <w:r w:rsidRPr="0013595B">
        <w:rPr>
          <w:sz w:val="20"/>
          <w:szCs w:val="20"/>
        </w:rPr>
        <w:t>ustoms</w:t>
      </w:r>
      <w:r w:rsidRPr="0013595B">
        <w:rPr>
          <w:spacing w:val="5"/>
          <w:sz w:val="20"/>
          <w:szCs w:val="20"/>
        </w:rPr>
        <w:t xml:space="preserve"> </w:t>
      </w:r>
      <w:r w:rsidRPr="0013595B">
        <w:rPr>
          <w:spacing w:val="-1"/>
          <w:sz w:val="20"/>
          <w:szCs w:val="20"/>
        </w:rPr>
        <w:t>a</w:t>
      </w:r>
      <w:r w:rsidRPr="0013595B">
        <w:rPr>
          <w:sz w:val="20"/>
          <w:szCs w:val="20"/>
        </w:rPr>
        <w:t>nd</w:t>
      </w:r>
      <w:r w:rsidRPr="0013595B">
        <w:rPr>
          <w:spacing w:val="5"/>
          <w:sz w:val="20"/>
          <w:szCs w:val="20"/>
        </w:rPr>
        <w:t xml:space="preserve"> </w:t>
      </w:r>
      <w:r w:rsidRPr="0013595B">
        <w:rPr>
          <w:spacing w:val="1"/>
          <w:sz w:val="20"/>
          <w:szCs w:val="20"/>
        </w:rPr>
        <w:t>P</w:t>
      </w:r>
      <w:r w:rsidRPr="0013595B">
        <w:rPr>
          <w:spacing w:val="-1"/>
          <w:sz w:val="20"/>
          <w:szCs w:val="20"/>
        </w:rPr>
        <w:t>r</w:t>
      </w:r>
      <w:r w:rsidRPr="0013595B">
        <w:rPr>
          <w:spacing w:val="1"/>
          <w:sz w:val="20"/>
          <w:szCs w:val="20"/>
        </w:rPr>
        <w:t>a</w:t>
      </w:r>
      <w:r w:rsidRPr="0013595B">
        <w:rPr>
          <w:spacing w:val="-1"/>
          <w:sz w:val="20"/>
          <w:szCs w:val="20"/>
        </w:rPr>
        <w:t>c</w:t>
      </w:r>
      <w:r w:rsidRPr="0013595B">
        <w:rPr>
          <w:sz w:val="20"/>
          <w:szCs w:val="20"/>
        </w:rPr>
        <w:t>ti</w:t>
      </w:r>
      <w:r w:rsidRPr="0013595B">
        <w:rPr>
          <w:spacing w:val="-1"/>
          <w:sz w:val="20"/>
          <w:szCs w:val="20"/>
        </w:rPr>
        <w:t>c</w:t>
      </w:r>
      <w:r w:rsidRPr="0013595B">
        <w:rPr>
          <w:sz w:val="20"/>
          <w:szCs w:val="20"/>
        </w:rPr>
        <w:t>e</w:t>
      </w:r>
      <w:r w:rsidRPr="0013595B">
        <w:rPr>
          <w:spacing w:val="4"/>
          <w:sz w:val="20"/>
          <w:szCs w:val="20"/>
        </w:rPr>
        <w:t xml:space="preserve"> </w:t>
      </w:r>
      <w:r w:rsidRPr="0013595B">
        <w:rPr>
          <w:spacing w:val="-1"/>
          <w:sz w:val="20"/>
          <w:szCs w:val="20"/>
        </w:rPr>
        <w:t>f</w:t>
      </w:r>
      <w:r w:rsidRPr="0013595B">
        <w:rPr>
          <w:spacing w:val="2"/>
          <w:sz w:val="20"/>
          <w:szCs w:val="20"/>
        </w:rPr>
        <w:t>o</w:t>
      </w:r>
      <w:r w:rsidRPr="0013595B">
        <w:rPr>
          <w:sz w:val="20"/>
          <w:szCs w:val="20"/>
        </w:rPr>
        <w:t>r Do</w:t>
      </w:r>
      <w:r w:rsidRPr="0013595B">
        <w:rPr>
          <w:spacing w:val="-1"/>
          <w:sz w:val="20"/>
          <w:szCs w:val="20"/>
        </w:rPr>
        <w:t>c</w:t>
      </w:r>
      <w:r w:rsidRPr="0013595B">
        <w:rPr>
          <w:sz w:val="20"/>
          <w:szCs w:val="20"/>
        </w:rPr>
        <w:t>um</w:t>
      </w:r>
      <w:r w:rsidRPr="0013595B">
        <w:rPr>
          <w:spacing w:val="-1"/>
          <w:sz w:val="20"/>
          <w:szCs w:val="20"/>
        </w:rPr>
        <w:t>e</w:t>
      </w:r>
      <w:r w:rsidRPr="0013595B">
        <w:rPr>
          <w:sz w:val="20"/>
          <w:szCs w:val="20"/>
        </w:rPr>
        <w:t>nt</w:t>
      </w:r>
      <w:r w:rsidRPr="0013595B">
        <w:rPr>
          <w:spacing w:val="-1"/>
          <w:sz w:val="20"/>
          <w:szCs w:val="20"/>
        </w:rPr>
        <w:t>a</w:t>
      </w:r>
      <w:r w:rsidRPr="0013595B">
        <w:rPr>
          <w:spacing w:val="4"/>
          <w:sz w:val="20"/>
          <w:szCs w:val="20"/>
        </w:rPr>
        <w:t>r</w:t>
      </w:r>
      <w:r w:rsidRPr="0013595B">
        <w:rPr>
          <w:sz w:val="20"/>
          <w:szCs w:val="20"/>
        </w:rPr>
        <w:t>y</w:t>
      </w:r>
      <w:r w:rsidRPr="0013595B">
        <w:rPr>
          <w:spacing w:val="26"/>
          <w:sz w:val="20"/>
          <w:szCs w:val="20"/>
        </w:rPr>
        <w:t xml:space="preserve"> </w:t>
      </w:r>
      <w:r w:rsidRPr="0013595B">
        <w:rPr>
          <w:spacing w:val="3"/>
          <w:sz w:val="20"/>
          <w:szCs w:val="20"/>
        </w:rPr>
        <w:t>C</w:t>
      </w:r>
      <w:r w:rsidRPr="0013595B">
        <w:rPr>
          <w:spacing w:val="-1"/>
          <w:sz w:val="20"/>
          <w:szCs w:val="20"/>
        </w:rPr>
        <w:t>re</w:t>
      </w:r>
      <w:r w:rsidRPr="0013595B">
        <w:rPr>
          <w:sz w:val="20"/>
          <w:szCs w:val="20"/>
        </w:rPr>
        <w:t>dits,</w:t>
      </w:r>
      <w:r w:rsidRPr="0013595B">
        <w:rPr>
          <w:spacing w:val="31"/>
          <w:sz w:val="20"/>
          <w:szCs w:val="20"/>
        </w:rPr>
        <w:t xml:space="preserve"> </w:t>
      </w:r>
      <w:r w:rsidRPr="0013595B">
        <w:rPr>
          <w:spacing w:val="2"/>
          <w:sz w:val="20"/>
          <w:szCs w:val="20"/>
        </w:rPr>
        <w:t>2</w:t>
      </w:r>
      <w:r w:rsidRPr="0013595B">
        <w:rPr>
          <w:sz w:val="20"/>
          <w:szCs w:val="20"/>
        </w:rPr>
        <w:t>007</w:t>
      </w:r>
      <w:r w:rsidRPr="0013595B">
        <w:rPr>
          <w:spacing w:val="31"/>
          <w:sz w:val="20"/>
          <w:szCs w:val="20"/>
        </w:rPr>
        <w:t xml:space="preserve"> </w:t>
      </w:r>
      <w:r w:rsidRPr="0013595B">
        <w:rPr>
          <w:spacing w:val="1"/>
          <w:sz w:val="20"/>
          <w:szCs w:val="20"/>
        </w:rPr>
        <w:t>R</w:t>
      </w:r>
      <w:r w:rsidRPr="0013595B">
        <w:rPr>
          <w:spacing w:val="-1"/>
          <w:sz w:val="20"/>
          <w:szCs w:val="20"/>
        </w:rPr>
        <w:t>e</w:t>
      </w:r>
      <w:r w:rsidRPr="0013595B">
        <w:rPr>
          <w:sz w:val="20"/>
          <w:szCs w:val="20"/>
        </w:rPr>
        <w:t>vision,</w:t>
      </w:r>
      <w:r w:rsidRPr="0013595B">
        <w:rPr>
          <w:spacing w:val="34"/>
          <w:sz w:val="20"/>
          <w:szCs w:val="20"/>
        </w:rPr>
        <w:t xml:space="preserve"> </w:t>
      </w:r>
      <w:r w:rsidRPr="0013595B">
        <w:rPr>
          <w:spacing w:val="-3"/>
          <w:sz w:val="20"/>
          <w:szCs w:val="20"/>
        </w:rPr>
        <w:t>I</w:t>
      </w:r>
      <w:r w:rsidRPr="0013595B">
        <w:rPr>
          <w:sz w:val="20"/>
          <w:szCs w:val="20"/>
        </w:rPr>
        <w:t>nt</w:t>
      </w:r>
      <w:r w:rsidRPr="0013595B">
        <w:rPr>
          <w:spacing w:val="-1"/>
          <w:sz w:val="20"/>
          <w:szCs w:val="20"/>
        </w:rPr>
        <w:t>er</w:t>
      </w:r>
      <w:r w:rsidRPr="0013595B">
        <w:rPr>
          <w:sz w:val="20"/>
          <w:szCs w:val="20"/>
        </w:rPr>
        <w:t>n</w:t>
      </w:r>
      <w:r w:rsidRPr="0013595B">
        <w:rPr>
          <w:spacing w:val="-1"/>
          <w:sz w:val="20"/>
          <w:szCs w:val="20"/>
        </w:rPr>
        <w:t>a</w:t>
      </w:r>
      <w:r w:rsidRPr="0013595B">
        <w:rPr>
          <w:sz w:val="20"/>
          <w:szCs w:val="20"/>
        </w:rPr>
        <w:t>ti</w:t>
      </w:r>
      <w:r w:rsidRPr="0013595B">
        <w:rPr>
          <w:spacing w:val="2"/>
          <w:sz w:val="20"/>
          <w:szCs w:val="20"/>
        </w:rPr>
        <w:t>o</w:t>
      </w:r>
      <w:r w:rsidRPr="0013595B">
        <w:rPr>
          <w:sz w:val="20"/>
          <w:szCs w:val="20"/>
        </w:rPr>
        <w:t>n</w:t>
      </w:r>
      <w:r w:rsidRPr="0013595B">
        <w:rPr>
          <w:spacing w:val="-1"/>
          <w:sz w:val="20"/>
          <w:szCs w:val="20"/>
        </w:rPr>
        <w:t>a</w:t>
      </w:r>
      <w:r w:rsidRPr="0013595B">
        <w:rPr>
          <w:sz w:val="20"/>
          <w:szCs w:val="20"/>
        </w:rPr>
        <w:t>l</w:t>
      </w:r>
      <w:r w:rsidRPr="0013595B">
        <w:rPr>
          <w:spacing w:val="32"/>
          <w:sz w:val="20"/>
          <w:szCs w:val="20"/>
        </w:rPr>
        <w:t xml:space="preserve"> </w:t>
      </w:r>
      <w:r w:rsidRPr="0013595B">
        <w:rPr>
          <w:spacing w:val="1"/>
          <w:sz w:val="20"/>
          <w:szCs w:val="20"/>
        </w:rPr>
        <w:t>C</w:t>
      </w:r>
      <w:r w:rsidRPr="0013595B">
        <w:rPr>
          <w:sz w:val="20"/>
          <w:szCs w:val="20"/>
        </w:rPr>
        <w:t>h</w:t>
      </w:r>
      <w:r w:rsidRPr="0013595B">
        <w:rPr>
          <w:spacing w:val="-1"/>
          <w:sz w:val="20"/>
          <w:szCs w:val="20"/>
        </w:rPr>
        <w:t>a</w:t>
      </w:r>
      <w:r w:rsidRPr="0013595B">
        <w:rPr>
          <w:sz w:val="20"/>
          <w:szCs w:val="20"/>
        </w:rPr>
        <w:t>mb</w:t>
      </w:r>
      <w:r w:rsidRPr="0013595B">
        <w:rPr>
          <w:spacing w:val="-1"/>
          <w:sz w:val="20"/>
          <w:szCs w:val="20"/>
        </w:rPr>
        <w:t>e</w:t>
      </w:r>
      <w:r w:rsidRPr="0013595B">
        <w:rPr>
          <w:sz w:val="20"/>
          <w:szCs w:val="20"/>
        </w:rPr>
        <w:t>r</w:t>
      </w:r>
      <w:r w:rsidRPr="0013595B">
        <w:rPr>
          <w:spacing w:val="30"/>
          <w:sz w:val="20"/>
          <w:szCs w:val="20"/>
        </w:rPr>
        <w:t xml:space="preserve"> </w:t>
      </w:r>
      <w:r w:rsidRPr="0013595B">
        <w:rPr>
          <w:spacing w:val="2"/>
          <w:sz w:val="20"/>
          <w:szCs w:val="20"/>
        </w:rPr>
        <w:t>o</w:t>
      </w:r>
      <w:r w:rsidRPr="0013595B">
        <w:rPr>
          <w:sz w:val="20"/>
          <w:szCs w:val="20"/>
        </w:rPr>
        <w:t>f</w:t>
      </w:r>
      <w:r w:rsidRPr="0013595B">
        <w:rPr>
          <w:spacing w:val="30"/>
          <w:sz w:val="20"/>
          <w:szCs w:val="20"/>
        </w:rPr>
        <w:t xml:space="preserve"> </w:t>
      </w:r>
      <w:r w:rsidRPr="0013595B">
        <w:rPr>
          <w:spacing w:val="1"/>
          <w:sz w:val="20"/>
          <w:szCs w:val="20"/>
        </w:rPr>
        <w:t>C</w:t>
      </w:r>
      <w:r w:rsidRPr="0013595B">
        <w:rPr>
          <w:sz w:val="20"/>
          <w:szCs w:val="20"/>
        </w:rPr>
        <w:t>omm</w:t>
      </w:r>
      <w:r w:rsidRPr="0013595B">
        <w:rPr>
          <w:spacing w:val="1"/>
          <w:sz w:val="20"/>
          <w:szCs w:val="20"/>
        </w:rPr>
        <w:t>e</w:t>
      </w:r>
      <w:r w:rsidRPr="0013595B">
        <w:rPr>
          <w:spacing w:val="-1"/>
          <w:sz w:val="20"/>
          <w:szCs w:val="20"/>
        </w:rPr>
        <w:t>rc</w:t>
      </w:r>
      <w:r w:rsidRPr="0013595B">
        <w:rPr>
          <w:sz w:val="20"/>
          <w:szCs w:val="20"/>
        </w:rPr>
        <w:t>e</w:t>
      </w:r>
      <w:r w:rsidRPr="0013595B">
        <w:rPr>
          <w:spacing w:val="30"/>
          <w:sz w:val="20"/>
          <w:szCs w:val="20"/>
        </w:rPr>
        <w:t xml:space="preserve"> </w:t>
      </w:r>
      <w:r w:rsidRPr="0013595B">
        <w:rPr>
          <w:spacing w:val="1"/>
          <w:sz w:val="20"/>
          <w:szCs w:val="20"/>
        </w:rPr>
        <w:t>P</w:t>
      </w:r>
      <w:r w:rsidRPr="0013595B">
        <w:rPr>
          <w:sz w:val="20"/>
          <w:szCs w:val="20"/>
        </w:rPr>
        <w:t>ubli</w:t>
      </w:r>
      <w:r w:rsidRPr="0013595B">
        <w:rPr>
          <w:spacing w:val="-1"/>
          <w:sz w:val="20"/>
          <w:szCs w:val="20"/>
        </w:rPr>
        <w:t>ca</w:t>
      </w:r>
      <w:r w:rsidRPr="0013595B">
        <w:rPr>
          <w:sz w:val="20"/>
          <w:szCs w:val="20"/>
        </w:rPr>
        <w:t>tion No. 600,</w:t>
      </w:r>
      <w:r w:rsidRPr="0013595B">
        <w:rPr>
          <w:spacing w:val="22"/>
          <w:sz w:val="20"/>
          <w:szCs w:val="20"/>
        </w:rPr>
        <w:t xml:space="preserve"> </w:t>
      </w:r>
      <w:r w:rsidRPr="0013595B">
        <w:rPr>
          <w:sz w:val="20"/>
          <w:szCs w:val="20"/>
        </w:rPr>
        <w:t>or</w:t>
      </w:r>
      <w:r w:rsidRPr="0013595B">
        <w:rPr>
          <w:spacing w:val="21"/>
          <w:sz w:val="20"/>
          <w:szCs w:val="20"/>
        </w:rPr>
        <w:t xml:space="preserve"> </w:t>
      </w:r>
      <w:r w:rsidRPr="0013595B">
        <w:rPr>
          <w:spacing w:val="-1"/>
          <w:sz w:val="20"/>
          <w:szCs w:val="20"/>
        </w:rPr>
        <w:t>a</w:t>
      </w:r>
      <w:r w:rsidRPr="0013595B">
        <w:rPr>
          <w:spacing w:val="5"/>
          <w:sz w:val="20"/>
          <w:szCs w:val="20"/>
        </w:rPr>
        <w:t>n</w:t>
      </w:r>
      <w:r w:rsidRPr="0013595B">
        <w:rPr>
          <w:sz w:val="20"/>
          <w:szCs w:val="20"/>
        </w:rPr>
        <w:t>y</w:t>
      </w:r>
      <w:r w:rsidRPr="0013595B">
        <w:rPr>
          <w:spacing w:val="14"/>
          <w:sz w:val="20"/>
          <w:szCs w:val="20"/>
        </w:rPr>
        <w:t xml:space="preserve"> </w:t>
      </w:r>
      <w:r w:rsidRPr="0013595B">
        <w:rPr>
          <w:sz w:val="20"/>
          <w:szCs w:val="20"/>
        </w:rPr>
        <w:t>s</w:t>
      </w:r>
      <w:r w:rsidRPr="0013595B">
        <w:rPr>
          <w:spacing w:val="2"/>
          <w:sz w:val="20"/>
          <w:szCs w:val="20"/>
        </w:rPr>
        <w:t>u</w:t>
      </w:r>
      <w:r w:rsidRPr="0013595B">
        <w:rPr>
          <w:spacing w:val="-1"/>
          <w:sz w:val="20"/>
          <w:szCs w:val="20"/>
        </w:rPr>
        <w:t>c</w:t>
      </w:r>
      <w:r w:rsidRPr="0013595B">
        <w:rPr>
          <w:spacing w:val="1"/>
          <w:sz w:val="20"/>
          <w:szCs w:val="20"/>
        </w:rPr>
        <w:t>c</w:t>
      </w:r>
      <w:r w:rsidRPr="0013595B">
        <w:rPr>
          <w:spacing w:val="-1"/>
          <w:sz w:val="20"/>
          <w:szCs w:val="20"/>
        </w:rPr>
        <w:t>e</w:t>
      </w:r>
      <w:r w:rsidRPr="0013595B">
        <w:rPr>
          <w:sz w:val="20"/>
          <w:szCs w:val="20"/>
        </w:rPr>
        <w:t>ssor</w:t>
      </w:r>
      <w:r w:rsidRPr="0013595B">
        <w:rPr>
          <w:spacing w:val="21"/>
          <w:sz w:val="20"/>
          <w:szCs w:val="20"/>
        </w:rPr>
        <w:t xml:space="preserve"> </w:t>
      </w:r>
      <w:r w:rsidRPr="0013595B">
        <w:rPr>
          <w:sz w:val="20"/>
          <w:szCs w:val="20"/>
        </w:rPr>
        <w:t>publi</w:t>
      </w:r>
      <w:r w:rsidRPr="0013595B">
        <w:rPr>
          <w:spacing w:val="-1"/>
          <w:sz w:val="20"/>
          <w:szCs w:val="20"/>
        </w:rPr>
        <w:t>ca</w:t>
      </w:r>
      <w:r w:rsidRPr="0013595B">
        <w:rPr>
          <w:sz w:val="20"/>
          <w:szCs w:val="20"/>
        </w:rPr>
        <w:t>tion</w:t>
      </w:r>
      <w:r w:rsidRPr="0013595B">
        <w:rPr>
          <w:spacing w:val="22"/>
          <w:sz w:val="20"/>
          <w:szCs w:val="20"/>
        </w:rPr>
        <w:t xml:space="preserve"> </w:t>
      </w:r>
      <w:r w:rsidRPr="0013595B">
        <w:rPr>
          <w:sz w:val="20"/>
          <w:szCs w:val="20"/>
        </w:rPr>
        <w:t>th</w:t>
      </w:r>
      <w:r w:rsidRPr="0013595B">
        <w:rPr>
          <w:spacing w:val="-1"/>
          <w:sz w:val="20"/>
          <w:szCs w:val="20"/>
        </w:rPr>
        <w:t>ere</w:t>
      </w:r>
      <w:r w:rsidRPr="0013595B">
        <w:rPr>
          <w:sz w:val="20"/>
          <w:szCs w:val="20"/>
        </w:rPr>
        <w:t>to</w:t>
      </w:r>
      <w:r w:rsidRPr="0013595B">
        <w:rPr>
          <w:spacing w:val="22"/>
          <w:sz w:val="20"/>
          <w:szCs w:val="20"/>
        </w:rPr>
        <w:t xml:space="preserve"> </w:t>
      </w:r>
      <w:r w:rsidRPr="0013595B">
        <w:rPr>
          <w:spacing w:val="-1"/>
          <w:sz w:val="20"/>
          <w:szCs w:val="20"/>
        </w:rPr>
        <w:t>(</w:t>
      </w:r>
      <w:r w:rsidRPr="0013595B">
        <w:rPr>
          <w:spacing w:val="3"/>
          <w:sz w:val="20"/>
          <w:szCs w:val="20"/>
        </w:rPr>
        <w:t>t</w:t>
      </w:r>
      <w:r w:rsidRPr="0013595B">
        <w:rPr>
          <w:sz w:val="20"/>
          <w:szCs w:val="20"/>
        </w:rPr>
        <w:t>he</w:t>
      </w:r>
      <w:r w:rsidRPr="0013595B">
        <w:rPr>
          <w:spacing w:val="21"/>
          <w:sz w:val="20"/>
          <w:szCs w:val="20"/>
        </w:rPr>
        <w:t xml:space="preserve"> </w:t>
      </w:r>
      <w:r w:rsidRPr="0013595B">
        <w:rPr>
          <w:spacing w:val="-1"/>
          <w:sz w:val="20"/>
          <w:szCs w:val="20"/>
        </w:rPr>
        <w:t>“</w:t>
      </w:r>
      <w:r w:rsidRPr="0013595B">
        <w:rPr>
          <w:sz w:val="20"/>
          <w:szCs w:val="20"/>
        </w:rPr>
        <w:t>U</w:t>
      </w:r>
      <w:r w:rsidRPr="0013595B">
        <w:rPr>
          <w:spacing w:val="1"/>
          <w:sz w:val="20"/>
          <w:szCs w:val="20"/>
        </w:rPr>
        <w:t>CP</w:t>
      </w:r>
      <w:r w:rsidRPr="0013595B">
        <w:rPr>
          <w:spacing w:val="-1"/>
          <w:sz w:val="20"/>
          <w:szCs w:val="20"/>
        </w:rPr>
        <w:t>”)</w:t>
      </w:r>
      <w:r w:rsidRPr="0013595B">
        <w:rPr>
          <w:sz w:val="20"/>
          <w:szCs w:val="20"/>
        </w:rPr>
        <w:t>,</w:t>
      </w:r>
      <w:r w:rsidRPr="0013595B">
        <w:rPr>
          <w:spacing w:val="22"/>
          <w:sz w:val="20"/>
          <w:szCs w:val="20"/>
        </w:rPr>
        <w:t xml:space="preserve"> </w:t>
      </w:r>
      <w:r w:rsidRPr="0013595B">
        <w:rPr>
          <w:spacing w:val="-1"/>
          <w:sz w:val="20"/>
          <w:szCs w:val="20"/>
        </w:rPr>
        <w:t>e</w:t>
      </w:r>
      <w:r w:rsidRPr="0013595B">
        <w:rPr>
          <w:spacing w:val="2"/>
          <w:sz w:val="20"/>
          <w:szCs w:val="20"/>
        </w:rPr>
        <w:t>x</w:t>
      </w:r>
      <w:r w:rsidRPr="0013595B">
        <w:rPr>
          <w:spacing w:val="-1"/>
          <w:sz w:val="20"/>
          <w:szCs w:val="20"/>
        </w:rPr>
        <w:t>ce</w:t>
      </w:r>
      <w:r w:rsidRPr="0013595B">
        <w:rPr>
          <w:sz w:val="20"/>
          <w:szCs w:val="20"/>
        </w:rPr>
        <w:t>pt</w:t>
      </w:r>
      <w:r w:rsidRPr="0013595B">
        <w:rPr>
          <w:spacing w:val="22"/>
          <w:sz w:val="20"/>
          <w:szCs w:val="20"/>
        </w:rPr>
        <w:t xml:space="preserve"> </w:t>
      </w:r>
      <w:r w:rsidRPr="0013595B">
        <w:rPr>
          <w:sz w:val="20"/>
          <w:szCs w:val="20"/>
        </w:rPr>
        <w:t>to</w:t>
      </w:r>
      <w:r w:rsidRPr="0013595B">
        <w:rPr>
          <w:spacing w:val="22"/>
          <w:sz w:val="20"/>
          <w:szCs w:val="20"/>
        </w:rPr>
        <w:t xml:space="preserve"> </w:t>
      </w:r>
      <w:r w:rsidRPr="0013595B">
        <w:rPr>
          <w:sz w:val="20"/>
          <w:szCs w:val="20"/>
        </w:rPr>
        <w:t>the</w:t>
      </w:r>
      <w:r w:rsidRPr="0013595B">
        <w:rPr>
          <w:spacing w:val="21"/>
          <w:sz w:val="20"/>
          <w:szCs w:val="20"/>
        </w:rPr>
        <w:t xml:space="preserve"> </w:t>
      </w:r>
      <w:r w:rsidRPr="0013595B">
        <w:rPr>
          <w:spacing w:val="-1"/>
          <w:sz w:val="20"/>
          <w:szCs w:val="20"/>
        </w:rPr>
        <w:t>e</w:t>
      </w:r>
      <w:r w:rsidRPr="0013595B">
        <w:rPr>
          <w:spacing w:val="2"/>
          <w:sz w:val="20"/>
          <w:szCs w:val="20"/>
        </w:rPr>
        <w:t>x</w:t>
      </w:r>
      <w:r w:rsidRPr="0013595B">
        <w:rPr>
          <w:sz w:val="20"/>
          <w:szCs w:val="20"/>
        </w:rPr>
        <w:t>t</w:t>
      </w:r>
      <w:r w:rsidRPr="0013595B">
        <w:rPr>
          <w:spacing w:val="-1"/>
          <w:sz w:val="20"/>
          <w:szCs w:val="20"/>
        </w:rPr>
        <w:t>e</w:t>
      </w:r>
      <w:r w:rsidRPr="0013595B">
        <w:rPr>
          <w:sz w:val="20"/>
          <w:szCs w:val="20"/>
        </w:rPr>
        <w:t>nt</w:t>
      </w:r>
      <w:r w:rsidRPr="0013595B">
        <w:rPr>
          <w:spacing w:val="22"/>
          <w:sz w:val="20"/>
          <w:szCs w:val="20"/>
        </w:rPr>
        <w:t xml:space="preserve"> </w:t>
      </w:r>
      <w:r w:rsidRPr="0013595B">
        <w:rPr>
          <w:sz w:val="20"/>
          <w:szCs w:val="20"/>
        </w:rPr>
        <w:t>th</w:t>
      </w:r>
      <w:r w:rsidRPr="0013595B">
        <w:rPr>
          <w:spacing w:val="-1"/>
          <w:sz w:val="20"/>
          <w:szCs w:val="20"/>
        </w:rPr>
        <w:t>a</w:t>
      </w:r>
      <w:r w:rsidRPr="0013595B">
        <w:rPr>
          <w:sz w:val="20"/>
          <w:szCs w:val="20"/>
        </w:rPr>
        <w:t>t</w:t>
      </w:r>
      <w:r w:rsidRPr="0013595B">
        <w:rPr>
          <w:spacing w:val="22"/>
          <w:sz w:val="20"/>
          <w:szCs w:val="20"/>
        </w:rPr>
        <w:t xml:space="preserve"> </w:t>
      </w:r>
      <w:r w:rsidRPr="0013595B">
        <w:rPr>
          <w:sz w:val="20"/>
          <w:szCs w:val="20"/>
        </w:rPr>
        <w:t>the t</w:t>
      </w:r>
      <w:r w:rsidRPr="0013595B">
        <w:rPr>
          <w:spacing w:val="-1"/>
          <w:sz w:val="20"/>
          <w:szCs w:val="20"/>
        </w:rPr>
        <w:t>er</w:t>
      </w:r>
      <w:r w:rsidRPr="0013595B">
        <w:rPr>
          <w:sz w:val="20"/>
          <w:szCs w:val="20"/>
        </w:rPr>
        <w:t>ms</w:t>
      </w:r>
      <w:r w:rsidRPr="0013595B">
        <w:rPr>
          <w:spacing w:val="4"/>
          <w:sz w:val="20"/>
          <w:szCs w:val="20"/>
        </w:rPr>
        <w:t xml:space="preserve"> </w:t>
      </w:r>
      <w:r w:rsidRPr="0013595B">
        <w:rPr>
          <w:sz w:val="20"/>
          <w:szCs w:val="20"/>
        </w:rPr>
        <w:t>h</w:t>
      </w:r>
      <w:r w:rsidRPr="0013595B">
        <w:rPr>
          <w:spacing w:val="-1"/>
          <w:sz w:val="20"/>
          <w:szCs w:val="20"/>
        </w:rPr>
        <w:t>ere</w:t>
      </w:r>
      <w:r w:rsidRPr="0013595B">
        <w:rPr>
          <w:sz w:val="20"/>
          <w:szCs w:val="20"/>
        </w:rPr>
        <w:t>of</w:t>
      </w:r>
      <w:r w:rsidRPr="0013595B">
        <w:rPr>
          <w:spacing w:val="3"/>
          <w:sz w:val="20"/>
          <w:szCs w:val="20"/>
        </w:rPr>
        <w:t xml:space="preserve"> </w:t>
      </w:r>
      <w:r w:rsidRPr="0013595B">
        <w:rPr>
          <w:spacing w:val="1"/>
          <w:sz w:val="20"/>
          <w:szCs w:val="20"/>
        </w:rPr>
        <w:t>a</w:t>
      </w:r>
      <w:r w:rsidRPr="0013595B">
        <w:rPr>
          <w:spacing w:val="-1"/>
          <w:sz w:val="20"/>
          <w:szCs w:val="20"/>
        </w:rPr>
        <w:t>r</w:t>
      </w:r>
      <w:r w:rsidRPr="0013595B">
        <w:rPr>
          <w:sz w:val="20"/>
          <w:szCs w:val="20"/>
        </w:rPr>
        <w:t>e</w:t>
      </w:r>
      <w:r w:rsidRPr="0013595B">
        <w:rPr>
          <w:spacing w:val="3"/>
          <w:sz w:val="20"/>
          <w:szCs w:val="20"/>
        </w:rPr>
        <w:t xml:space="preserve"> </w:t>
      </w:r>
      <w:r w:rsidRPr="0013595B">
        <w:rPr>
          <w:sz w:val="20"/>
          <w:szCs w:val="20"/>
        </w:rPr>
        <w:t>in</w:t>
      </w:r>
      <w:r w:rsidRPr="0013595B">
        <w:rPr>
          <w:spacing w:val="-1"/>
          <w:sz w:val="20"/>
          <w:szCs w:val="20"/>
        </w:rPr>
        <w:t>c</w:t>
      </w:r>
      <w:r w:rsidRPr="0013595B">
        <w:rPr>
          <w:sz w:val="20"/>
          <w:szCs w:val="20"/>
        </w:rPr>
        <w:t>onsist</w:t>
      </w:r>
      <w:r w:rsidRPr="0013595B">
        <w:rPr>
          <w:spacing w:val="-1"/>
          <w:sz w:val="20"/>
          <w:szCs w:val="20"/>
        </w:rPr>
        <w:t>e</w:t>
      </w:r>
      <w:r w:rsidRPr="0013595B">
        <w:rPr>
          <w:sz w:val="20"/>
          <w:szCs w:val="20"/>
        </w:rPr>
        <w:t>nt</w:t>
      </w:r>
      <w:r w:rsidRPr="0013595B">
        <w:rPr>
          <w:spacing w:val="5"/>
          <w:sz w:val="20"/>
          <w:szCs w:val="20"/>
        </w:rPr>
        <w:t xml:space="preserve"> </w:t>
      </w:r>
      <w:r w:rsidRPr="0013595B">
        <w:rPr>
          <w:sz w:val="20"/>
          <w:szCs w:val="20"/>
        </w:rPr>
        <w:t>with</w:t>
      </w:r>
      <w:r w:rsidRPr="0013595B">
        <w:rPr>
          <w:spacing w:val="4"/>
          <w:sz w:val="20"/>
          <w:szCs w:val="20"/>
        </w:rPr>
        <w:t xml:space="preserve"> </w:t>
      </w:r>
      <w:r w:rsidRPr="0013595B">
        <w:rPr>
          <w:sz w:val="20"/>
          <w:szCs w:val="20"/>
        </w:rPr>
        <w:t>the</w:t>
      </w:r>
      <w:r w:rsidRPr="0013595B">
        <w:rPr>
          <w:spacing w:val="3"/>
          <w:sz w:val="20"/>
          <w:szCs w:val="20"/>
        </w:rPr>
        <w:t xml:space="preserve"> </w:t>
      </w:r>
      <w:r w:rsidRPr="0013595B">
        <w:rPr>
          <w:sz w:val="20"/>
          <w:szCs w:val="20"/>
        </w:rPr>
        <w:t>p</w:t>
      </w:r>
      <w:r w:rsidRPr="0013595B">
        <w:rPr>
          <w:spacing w:val="-1"/>
          <w:sz w:val="20"/>
          <w:szCs w:val="20"/>
        </w:rPr>
        <w:t>r</w:t>
      </w:r>
      <w:r w:rsidRPr="0013595B">
        <w:rPr>
          <w:sz w:val="20"/>
          <w:szCs w:val="20"/>
        </w:rPr>
        <w:t>ovisions of</w:t>
      </w:r>
      <w:r w:rsidRPr="0013595B">
        <w:rPr>
          <w:spacing w:val="3"/>
          <w:sz w:val="20"/>
          <w:szCs w:val="20"/>
        </w:rPr>
        <w:t xml:space="preserve"> </w:t>
      </w:r>
      <w:r w:rsidRPr="0013595B">
        <w:rPr>
          <w:sz w:val="20"/>
          <w:szCs w:val="20"/>
        </w:rPr>
        <w:t>the</w:t>
      </w:r>
      <w:r w:rsidRPr="0013595B">
        <w:rPr>
          <w:spacing w:val="3"/>
          <w:sz w:val="20"/>
          <w:szCs w:val="20"/>
        </w:rPr>
        <w:t xml:space="preserve"> </w:t>
      </w:r>
      <w:r w:rsidRPr="0013595B">
        <w:rPr>
          <w:sz w:val="20"/>
          <w:szCs w:val="20"/>
        </w:rPr>
        <w:t>U</w:t>
      </w:r>
      <w:r w:rsidRPr="0013595B">
        <w:rPr>
          <w:spacing w:val="1"/>
          <w:sz w:val="20"/>
          <w:szCs w:val="20"/>
        </w:rPr>
        <w:t>CP</w:t>
      </w:r>
      <w:r w:rsidRPr="0013595B">
        <w:rPr>
          <w:sz w:val="20"/>
          <w:szCs w:val="20"/>
        </w:rPr>
        <w:t>,</w:t>
      </w:r>
      <w:r w:rsidRPr="0013595B">
        <w:rPr>
          <w:spacing w:val="4"/>
          <w:sz w:val="20"/>
          <w:szCs w:val="20"/>
        </w:rPr>
        <w:t xml:space="preserve"> </w:t>
      </w:r>
      <w:r w:rsidRPr="0013595B">
        <w:rPr>
          <w:sz w:val="20"/>
          <w:szCs w:val="20"/>
        </w:rPr>
        <w:t>in</w:t>
      </w:r>
      <w:r w:rsidRPr="0013595B">
        <w:rPr>
          <w:spacing w:val="-1"/>
          <w:sz w:val="20"/>
          <w:szCs w:val="20"/>
        </w:rPr>
        <w:t>c</w:t>
      </w:r>
      <w:r w:rsidRPr="0013595B">
        <w:rPr>
          <w:sz w:val="20"/>
          <w:szCs w:val="20"/>
        </w:rPr>
        <w:t>luding</w:t>
      </w:r>
      <w:r w:rsidRPr="0013595B">
        <w:rPr>
          <w:spacing w:val="2"/>
          <w:sz w:val="20"/>
          <w:szCs w:val="20"/>
        </w:rPr>
        <w:t xml:space="preserve"> </w:t>
      </w:r>
      <w:r w:rsidRPr="0013595B">
        <w:rPr>
          <w:sz w:val="20"/>
          <w:szCs w:val="20"/>
        </w:rPr>
        <w:t>b</w:t>
      </w:r>
      <w:r w:rsidRPr="0013595B">
        <w:rPr>
          <w:spacing w:val="-2"/>
          <w:sz w:val="20"/>
          <w:szCs w:val="20"/>
        </w:rPr>
        <w:t>u</w:t>
      </w:r>
      <w:r w:rsidRPr="0013595B">
        <w:rPr>
          <w:sz w:val="20"/>
          <w:szCs w:val="20"/>
        </w:rPr>
        <w:t>t</w:t>
      </w:r>
      <w:r w:rsidRPr="0013595B">
        <w:rPr>
          <w:spacing w:val="5"/>
          <w:sz w:val="20"/>
          <w:szCs w:val="20"/>
        </w:rPr>
        <w:t xml:space="preserve"> </w:t>
      </w:r>
      <w:r w:rsidRPr="0013595B">
        <w:rPr>
          <w:sz w:val="20"/>
          <w:szCs w:val="20"/>
        </w:rPr>
        <w:t>not</w:t>
      </w:r>
      <w:r w:rsidRPr="0013595B">
        <w:rPr>
          <w:spacing w:val="5"/>
          <w:sz w:val="20"/>
          <w:szCs w:val="20"/>
        </w:rPr>
        <w:t xml:space="preserve"> </w:t>
      </w:r>
      <w:r w:rsidRPr="0013595B">
        <w:rPr>
          <w:spacing w:val="-2"/>
          <w:sz w:val="20"/>
          <w:szCs w:val="20"/>
        </w:rPr>
        <w:t>l</w:t>
      </w:r>
      <w:r w:rsidRPr="0013595B">
        <w:rPr>
          <w:sz w:val="20"/>
          <w:szCs w:val="20"/>
        </w:rPr>
        <w:t>imit</w:t>
      </w:r>
      <w:r w:rsidRPr="0013595B">
        <w:rPr>
          <w:spacing w:val="-1"/>
          <w:sz w:val="20"/>
          <w:szCs w:val="20"/>
        </w:rPr>
        <w:t>e</w:t>
      </w:r>
      <w:r w:rsidRPr="0013595B">
        <w:rPr>
          <w:sz w:val="20"/>
          <w:szCs w:val="20"/>
        </w:rPr>
        <w:t>d</w:t>
      </w:r>
      <w:r w:rsidRPr="0013595B">
        <w:rPr>
          <w:spacing w:val="4"/>
          <w:sz w:val="20"/>
          <w:szCs w:val="20"/>
        </w:rPr>
        <w:t xml:space="preserve"> </w:t>
      </w:r>
      <w:r w:rsidRPr="0013595B">
        <w:rPr>
          <w:sz w:val="20"/>
          <w:szCs w:val="20"/>
        </w:rPr>
        <w:t>to A</w:t>
      </w:r>
      <w:r w:rsidRPr="0013595B">
        <w:rPr>
          <w:spacing w:val="-1"/>
          <w:sz w:val="20"/>
          <w:szCs w:val="20"/>
        </w:rPr>
        <w:t>r</w:t>
      </w:r>
      <w:r w:rsidRPr="0013595B">
        <w:rPr>
          <w:sz w:val="20"/>
          <w:szCs w:val="20"/>
        </w:rPr>
        <w:t>ti</w:t>
      </w:r>
      <w:r w:rsidRPr="0013595B">
        <w:rPr>
          <w:spacing w:val="-1"/>
          <w:sz w:val="20"/>
          <w:szCs w:val="20"/>
        </w:rPr>
        <w:t>c</w:t>
      </w:r>
      <w:r w:rsidRPr="0013595B">
        <w:rPr>
          <w:sz w:val="20"/>
          <w:szCs w:val="20"/>
        </w:rPr>
        <w:t>l</w:t>
      </w:r>
      <w:r w:rsidRPr="0013595B">
        <w:rPr>
          <w:spacing w:val="-1"/>
          <w:sz w:val="20"/>
          <w:szCs w:val="20"/>
        </w:rPr>
        <w:t>e</w:t>
      </w:r>
      <w:r w:rsidRPr="0013595B">
        <w:rPr>
          <w:sz w:val="20"/>
          <w:szCs w:val="20"/>
        </w:rPr>
        <w:t>s 14</w:t>
      </w:r>
      <w:r w:rsidRPr="0013595B">
        <w:rPr>
          <w:spacing w:val="-1"/>
          <w:sz w:val="20"/>
          <w:szCs w:val="20"/>
        </w:rPr>
        <w:t>(</w:t>
      </w:r>
      <w:r w:rsidRPr="0013595B">
        <w:rPr>
          <w:sz w:val="20"/>
          <w:szCs w:val="20"/>
        </w:rPr>
        <w:t>b</w:t>
      </w:r>
      <w:r w:rsidRPr="0013595B">
        <w:rPr>
          <w:spacing w:val="-1"/>
          <w:sz w:val="20"/>
          <w:szCs w:val="20"/>
        </w:rPr>
        <w:t>)</w:t>
      </w:r>
      <w:r w:rsidRPr="0013595B">
        <w:rPr>
          <w:sz w:val="20"/>
          <w:szCs w:val="20"/>
        </w:rPr>
        <w:t>,</w:t>
      </w:r>
      <w:r w:rsidRPr="0013595B">
        <w:rPr>
          <w:spacing w:val="14"/>
          <w:sz w:val="20"/>
          <w:szCs w:val="20"/>
        </w:rPr>
        <w:t xml:space="preserve"> </w:t>
      </w:r>
      <w:r w:rsidRPr="0013595B">
        <w:rPr>
          <w:sz w:val="20"/>
          <w:szCs w:val="20"/>
        </w:rPr>
        <w:t>16</w:t>
      </w:r>
      <w:r w:rsidRPr="0013595B">
        <w:rPr>
          <w:spacing w:val="-1"/>
          <w:sz w:val="20"/>
          <w:szCs w:val="20"/>
        </w:rPr>
        <w:t>(</w:t>
      </w:r>
      <w:r w:rsidRPr="0013595B">
        <w:rPr>
          <w:spacing w:val="2"/>
          <w:sz w:val="20"/>
          <w:szCs w:val="20"/>
        </w:rPr>
        <w:t>d</w:t>
      </w:r>
      <w:r w:rsidRPr="0013595B">
        <w:rPr>
          <w:sz w:val="20"/>
          <w:szCs w:val="20"/>
        </w:rPr>
        <w:t>)</w:t>
      </w:r>
      <w:r w:rsidRPr="0013595B">
        <w:rPr>
          <w:spacing w:val="14"/>
          <w:sz w:val="20"/>
          <w:szCs w:val="20"/>
        </w:rPr>
        <w:t xml:space="preserve"> </w:t>
      </w:r>
      <w:r w:rsidRPr="0013595B">
        <w:rPr>
          <w:spacing w:val="-1"/>
          <w:sz w:val="20"/>
          <w:szCs w:val="20"/>
        </w:rPr>
        <w:t>a</w:t>
      </w:r>
      <w:r w:rsidRPr="0013595B">
        <w:rPr>
          <w:sz w:val="20"/>
          <w:szCs w:val="20"/>
        </w:rPr>
        <w:t>nd</w:t>
      </w:r>
      <w:r w:rsidRPr="0013595B">
        <w:rPr>
          <w:spacing w:val="17"/>
          <w:sz w:val="20"/>
          <w:szCs w:val="20"/>
        </w:rPr>
        <w:t xml:space="preserve"> </w:t>
      </w:r>
      <w:r w:rsidRPr="0013595B">
        <w:rPr>
          <w:sz w:val="20"/>
          <w:szCs w:val="20"/>
        </w:rPr>
        <w:t>36</w:t>
      </w:r>
      <w:r w:rsidRPr="0013595B">
        <w:rPr>
          <w:spacing w:val="14"/>
          <w:sz w:val="20"/>
          <w:szCs w:val="20"/>
        </w:rPr>
        <w:t xml:space="preserve"> </w:t>
      </w:r>
      <w:r w:rsidRPr="0013595B">
        <w:rPr>
          <w:sz w:val="20"/>
          <w:szCs w:val="20"/>
        </w:rPr>
        <w:t>of</w:t>
      </w:r>
      <w:r w:rsidRPr="0013595B">
        <w:rPr>
          <w:spacing w:val="14"/>
          <w:sz w:val="20"/>
          <w:szCs w:val="20"/>
        </w:rPr>
        <w:t xml:space="preserve"> </w:t>
      </w:r>
      <w:r w:rsidRPr="0013595B">
        <w:rPr>
          <w:sz w:val="20"/>
          <w:szCs w:val="20"/>
        </w:rPr>
        <w:t>the</w:t>
      </w:r>
      <w:r w:rsidRPr="0013595B">
        <w:rPr>
          <w:spacing w:val="13"/>
          <w:sz w:val="20"/>
          <w:szCs w:val="20"/>
        </w:rPr>
        <w:t xml:space="preserve"> </w:t>
      </w:r>
      <w:r w:rsidRPr="0013595B">
        <w:rPr>
          <w:sz w:val="20"/>
          <w:szCs w:val="20"/>
        </w:rPr>
        <w:t>U</w:t>
      </w:r>
      <w:r w:rsidRPr="0013595B">
        <w:rPr>
          <w:spacing w:val="1"/>
          <w:sz w:val="20"/>
          <w:szCs w:val="20"/>
        </w:rPr>
        <w:t>CP</w:t>
      </w:r>
      <w:r w:rsidRPr="0013595B">
        <w:rPr>
          <w:sz w:val="20"/>
          <w:szCs w:val="20"/>
        </w:rPr>
        <w:t>,</w:t>
      </w:r>
      <w:r w:rsidRPr="0013595B">
        <w:rPr>
          <w:spacing w:val="14"/>
          <w:sz w:val="20"/>
          <w:szCs w:val="20"/>
        </w:rPr>
        <w:t xml:space="preserve"> </w:t>
      </w:r>
      <w:r w:rsidRPr="0013595B">
        <w:rPr>
          <w:sz w:val="20"/>
          <w:szCs w:val="20"/>
        </w:rPr>
        <w:t>in</w:t>
      </w:r>
      <w:r w:rsidRPr="0013595B">
        <w:rPr>
          <w:spacing w:val="14"/>
          <w:sz w:val="20"/>
          <w:szCs w:val="20"/>
        </w:rPr>
        <w:t xml:space="preserve"> </w:t>
      </w:r>
      <w:r w:rsidRPr="0013595B">
        <w:rPr>
          <w:sz w:val="20"/>
          <w:szCs w:val="20"/>
        </w:rPr>
        <w:t>whi</w:t>
      </w:r>
      <w:r w:rsidRPr="0013595B">
        <w:rPr>
          <w:spacing w:val="-3"/>
          <w:sz w:val="20"/>
          <w:szCs w:val="20"/>
        </w:rPr>
        <w:t>c</w:t>
      </w:r>
      <w:r w:rsidRPr="0013595B">
        <w:rPr>
          <w:sz w:val="20"/>
          <w:szCs w:val="20"/>
        </w:rPr>
        <w:t>h</w:t>
      </w:r>
      <w:r w:rsidRPr="0013595B">
        <w:rPr>
          <w:spacing w:val="14"/>
          <w:sz w:val="20"/>
          <w:szCs w:val="20"/>
        </w:rPr>
        <w:t xml:space="preserve"> </w:t>
      </w:r>
      <w:r w:rsidRPr="0013595B">
        <w:rPr>
          <w:spacing w:val="-1"/>
          <w:sz w:val="20"/>
          <w:szCs w:val="20"/>
        </w:rPr>
        <w:t>ca</w:t>
      </w:r>
      <w:r w:rsidRPr="0013595B">
        <w:rPr>
          <w:sz w:val="20"/>
          <w:szCs w:val="20"/>
        </w:rPr>
        <w:t>se</w:t>
      </w:r>
      <w:r w:rsidRPr="0013595B">
        <w:rPr>
          <w:spacing w:val="13"/>
          <w:sz w:val="20"/>
          <w:szCs w:val="20"/>
        </w:rPr>
        <w:t xml:space="preserve"> </w:t>
      </w:r>
      <w:r w:rsidRPr="0013595B">
        <w:rPr>
          <w:sz w:val="20"/>
          <w:szCs w:val="20"/>
        </w:rPr>
        <w:t>the</w:t>
      </w:r>
      <w:r w:rsidRPr="0013595B">
        <w:rPr>
          <w:spacing w:val="13"/>
          <w:sz w:val="20"/>
          <w:szCs w:val="20"/>
        </w:rPr>
        <w:t xml:space="preserve"> </w:t>
      </w:r>
      <w:r w:rsidRPr="0013595B">
        <w:rPr>
          <w:sz w:val="20"/>
          <w:szCs w:val="20"/>
        </w:rPr>
        <w:t>t</w:t>
      </w:r>
      <w:r w:rsidRPr="0013595B">
        <w:rPr>
          <w:spacing w:val="-1"/>
          <w:sz w:val="20"/>
          <w:szCs w:val="20"/>
        </w:rPr>
        <w:t>er</w:t>
      </w:r>
      <w:r w:rsidRPr="0013595B">
        <w:rPr>
          <w:sz w:val="20"/>
          <w:szCs w:val="20"/>
        </w:rPr>
        <w:t>ms</w:t>
      </w:r>
      <w:r w:rsidRPr="0013595B">
        <w:rPr>
          <w:spacing w:val="15"/>
          <w:sz w:val="20"/>
          <w:szCs w:val="20"/>
        </w:rPr>
        <w:t xml:space="preserve"> </w:t>
      </w:r>
      <w:r w:rsidRPr="0013595B">
        <w:rPr>
          <w:sz w:val="20"/>
          <w:szCs w:val="20"/>
        </w:rPr>
        <w:t>of</w:t>
      </w:r>
      <w:r w:rsidRPr="0013595B">
        <w:rPr>
          <w:spacing w:val="14"/>
          <w:sz w:val="20"/>
          <w:szCs w:val="20"/>
        </w:rPr>
        <w:t xml:space="preserve"> </w:t>
      </w:r>
      <w:r w:rsidRPr="0013595B">
        <w:rPr>
          <w:sz w:val="20"/>
          <w:szCs w:val="20"/>
        </w:rPr>
        <w:t>this</w:t>
      </w:r>
      <w:r w:rsidRPr="0013595B">
        <w:rPr>
          <w:spacing w:val="15"/>
          <w:sz w:val="20"/>
          <w:szCs w:val="20"/>
        </w:rPr>
        <w:t xml:space="preserve"> </w:t>
      </w:r>
      <w:r w:rsidRPr="0013595B">
        <w:rPr>
          <w:spacing w:val="-3"/>
          <w:sz w:val="20"/>
          <w:szCs w:val="20"/>
        </w:rPr>
        <w:t>L</w:t>
      </w:r>
      <w:r w:rsidRPr="0013595B">
        <w:rPr>
          <w:spacing w:val="-1"/>
          <w:sz w:val="20"/>
          <w:szCs w:val="20"/>
        </w:rPr>
        <w:t>e</w:t>
      </w:r>
      <w:r w:rsidRPr="0013595B">
        <w:rPr>
          <w:sz w:val="20"/>
          <w:szCs w:val="20"/>
        </w:rPr>
        <w:t>tt</w:t>
      </w:r>
      <w:r w:rsidRPr="0013595B">
        <w:rPr>
          <w:spacing w:val="1"/>
          <w:sz w:val="20"/>
          <w:szCs w:val="20"/>
        </w:rPr>
        <w:t>e</w:t>
      </w:r>
      <w:r w:rsidRPr="0013595B">
        <w:rPr>
          <w:sz w:val="20"/>
          <w:szCs w:val="20"/>
        </w:rPr>
        <w:t>r</w:t>
      </w:r>
      <w:r w:rsidRPr="0013595B">
        <w:rPr>
          <w:spacing w:val="14"/>
          <w:sz w:val="20"/>
          <w:szCs w:val="20"/>
        </w:rPr>
        <w:t xml:space="preserve"> </w:t>
      </w:r>
      <w:r w:rsidRPr="0013595B">
        <w:rPr>
          <w:sz w:val="20"/>
          <w:szCs w:val="20"/>
        </w:rPr>
        <w:t>of</w:t>
      </w:r>
      <w:r w:rsidRPr="0013595B">
        <w:rPr>
          <w:spacing w:val="14"/>
          <w:sz w:val="20"/>
          <w:szCs w:val="20"/>
        </w:rPr>
        <w:t xml:space="preserve"> </w:t>
      </w:r>
      <w:r w:rsidRPr="0013595B">
        <w:rPr>
          <w:spacing w:val="1"/>
          <w:sz w:val="20"/>
          <w:szCs w:val="20"/>
        </w:rPr>
        <w:t>C</w:t>
      </w:r>
      <w:r w:rsidRPr="0013595B">
        <w:rPr>
          <w:spacing w:val="-1"/>
          <w:sz w:val="20"/>
          <w:szCs w:val="20"/>
        </w:rPr>
        <w:t>re</w:t>
      </w:r>
      <w:r w:rsidRPr="0013595B">
        <w:rPr>
          <w:sz w:val="20"/>
          <w:szCs w:val="20"/>
        </w:rPr>
        <w:t>dit sh</w:t>
      </w:r>
      <w:r w:rsidRPr="0013595B">
        <w:rPr>
          <w:spacing w:val="-1"/>
          <w:sz w:val="20"/>
          <w:szCs w:val="20"/>
        </w:rPr>
        <w:t>a</w:t>
      </w:r>
      <w:r w:rsidRPr="0013595B">
        <w:rPr>
          <w:sz w:val="20"/>
          <w:szCs w:val="20"/>
        </w:rPr>
        <w:t>ll</w:t>
      </w:r>
      <w:r w:rsidRPr="0013595B">
        <w:rPr>
          <w:spacing w:val="6"/>
          <w:sz w:val="20"/>
          <w:szCs w:val="20"/>
        </w:rPr>
        <w:t xml:space="preserve"> </w:t>
      </w:r>
      <w:r w:rsidRPr="0013595B">
        <w:rPr>
          <w:spacing w:val="-2"/>
          <w:sz w:val="20"/>
          <w:szCs w:val="20"/>
        </w:rPr>
        <w:t>g</w:t>
      </w:r>
      <w:r w:rsidRPr="0013595B">
        <w:rPr>
          <w:sz w:val="20"/>
          <w:szCs w:val="20"/>
        </w:rPr>
        <w:t>o</w:t>
      </w:r>
      <w:r w:rsidRPr="0013595B">
        <w:rPr>
          <w:spacing w:val="2"/>
          <w:sz w:val="20"/>
          <w:szCs w:val="20"/>
        </w:rPr>
        <w:t>v</w:t>
      </w:r>
      <w:r w:rsidRPr="0013595B">
        <w:rPr>
          <w:spacing w:val="-1"/>
          <w:sz w:val="20"/>
          <w:szCs w:val="20"/>
        </w:rPr>
        <w:t>er</w:t>
      </w:r>
      <w:r w:rsidRPr="0013595B">
        <w:rPr>
          <w:sz w:val="20"/>
          <w:szCs w:val="20"/>
        </w:rPr>
        <w:t xml:space="preserve">n.   </w:t>
      </w:r>
      <w:r w:rsidRPr="0013595B">
        <w:rPr>
          <w:spacing w:val="3"/>
          <w:sz w:val="20"/>
          <w:szCs w:val="20"/>
        </w:rPr>
        <w:t>M</w:t>
      </w:r>
      <w:r w:rsidRPr="0013595B">
        <w:rPr>
          <w:spacing w:val="-1"/>
          <w:sz w:val="20"/>
          <w:szCs w:val="20"/>
        </w:rPr>
        <w:t>a</w:t>
      </w:r>
      <w:r w:rsidRPr="0013595B">
        <w:rPr>
          <w:sz w:val="20"/>
          <w:szCs w:val="20"/>
        </w:rPr>
        <w:t>tt</w:t>
      </w:r>
      <w:r w:rsidRPr="0013595B">
        <w:rPr>
          <w:spacing w:val="-1"/>
          <w:sz w:val="20"/>
          <w:szCs w:val="20"/>
        </w:rPr>
        <w:t>er</w:t>
      </w:r>
      <w:r w:rsidRPr="0013595B">
        <w:rPr>
          <w:sz w:val="20"/>
          <w:szCs w:val="20"/>
        </w:rPr>
        <w:t>s</w:t>
      </w:r>
      <w:r w:rsidRPr="0013595B">
        <w:rPr>
          <w:spacing w:val="8"/>
          <w:sz w:val="20"/>
          <w:szCs w:val="20"/>
        </w:rPr>
        <w:t xml:space="preserve"> </w:t>
      </w:r>
      <w:r w:rsidRPr="0013595B">
        <w:rPr>
          <w:sz w:val="20"/>
          <w:szCs w:val="20"/>
        </w:rPr>
        <w:t>not</w:t>
      </w:r>
      <w:r w:rsidRPr="0013595B">
        <w:rPr>
          <w:spacing w:val="6"/>
          <w:sz w:val="20"/>
          <w:szCs w:val="20"/>
        </w:rPr>
        <w:t xml:space="preserve"> </w:t>
      </w:r>
      <w:r w:rsidRPr="0013595B">
        <w:rPr>
          <w:spacing w:val="-1"/>
          <w:sz w:val="20"/>
          <w:szCs w:val="20"/>
        </w:rPr>
        <w:t>c</w:t>
      </w:r>
      <w:r w:rsidRPr="0013595B">
        <w:rPr>
          <w:sz w:val="20"/>
          <w:szCs w:val="20"/>
        </w:rPr>
        <w:t>ov</w:t>
      </w:r>
      <w:r w:rsidRPr="0013595B">
        <w:rPr>
          <w:spacing w:val="-1"/>
          <w:sz w:val="20"/>
          <w:szCs w:val="20"/>
        </w:rPr>
        <w:t>e</w:t>
      </w:r>
      <w:r w:rsidRPr="0013595B">
        <w:rPr>
          <w:spacing w:val="2"/>
          <w:sz w:val="20"/>
          <w:szCs w:val="20"/>
        </w:rPr>
        <w:t>r</w:t>
      </w:r>
      <w:r w:rsidRPr="0013595B">
        <w:rPr>
          <w:spacing w:val="-1"/>
          <w:sz w:val="20"/>
          <w:szCs w:val="20"/>
        </w:rPr>
        <w:t>e</w:t>
      </w:r>
      <w:r w:rsidRPr="0013595B">
        <w:rPr>
          <w:sz w:val="20"/>
          <w:szCs w:val="20"/>
        </w:rPr>
        <w:t>d</w:t>
      </w:r>
      <w:r w:rsidRPr="0013595B">
        <w:rPr>
          <w:spacing w:val="5"/>
          <w:sz w:val="20"/>
          <w:szCs w:val="20"/>
        </w:rPr>
        <w:t xml:space="preserve"> b</w:t>
      </w:r>
      <w:r w:rsidRPr="0013595B">
        <w:rPr>
          <w:sz w:val="20"/>
          <w:szCs w:val="20"/>
        </w:rPr>
        <w:t>y the</w:t>
      </w:r>
      <w:r w:rsidRPr="0013595B">
        <w:rPr>
          <w:spacing w:val="7"/>
          <w:sz w:val="20"/>
          <w:szCs w:val="20"/>
        </w:rPr>
        <w:t xml:space="preserve"> </w:t>
      </w:r>
      <w:r w:rsidRPr="0013595B">
        <w:rPr>
          <w:sz w:val="20"/>
          <w:szCs w:val="20"/>
        </w:rPr>
        <w:t>U</w:t>
      </w:r>
      <w:r w:rsidRPr="0013595B">
        <w:rPr>
          <w:spacing w:val="1"/>
          <w:sz w:val="20"/>
          <w:szCs w:val="20"/>
        </w:rPr>
        <w:t>C</w:t>
      </w:r>
      <w:r w:rsidRPr="0013595B">
        <w:rPr>
          <w:sz w:val="20"/>
          <w:szCs w:val="20"/>
        </w:rPr>
        <w:t>P</w:t>
      </w:r>
      <w:r w:rsidRPr="0013595B">
        <w:rPr>
          <w:spacing w:val="6"/>
          <w:sz w:val="20"/>
          <w:szCs w:val="20"/>
        </w:rPr>
        <w:t xml:space="preserve"> </w:t>
      </w:r>
      <w:r w:rsidRPr="0013595B">
        <w:rPr>
          <w:sz w:val="20"/>
          <w:szCs w:val="20"/>
        </w:rPr>
        <w:t>sh</w:t>
      </w:r>
      <w:r w:rsidRPr="0013595B">
        <w:rPr>
          <w:spacing w:val="-1"/>
          <w:sz w:val="20"/>
          <w:szCs w:val="20"/>
        </w:rPr>
        <w:t>a</w:t>
      </w:r>
      <w:r w:rsidRPr="0013595B">
        <w:rPr>
          <w:sz w:val="20"/>
          <w:szCs w:val="20"/>
        </w:rPr>
        <w:t>ll</w:t>
      </w:r>
      <w:r w:rsidRPr="0013595B">
        <w:rPr>
          <w:spacing w:val="6"/>
          <w:sz w:val="20"/>
          <w:szCs w:val="20"/>
        </w:rPr>
        <w:t xml:space="preserve"> </w:t>
      </w:r>
      <w:r w:rsidRPr="0013595B">
        <w:rPr>
          <w:sz w:val="20"/>
          <w:szCs w:val="20"/>
        </w:rPr>
        <w:t>be</w:t>
      </w:r>
      <w:r w:rsidRPr="0013595B">
        <w:rPr>
          <w:spacing w:val="7"/>
          <w:sz w:val="20"/>
          <w:szCs w:val="20"/>
        </w:rPr>
        <w:t xml:space="preserve"> </w:t>
      </w:r>
      <w:r w:rsidRPr="0013595B">
        <w:rPr>
          <w:spacing w:val="-2"/>
          <w:sz w:val="20"/>
          <w:szCs w:val="20"/>
        </w:rPr>
        <w:t>g</w:t>
      </w:r>
      <w:r w:rsidRPr="0013595B">
        <w:rPr>
          <w:sz w:val="20"/>
          <w:szCs w:val="20"/>
        </w:rPr>
        <w:t>ov</w:t>
      </w:r>
      <w:r w:rsidRPr="0013595B">
        <w:rPr>
          <w:spacing w:val="-1"/>
          <w:sz w:val="20"/>
          <w:szCs w:val="20"/>
        </w:rPr>
        <w:t>er</w:t>
      </w:r>
      <w:r w:rsidRPr="0013595B">
        <w:rPr>
          <w:spacing w:val="2"/>
          <w:sz w:val="20"/>
          <w:szCs w:val="20"/>
        </w:rPr>
        <w:t>n</w:t>
      </w:r>
      <w:r w:rsidRPr="0013595B">
        <w:rPr>
          <w:spacing w:val="-1"/>
          <w:sz w:val="20"/>
          <w:szCs w:val="20"/>
        </w:rPr>
        <w:t>e</w:t>
      </w:r>
      <w:r w:rsidRPr="0013595B">
        <w:rPr>
          <w:sz w:val="20"/>
          <w:szCs w:val="20"/>
        </w:rPr>
        <w:t>d</w:t>
      </w:r>
      <w:r w:rsidRPr="0013595B">
        <w:rPr>
          <w:spacing w:val="5"/>
          <w:sz w:val="20"/>
          <w:szCs w:val="20"/>
        </w:rPr>
        <w:t xml:space="preserve"> </w:t>
      </w:r>
      <w:r w:rsidRPr="0013595B">
        <w:rPr>
          <w:spacing w:val="-1"/>
          <w:sz w:val="20"/>
          <w:szCs w:val="20"/>
        </w:rPr>
        <w:t>a</w:t>
      </w:r>
      <w:r w:rsidRPr="0013595B">
        <w:rPr>
          <w:spacing w:val="2"/>
          <w:sz w:val="20"/>
          <w:szCs w:val="20"/>
        </w:rPr>
        <w:t>n</w:t>
      </w:r>
      <w:r w:rsidRPr="0013595B">
        <w:rPr>
          <w:sz w:val="20"/>
          <w:szCs w:val="20"/>
        </w:rPr>
        <w:t>d</w:t>
      </w:r>
      <w:r w:rsidRPr="0013595B">
        <w:rPr>
          <w:spacing w:val="5"/>
          <w:sz w:val="20"/>
          <w:szCs w:val="20"/>
        </w:rPr>
        <w:t xml:space="preserve"> </w:t>
      </w:r>
      <w:r w:rsidRPr="0013595B">
        <w:rPr>
          <w:spacing w:val="-1"/>
          <w:sz w:val="20"/>
          <w:szCs w:val="20"/>
        </w:rPr>
        <w:t>c</w:t>
      </w:r>
      <w:r w:rsidRPr="0013595B">
        <w:rPr>
          <w:sz w:val="20"/>
          <w:szCs w:val="20"/>
        </w:rPr>
        <w:t>onst</w:t>
      </w:r>
      <w:r w:rsidRPr="0013595B">
        <w:rPr>
          <w:spacing w:val="-1"/>
          <w:sz w:val="20"/>
          <w:szCs w:val="20"/>
        </w:rPr>
        <w:t>r</w:t>
      </w:r>
      <w:r w:rsidRPr="0013595B">
        <w:rPr>
          <w:sz w:val="20"/>
          <w:szCs w:val="20"/>
        </w:rPr>
        <w:t>u</w:t>
      </w:r>
      <w:r w:rsidRPr="0013595B">
        <w:rPr>
          <w:spacing w:val="-1"/>
          <w:sz w:val="20"/>
          <w:szCs w:val="20"/>
        </w:rPr>
        <w:t>e</w:t>
      </w:r>
      <w:r w:rsidRPr="0013595B">
        <w:rPr>
          <w:sz w:val="20"/>
          <w:szCs w:val="20"/>
        </w:rPr>
        <w:t>d</w:t>
      </w:r>
      <w:r w:rsidRPr="0013595B">
        <w:rPr>
          <w:spacing w:val="5"/>
          <w:sz w:val="20"/>
          <w:szCs w:val="20"/>
        </w:rPr>
        <w:t xml:space="preserve"> </w:t>
      </w:r>
      <w:r w:rsidRPr="0013595B">
        <w:rPr>
          <w:spacing w:val="3"/>
          <w:sz w:val="20"/>
          <w:szCs w:val="20"/>
        </w:rPr>
        <w:t>i</w:t>
      </w:r>
      <w:r w:rsidRPr="0013595B">
        <w:rPr>
          <w:sz w:val="20"/>
          <w:szCs w:val="20"/>
        </w:rPr>
        <w:t xml:space="preserve">n </w:t>
      </w:r>
      <w:r w:rsidRPr="0013595B">
        <w:rPr>
          <w:spacing w:val="-1"/>
          <w:sz w:val="20"/>
          <w:szCs w:val="20"/>
        </w:rPr>
        <w:t>acc</w:t>
      </w:r>
      <w:r w:rsidRPr="0013595B">
        <w:rPr>
          <w:sz w:val="20"/>
          <w:szCs w:val="20"/>
        </w:rPr>
        <w:t>o</w:t>
      </w:r>
      <w:r w:rsidRPr="0013595B">
        <w:rPr>
          <w:spacing w:val="-1"/>
          <w:sz w:val="20"/>
          <w:szCs w:val="20"/>
        </w:rPr>
        <w:t>r</w:t>
      </w:r>
      <w:r w:rsidRPr="0013595B">
        <w:rPr>
          <w:spacing w:val="2"/>
          <w:sz w:val="20"/>
          <w:szCs w:val="20"/>
        </w:rPr>
        <w:t>d</w:t>
      </w:r>
      <w:r w:rsidRPr="0013595B">
        <w:rPr>
          <w:spacing w:val="-1"/>
          <w:sz w:val="20"/>
          <w:szCs w:val="20"/>
        </w:rPr>
        <w:t>a</w:t>
      </w:r>
      <w:r w:rsidRPr="0013595B">
        <w:rPr>
          <w:sz w:val="20"/>
          <w:szCs w:val="20"/>
        </w:rPr>
        <w:t>n</w:t>
      </w:r>
      <w:r w:rsidRPr="0013595B">
        <w:rPr>
          <w:spacing w:val="1"/>
          <w:sz w:val="20"/>
          <w:szCs w:val="20"/>
        </w:rPr>
        <w:t>c</w:t>
      </w:r>
      <w:r w:rsidRPr="0013595B">
        <w:rPr>
          <w:sz w:val="20"/>
          <w:szCs w:val="20"/>
        </w:rPr>
        <w:t>e</w:t>
      </w:r>
      <w:r w:rsidRPr="0013595B">
        <w:rPr>
          <w:spacing w:val="-1"/>
          <w:sz w:val="20"/>
          <w:szCs w:val="20"/>
        </w:rPr>
        <w:t xml:space="preserve"> </w:t>
      </w:r>
      <w:r w:rsidRPr="0013595B">
        <w:rPr>
          <w:sz w:val="20"/>
          <w:szCs w:val="20"/>
        </w:rPr>
        <w:t>with the</w:t>
      </w:r>
      <w:r w:rsidRPr="0013595B">
        <w:rPr>
          <w:spacing w:val="-1"/>
          <w:sz w:val="20"/>
          <w:szCs w:val="20"/>
        </w:rPr>
        <w:t xml:space="preserve"> </w:t>
      </w:r>
      <w:r w:rsidRPr="0013595B">
        <w:rPr>
          <w:sz w:val="20"/>
          <w:szCs w:val="20"/>
        </w:rPr>
        <w:t>l</w:t>
      </w:r>
      <w:r w:rsidRPr="0013595B">
        <w:rPr>
          <w:spacing w:val="-1"/>
          <w:sz w:val="20"/>
          <w:szCs w:val="20"/>
        </w:rPr>
        <w:t>a</w:t>
      </w:r>
      <w:r w:rsidRPr="0013595B">
        <w:rPr>
          <w:sz w:val="20"/>
          <w:szCs w:val="20"/>
        </w:rPr>
        <w:t>ws</w:t>
      </w:r>
      <w:r w:rsidRPr="0013595B">
        <w:rPr>
          <w:spacing w:val="3"/>
          <w:sz w:val="20"/>
          <w:szCs w:val="20"/>
        </w:rPr>
        <w:t xml:space="preserve"> </w:t>
      </w:r>
      <w:r w:rsidRPr="0013595B">
        <w:rPr>
          <w:sz w:val="20"/>
          <w:szCs w:val="20"/>
        </w:rPr>
        <w:t>of</w:t>
      </w:r>
      <w:r w:rsidRPr="0013595B">
        <w:rPr>
          <w:spacing w:val="-1"/>
          <w:sz w:val="20"/>
          <w:szCs w:val="20"/>
        </w:rPr>
        <w:t xml:space="preserve"> </w:t>
      </w:r>
      <w:r w:rsidRPr="0013595B">
        <w:rPr>
          <w:sz w:val="20"/>
          <w:szCs w:val="20"/>
        </w:rPr>
        <w:t>the</w:t>
      </w:r>
      <w:r w:rsidRPr="0013595B">
        <w:rPr>
          <w:spacing w:val="-1"/>
          <w:sz w:val="20"/>
          <w:szCs w:val="20"/>
        </w:rPr>
        <w:t xml:space="preserve"> </w:t>
      </w:r>
      <w:r w:rsidRPr="0013595B">
        <w:rPr>
          <w:spacing w:val="1"/>
          <w:sz w:val="20"/>
          <w:szCs w:val="20"/>
        </w:rPr>
        <w:t>S</w:t>
      </w:r>
      <w:r w:rsidRPr="0013595B">
        <w:rPr>
          <w:sz w:val="20"/>
          <w:szCs w:val="20"/>
        </w:rPr>
        <w:t>t</w:t>
      </w:r>
      <w:r w:rsidRPr="0013595B">
        <w:rPr>
          <w:spacing w:val="-1"/>
          <w:sz w:val="20"/>
          <w:szCs w:val="20"/>
        </w:rPr>
        <w:t>a</w:t>
      </w:r>
      <w:r w:rsidRPr="0013595B">
        <w:rPr>
          <w:sz w:val="20"/>
          <w:szCs w:val="20"/>
        </w:rPr>
        <w:t>te</w:t>
      </w:r>
      <w:r w:rsidRPr="0013595B">
        <w:rPr>
          <w:spacing w:val="-1"/>
          <w:sz w:val="20"/>
          <w:szCs w:val="20"/>
        </w:rPr>
        <w:t xml:space="preserve"> </w:t>
      </w:r>
      <w:r w:rsidRPr="0013595B">
        <w:rPr>
          <w:sz w:val="20"/>
          <w:szCs w:val="20"/>
        </w:rPr>
        <w:t>of</w:t>
      </w:r>
      <w:r w:rsidRPr="0013595B">
        <w:rPr>
          <w:spacing w:val="-1"/>
          <w:sz w:val="20"/>
          <w:szCs w:val="20"/>
        </w:rPr>
        <w:t xml:space="preserve"> </w:t>
      </w:r>
      <w:r w:rsidRPr="0013595B">
        <w:rPr>
          <w:sz w:val="20"/>
          <w:szCs w:val="20"/>
        </w:rPr>
        <w:t>N</w:t>
      </w:r>
      <w:r w:rsidRPr="0013595B">
        <w:rPr>
          <w:spacing w:val="1"/>
          <w:sz w:val="20"/>
          <w:szCs w:val="20"/>
        </w:rPr>
        <w:t>e</w:t>
      </w:r>
      <w:r w:rsidRPr="0013595B">
        <w:rPr>
          <w:sz w:val="20"/>
          <w:szCs w:val="20"/>
        </w:rPr>
        <w:t>w Yo</w:t>
      </w:r>
      <w:r w:rsidRPr="0013595B">
        <w:rPr>
          <w:spacing w:val="2"/>
          <w:sz w:val="20"/>
          <w:szCs w:val="20"/>
        </w:rPr>
        <w:t>r</w:t>
      </w:r>
      <w:r w:rsidRPr="0013595B">
        <w:rPr>
          <w:sz w:val="20"/>
          <w:szCs w:val="20"/>
        </w:rPr>
        <w:t>k.</w:t>
      </w:r>
    </w:p>
    <w:p w14:paraId="51998B4A" w14:textId="77777777" w:rsidR="00E842CF" w:rsidRDefault="00E842CF" w:rsidP="00E842CF">
      <w:pPr>
        <w:pStyle w:val="BodyText"/>
        <w:spacing w:after="240"/>
        <w:ind w:firstLine="720"/>
        <w:jc w:val="both"/>
        <w:rPr>
          <w:sz w:val="20"/>
          <w:szCs w:val="20"/>
        </w:rPr>
      </w:pPr>
      <w:r w:rsidRPr="0013595B">
        <w:rPr>
          <w:spacing w:val="1"/>
          <w:sz w:val="20"/>
          <w:szCs w:val="20"/>
        </w:rPr>
        <w:t>W</w:t>
      </w:r>
      <w:r w:rsidRPr="0013595B">
        <w:rPr>
          <w:sz w:val="20"/>
          <w:szCs w:val="20"/>
        </w:rPr>
        <w:t xml:space="preserve">ith </w:t>
      </w:r>
      <w:r w:rsidRPr="0013595B">
        <w:rPr>
          <w:spacing w:val="-1"/>
          <w:sz w:val="20"/>
          <w:szCs w:val="20"/>
        </w:rPr>
        <w:t>re</w:t>
      </w:r>
      <w:r w:rsidRPr="0013595B">
        <w:rPr>
          <w:sz w:val="20"/>
          <w:szCs w:val="20"/>
        </w:rPr>
        <w:t>sp</w:t>
      </w:r>
      <w:r w:rsidRPr="0013595B">
        <w:rPr>
          <w:spacing w:val="-1"/>
          <w:sz w:val="20"/>
          <w:szCs w:val="20"/>
        </w:rPr>
        <w:t>ec</w:t>
      </w:r>
      <w:r w:rsidRPr="0013595B">
        <w:rPr>
          <w:sz w:val="20"/>
          <w:szCs w:val="20"/>
        </w:rPr>
        <w:t>t to A</w:t>
      </w:r>
      <w:r w:rsidRPr="0013595B">
        <w:rPr>
          <w:spacing w:val="-1"/>
          <w:sz w:val="20"/>
          <w:szCs w:val="20"/>
        </w:rPr>
        <w:t>r</w:t>
      </w:r>
      <w:r w:rsidRPr="0013595B">
        <w:rPr>
          <w:sz w:val="20"/>
          <w:szCs w:val="20"/>
        </w:rPr>
        <w:t>ti</w:t>
      </w:r>
      <w:r w:rsidRPr="0013595B">
        <w:rPr>
          <w:spacing w:val="-1"/>
          <w:sz w:val="20"/>
          <w:szCs w:val="20"/>
        </w:rPr>
        <w:t>c</w:t>
      </w:r>
      <w:r w:rsidRPr="0013595B">
        <w:rPr>
          <w:sz w:val="20"/>
          <w:szCs w:val="20"/>
        </w:rPr>
        <w:t>le</w:t>
      </w:r>
      <w:r w:rsidRPr="0013595B">
        <w:rPr>
          <w:spacing w:val="-1"/>
          <w:sz w:val="20"/>
          <w:szCs w:val="20"/>
        </w:rPr>
        <w:t xml:space="preserve"> </w:t>
      </w:r>
      <w:r w:rsidRPr="0013595B">
        <w:rPr>
          <w:spacing w:val="2"/>
          <w:sz w:val="20"/>
          <w:szCs w:val="20"/>
        </w:rPr>
        <w:t>1</w:t>
      </w:r>
      <w:r w:rsidRPr="0013595B">
        <w:rPr>
          <w:sz w:val="20"/>
          <w:szCs w:val="20"/>
        </w:rPr>
        <w:t>4</w:t>
      </w:r>
      <w:r w:rsidRPr="0013595B">
        <w:rPr>
          <w:spacing w:val="-1"/>
          <w:sz w:val="20"/>
          <w:szCs w:val="20"/>
        </w:rPr>
        <w:t>(</w:t>
      </w:r>
      <w:r w:rsidRPr="0013595B">
        <w:rPr>
          <w:sz w:val="20"/>
          <w:szCs w:val="20"/>
        </w:rPr>
        <w:t>b)</w:t>
      </w:r>
      <w:r w:rsidRPr="0013595B">
        <w:rPr>
          <w:spacing w:val="-1"/>
          <w:sz w:val="20"/>
          <w:szCs w:val="20"/>
        </w:rPr>
        <w:t xml:space="preserve"> </w:t>
      </w:r>
      <w:r w:rsidRPr="0013595B">
        <w:rPr>
          <w:sz w:val="20"/>
          <w:szCs w:val="20"/>
        </w:rPr>
        <w:t>of</w:t>
      </w:r>
      <w:r w:rsidRPr="0013595B">
        <w:rPr>
          <w:spacing w:val="-1"/>
          <w:sz w:val="20"/>
          <w:szCs w:val="20"/>
        </w:rPr>
        <w:t xml:space="preserve"> </w:t>
      </w:r>
      <w:r w:rsidRPr="0013595B">
        <w:rPr>
          <w:sz w:val="20"/>
          <w:szCs w:val="20"/>
        </w:rPr>
        <w:t>the</w:t>
      </w:r>
      <w:r w:rsidRPr="0013595B">
        <w:rPr>
          <w:spacing w:val="-1"/>
          <w:sz w:val="20"/>
          <w:szCs w:val="20"/>
        </w:rPr>
        <w:t xml:space="preserve"> </w:t>
      </w:r>
      <w:r w:rsidRPr="0013595B">
        <w:rPr>
          <w:sz w:val="20"/>
          <w:szCs w:val="20"/>
        </w:rPr>
        <w:t>U</w:t>
      </w:r>
      <w:r w:rsidRPr="0013595B">
        <w:rPr>
          <w:spacing w:val="1"/>
          <w:sz w:val="20"/>
          <w:szCs w:val="20"/>
        </w:rPr>
        <w:t>CP</w:t>
      </w:r>
      <w:r>
        <w:rPr>
          <w:sz w:val="20"/>
          <w:szCs w:val="20"/>
        </w:rPr>
        <w:t>, the</w:t>
      </w:r>
      <w:r>
        <w:rPr>
          <w:spacing w:val="1"/>
          <w:sz w:val="20"/>
          <w:szCs w:val="20"/>
        </w:rPr>
        <w:t xml:space="preserve"> </w:t>
      </w:r>
      <w:r>
        <w:rPr>
          <w:spacing w:val="-3"/>
          <w:sz w:val="20"/>
          <w:szCs w:val="20"/>
        </w:rPr>
        <w:t>I</w:t>
      </w:r>
      <w:r>
        <w:rPr>
          <w:sz w:val="20"/>
          <w:szCs w:val="20"/>
        </w:rPr>
        <w:t>ss</w:t>
      </w:r>
      <w:r>
        <w:rPr>
          <w:spacing w:val="2"/>
          <w:sz w:val="20"/>
          <w:szCs w:val="20"/>
        </w:rPr>
        <w:t>u</w:t>
      </w:r>
      <w:r>
        <w:rPr>
          <w:sz w:val="20"/>
          <w:szCs w:val="20"/>
        </w:rPr>
        <w:t>ing</w:t>
      </w:r>
      <w:r>
        <w:rPr>
          <w:spacing w:val="-2"/>
          <w:sz w:val="20"/>
          <w:szCs w:val="20"/>
        </w:rPr>
        <w:t xml:space="preserve"> </w:t>
      </w:r>
      <w:r>
        <w:rPr>
          <w:spacing w:val="1"/>
          <w:sz w:val="20"/>
          <w:szCs w:val="20"/>
        </w:rPr>
        <w:t>B</w:t>
      </w:r>
      <w:r>
        <w:rPr>
          <w:spacing w:val="-1"/>
          <w:sz w:val="20"/>
          <w:szCs w:val="20"/>
        </w:rPr>
        <w:t>a</w:t>
      </w:r>
      <w:r>
        <w:rPr>
          <w:sz w:val="20"/>
          <w:szCs w:val="20"/>
        </w:rPr>
        <w:t>nk sh</w:t>
      </w:r>
      <w:r>
        <w:rPr>
          <w:spacing w:val="-1"/>
          <w:sz w:val="20"/>
          <w:szCs w:val="20"/>
        </w:rPr>
        <w:t>a</w:t>
      </w:r>
      <w:r>
        <w:rPr>
          <w:sz w:val="20"/>
          <w:szCs w:val="20"/>
        </w:rPr>
        <w:t>ll h</w:t>
      </w:r>
      <w:r>
        <w:rPr>
          <w:spacing w:val="-1"/>
          <w:sz w:val="20"/>
          <w:szCs w:val="20"/>
        </w:rPr>
        <w:t>a</w:t>
      </w:r>
      <w:r>
        <w:rPr>
          <w:spacing w:val="2"/>
          <w:sz w:val="20"/>
          <w:szCs w:val="20"/>
        </w:rPr>
        <w:t>v</w:t>
      </w:r>
      <w:r>
        <w:rPr>
          <w:sz w:val="20"/>
          <w:szCs w:val="20"/>
        </w:rPr>
        <w:t>e</w:t>
      </w:r>
      <w:r>
        <w:rPr>
          <w:spacing w:val="-1"/>
          <w:sz w:val="20"/>
          <w:szCs w:val="20"/>
        </w:rPr>
        <w:t xml:space="preserve"> </w:t>
      </w:r>
      <w:r>
        <w:rPr>
          <w:sz w:val="20"/>
          <w:szCs w:val="20"/>
        </w:rPr>
        <w:t xml:space="preserve">a </w:t>
      </w:r>
      <w:r>
        <w:rPr>
          <w:spacing w:val="-1"/>
          <w:sz w:val="20"/>
          <w:szCs w:val="20"/>
        </w:rPr>
        <w:t>rea</w:t>
      </w:r>
      <w:r>
        <w:rPr>
          <w:sz w:val="20"/>
          <w:szCs w:val="20"/>
        </w:rPr>
        <w:t>son</w:t>
      </w:r>
      <w:r>
        <w:rPr>
          <w:spacing w:val="-1"/>
          <w:sz w:val="20"/>
          <w:szCs w:val="20"/>
        </w:rPr>
        <w:t>a</w:t>
      </w:r>
      <w:r>
        <w:rPr>
          <w:sz w:val="20"/>
          <w:szCs w:val="20"/>
        </w:rPr>
        <w:t>b</w:t>
      </w:r>
      <w:r>
        <w:rPr>
          <w:spacing w:val="3"/>
          <w:sz w:val="20"/>
          <w:szCs w:val="20"/>
        </w:rPr>
        <w:t>l</w:t>
      </w:r>
      <w:r>
        <w:rPr>
          <w:sz w:val="20"/>
          <w:szCs w:val="20"/>
        </w:rPr>
        <w:t>e</w:t>
      </w:r>
      <w:r>
        <w:rPr>
          <w:spacing w:val="-1"/>
          <w:sz w:val="20"/>
          <w:szCs w:val="20"/>
        </w:rPr>
        <w:t xml:space="preserve"> a</w:t>
      </w:r>
      <w:r>
        <w:rPr>
          <w:sz w:val="20"/>
          <w:szCs w:val="20"/>
        </w:rPr>
        <w:t>mount of</w:t>
      </w:r>
      <w:r>
        <w:rPr>
          <w:spacing w:val="-1"/>
          <w:sz w:val="20"/>
          <w:szCs w:val="20"/>
        </w:rPr>
        <w:t xml:space="preserve"> </w:t>
      </w:r>
      <w:r>
        <w:rPr>
          <w:sz w:val="20"/>
          <w:szCs w:val="20"/>
        </w:rPr>
        <w:t>tim</w:t>
      </w:r>
      <w:r>
        <w:rPr>
          <w:spacing w:val="-1"/>
          <w:sz w:val="20"/>
          <w:szCs w:val="20"/>
        </w:rPr>
        <w:t>e</w:t>
      </w:r>
      <w:r>
        <w:rPr>
          <w:sz w:val="20"/>
          <w:szCs w:val="20"/>
        </w:rPr>
        <w:t xml:space="preserve">, not to </w:t>
      </w:r>
      <w:r>
        <w:rPr>
          <w:spacing w:val="-1"/>
          <w:sz w:val="20"/>
          <w:szCs w:val="20"/>
        </w:rPr>
        <w:t>e</w:t>
      </w:r>
      <w:r>
        <w:rPr>
          <w:spacing w:val="2"/>
          <w:sz w:val="20"/>
          <w:szCs w:val="20"/>
        </w:rPr>
        <w:t>x</w:t>
      </w:r>
      <w:r>
        <w:rPr>
          <w:spacing w:val="-1"/>
          <w:sz w:val="20"/>
          <w:szCs w:val="20"/>
        </w:rPr>
        <w:t>cee</w:t>
      </w:r>
      <w:r>
        <w:rPr>
          <w:sz w:val="20"/>
          <w:szCs w:val="20"/>
        </w:rPr>
        <w:t>d th</w:t>
      </w:r>
      <w:r>
        <w:rPr>
          <w:spacing w:val="-1"/>
          <w:sz w:val="20"/>
          <w:szCs w:val="20"/>
        </w:rPr>
        <w:t>re</w:t>
      </w:r>
      <w:r>
        <w:rPr>
          <w:sz w:val="20"/>
          <w:szCs w:val="20"/>
        </w:rPr>
        <w:t>e</w:t>
      </w:r>
      <w:r>
        <w:rPr>
          <w:spacing w:val="1"/>
          <w:sz w:val="20"/>
          <w:szCs w:val="20"/>
        </w:rPr>
        <w:t xml:space="preserve"> </w:t>
      </w:r>
      <w:r>
        <w:rPr>
          <w:spacing w:val="-1"/>
          <w:sz w:val="20"/>
          <w:szCs w:val="20"/>
        </w:rPr>
        <w:t>(</w:t>
      </w:r>
      <w:r>
        <w:rPr>
          <w:sz w:val="20"/>
          <w:szCs w:val="20"/>
        </w:rPr>
        <w:t>3)</w:t>
      </w:r>
      <w:r>
        <w:rPr>
          <w:spacing w:val="2"/>
          <w:sz w:val="20"/>
          <w:szCs w:val="20"/>
        </w:rPr>
        <w:t xml:space="preserve"> </w:t>
      </w:r>
      <w:r>
        <w:rPr>
          <w:spacing w:val="-2"/>
          <w:sz w:val="20"/>
          <w:szCs w:val="20"/>
        </w:rPr>
        <w:t>B</w:t>
      </w:r>
      <w:r>
        <w:rPr>
          <w:sz w:val="20"/>
          <w:szCs w:val="20"/>
        </w:rPr>
        <w:t>usin</w:t>
      </w:r>
      <w:r>
        <w:rPr>
          <w:spacing w:val="-1"/>
          <w:sz w:val="20"/>
          <w:szCs w:val="20"/>
        </w:rPr>
        <w:t>e</w:t>
      </w:r>
      <w:r>
        <w:rPr>
          <w:sz w:val="20"/>
          <w:szCs w:val="20"/>
        </w:rPr>
        <w:t>ss D</w:t>
      </w:r>
      <w:r>
        <w:rPr>
          <w:spacing w:val="4"/>
          <w:sz w:val="20"/>
          <w:szCs w:val="20"/>
        </w:rPr>
        <w:t>a</w:t>
      </w:r>
      <w:r>
        <w:rPr>
          <w:spacing w:val="-5"/>
          <w:sz w:val="20"/>
          <w:szCs w:val="20"/>
        </w:rPr>
        <w:t>y</w:t>
      </w:r>
      <w:r>
        <w:rPr>
          <w:sz w:val="20"/>
          <w:szCs w:val="20"/>
        </w:rPr>
        <w:t xml:space="preserve">s, </w:t>
      </w:r>
      <w:r>
        <w:rPr>
          <w:spacing w:val="-1"/>
          <w:sz w:val="20"/>
          <w:szCs w:val="20"/>
        </w:rPr>
        <w:t>f</w:t>
      </w:r>
      <w:r>
        <w:rPr>
          <w:sz w:val="20"/>
          <w:szCs w:val="20"/>
        </w:rPr>
        <w:t>ollowi</w:t>
      </w:r>
      <w:r>
        <w:rPr>
          <w:spacing w:val="2"/>
          <w:sz w:val="20"/>
          <w:szCs w:val="20"/>
        </w:rPr>
        <w:t>n</w:t>
      </w:r>
      <w:r>
        <w:rPr>
          <w:sz w:val="20"/>
          <w:szCs w:val="20"/>
        </w:rPr>
        <w:t>g the</w:t>
      </w:r>
      <w:r>
        <w:rPr>
          <w:spacing w:val="-1"/>
          <w:sz w:val="20"/>
          <w:szCs w:val="20"/>
        </w:rPr>
        <w:t xml:space="preserve"> </w:t>
      </w:r>
      <w:r>
        <w:rPr>
          <w:sz w:val="20"/>
          <w:szCs w:val="20"/>
        </w:rPr>
        <w:t>d</w:t>
      </w:r>
      <w:r>
        <w:rPr>
          <w:spacing w:val="-1"/>
          <w:sz w:val="20"/>
          <w:szCs w:val="20"/>
        </w:rPr>
        <w:t>a</w:t>
      </w:r>
      <w:r>
        <w:rPr>
          <w:sz w:val="20"/>
          <w:szCs w:val="20"/>
        </w:rPr>
        <w:t>te</w:t>
      </w:r>
      <w:r>
        <w:rPr>
          <w:spacing w:val="-1"/>
          <w:sz w:val="20"/>
          <w:szCs w:val="20"/>
        </w:rPr>
        <w:t xml:space="preserve"> </w:t>
      </w:r>
      <w:r>
        <w:rPr>
          <w:sz w:val="20"/>
          <w:szCs w:val="20"/>
        </w:rPr>
        <w:t xml:space="preserve">of its </w:t>
      </w:r>
      <w:r>
        <w:rPr>
          <w:spacing w:val="-1"/>
          <w:sz w:val="20"/>
          <w:szCs w:val="20"/>
        </w:rPr>
        <w:t>rece</w:t>
      </w:r>
      <w:r>
        <w:rPr>
          <w:sz w:val="20"/>
          <w:szCs w:val="20"/>
        </w:rPr>
        <w:t>ipt of</w:t>
      </w:r>
      <w:r>
        <w:rPr>
          <w:spacing w:val="-1"/>
          <w:sz w:val="20"/>
          <w:szCs w:val="20"/>
        </w:rPr>
        <w:t xml:space="preserve"> </w:t>
      </w:r>
      <w:r>
        <w:rPr>
          <w:sz w:val="20"/>
          <w:szCs w:val="20"/>
        </w:rPr>
        <w:t>do</w:t>
      </w:r>
      <w:r>
        <w:rPr>
          <w:spacing w:val="-1"/>
          <w:sz w:val="20"/>
          <w:szCs w:val="20"/>
        </w:rPr>
        <w:t>c</w:t>
      </w:r>
      <w:r>
        <w:rPr>
          <w:sz w:val="20"/>
          <w:szCs w:val="20"/>
        </w:rPr>
        <w:t>um</w:t>
      </w:r>
      <w:r>
        <w:rPr>
          <w:spacing w:val="-1"/>
          <w:sz w:val="20"/>
          <w:szCs w:val="20"/>
        </w:rPr>
        <w:t>e</w:t>
      </w:r>
      <w:r>
        <w:rPr>
          <w:sz w:val="20"/>
          <w:szCs w:val="20"/>
        </w:rPr>
        <w:t xml:space="preserve">nts </w:t>
      </w:r>
      <w:r>
        <w:rPr>
          <w:spacing w:val="2"/>
          <w:sz w:val="20"/>
          <w:szCs w:val="20"/>
        </w:rPr>
        <w:t>f</w:t>
      </w:r>
      <w:r>
        <w:rPr>
          <w:spacing w:val="-1"/>
          <w:sz w:val="20"/>
          <w:szCs w:val="20"/>
        </w:rPr>
        <w:t>r</w:t>
      </w:r>
      <w:r>
        <w:rPr>
          <w:sz w:val="20"/>
          <w:szCs w:val="20"/>
        </w:rPr>
        <w:t>om the</w:t>
      </w:r>
      <w:r>
        <w:rPr>
          <w:spacing w:val="-1"/>
          <w:sz w:val="20"/>
          <w:szCs w:val="20"/>
        </w:rPr>
        <w:t xml:space="preserve">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 xml:space="preserve">, to </w:t>
      </w:r>
      <w:r>
        <w:rPr>
          <w:spacing w:val="1"/>
          <w:sz w:val="20"/>
          <w:szCs w:val="20"/>
        </w:rPr>
        <w:t>e</w:t>
      </w:r>
      <w:r>
        <w:rPr>
          <w:spacing w:val="2"/>
          <w:sz w:val="20"/>
          <w:szCs w:val="20"/>
        </w:rPr>
        <w:t>x</w:t>
      </w:r>
      <w:r>
        <w:rPr>
          <w:spacing w:val="-1"/>
          <w:sz w:val="20"/>
          <w:szCs w:val="20"/>
        </w:rPr>
        <w:t>a</w:t>
      </w:r>
      <w:r>
        <w:rPr>
          <w:sz w:val="20"/>
          <w:szCs w:val="20"/>
        </w:rPr>
        <w:t>mine</w:t>
      </w:r>
      <w:r>
        <w:rPr>
          <w:spacing w:val="-1"/>
          <w:sz w:val="20"/>
          <w:szCs w:val="20"/>
        </w:rPr>
        <w:t xml:space="preserve"> </w:t>
      </w:r>
      <w:r>
        <w:rPr>
          <w:sz w:val="20"/>
          <w:szCs w:val="20"/>
        </w:rPr>
        <w:t>the</w:t>
      </w:r>
      <w:r>
        <w:rPr>
          <w:spacing w:val="-1"/>
          <w:sz w:val="20"/>
          <w:szCs w:val="20"/>
        </w:rPr>
        <w:t xml:space="preserve"> </w:t>
      </w:r>
      <w:r>
        <w:rPr>
          <w:sz w:val="20"/>
          <w:szCs w:val="20"/>
        </w:rPr>
        <w:t>do</w:t>
      </w:r>
      <w:r>
        <w:rPr>
          <w:spacing w:val="-1"/>
          <w:sz w:val="20"/>
          <w:szCs w:val="20"/>
        </w:rPr>
        <w:t>c</w:t>
      </w:r>
      <w:r>
        <w:rPr>
          <w:sz w:val="20"/>
          <w:szCs w:val="20"/>
        </w:rPr>
        <w:t>um</w:t>
      </w:r>
      <w:r>
        <w:rPr>
          <w:spacing w:val="-1"/>
          <w:sz w:val="20"/>
          <w:szCs w:val="20"/>
        </w:rPr>
        <w:t>e</w:t>
      </w:r>
      <w:r>
        <w:rPr>
          <w:sz w:val="20"/>
          <w:szCs w:val="20"/>
        </w:rPr>
        <w:t xml:space="preserve">nts </w:t>
      </w:r>
      <w:r>
        <w:rPr>
          <w:spacing w:val="-1"/>
          <w:sz w:val="20"/>
          <w:szCs w:val="20"/>
        </w:rPr>
        <w:t>a</w:t>
      </w:r>
      <w:r>
        <w:rPr>
          <w:sz w:val="20"/>
          <w:szCs w:val="20"/>
        </w:rPr>
        <w:t>nd d</w:t>
      </w:r>
      <w:r>
        <w:rPr>
          <w:spacing w:val="-1"/>
          <w:sz w:val="20"/>
          <w:szCs w:val="20"/>
        </w:rPr>
        <w:t>e</w:t>
      </w:r>
      <w:r>
        <w:rPr>
          <w:sz w:val="20"/>
          <w:szCs w:val="20"/>
        </w:rPr>
        <w:t>t</w:t>
      </w:r>
      <w:r>
        <w:rPr>
          <w:spacing w:val="-1"/>
          <w:sz w:val="20"/>
          <w:szCs w:val="20"/>
        </w:rPr>
        <w:t>er</w:t>
      </w:r>
      <w:r>
        <w:rPr>
          <w:sz w:val="20"/>
          <w:szCs w:val="20"/>
        </w:rPr>
        <w:t>mine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z w:val="20"/>
          <w:szCs w:val="20"/>
        </w:rPr>
        <w:t>to t</w:t>
      </w:r>
      <w:r>
        <w:rPr>
          <w:spacing w:val="-1"/>
          <w:sz w:val="20"/>
          <w:szCs w:val="20"/>
        </w:rPr>
        <w:t>a</w:t>
      </w:r>
      <w:r>
        <w:rPr>
          <w:sz w:val="20"/>
          <w:szCs w:val="20"/>
        </w:rPr>
        <w:t>ke</w:t>
      </w:r>
      <w:r>
        <w:rPr>
          <w:spacing w:val="-1"/>
          <w:sz w:val="20"/>
          <w:szCs w:val="20"/>
        </w:rPr>
        <w:t xml:space="preserve"> </w:t>
      </w:r>
      <w:r>
        <w:rPr>
          <w:sz w:val="20"/>
          <w:szCs w:val="20"/>
        </w:rPr>
        <w:t xml:space="preserve">up </w:t>
      </w:r>
      <w:r>
        <w:rPr>
          <w:spacing w:val="2"/>
          <w:sz w:val="20"/>
          <w:szCs w:val="20"/>
        </w:rPr>
        <w:t>o</w:t>
      </w:r>
      <w:r>
        <w:rPr>
          <w:sz w:val="20"/>
          <w:szCs w:val="20"/>
        </w:rPr>
        <w:t>r</w:t>
      </w:r>
      <w:r>
        <w:rPr>
          <w:spacing w:val="-1"/>
          <w:sz w:val="20"/>
          <w:szCs w:val="20"/>
        </w:rPr>
        <w:t xml:space="preserve"> r</w:t>
      </w:r>
      <w:r>
        <w:rPr>
          <w:spacing w:val="1"/>
          <w:sz w:val="20"/>
          <w:szCs w:val="20"/>
        </w:rPr>
        <w:t>e</w:t>
      </w:r>
      <w:r>
        <w:rPr>
          <w:spacing w:val="2"/>
          <w:sz w:val="20"/>
          <w:szCs w:val="20"/>
        </w:rPr>
        <w:t>f</w:t>
      </w:r>
      <w:r>
        <w:rPr>
          <w:sz w:val="20"/>
          <w:szCs w:val="20"/>
        </w:rPr>
        <w:t>use</w:t>
      </w:r>
      <w:r>
        <w:rPr>
          <w:spacing w:val="-1"/>
          <w:sz w:val="20"/>
          <w:szCs w:val="20"/>
        </w:rPr>
        <w:t xml:space="preserve"> </w:t>
      </w:r>
      <w:r>
        <w:rPr>
          <w:sz w:val="20"/>
          <w:szCs w:val="20"/>
        </w:rPr>
        <w:t>the</w:t>
      </w:r>
      <w:r>
        <w:rPr>
          <w:spacing w:val="-1"/>
          <w:sz w:val="20"/>
          <w:szCs w:val="20"/>
        </w:rPr>
        <w:t xml:space="preserve"> </w:t>
      </w:r>
      <w:r>
        <w:rPr>
          <w:sz w:val="20"/>
          <w:szCs w:val="20"/>
        </w:rPr>
        <w:t>do</w:t>
      </w:r>
      <w:r>
        <w:rPr>
          <w:spacing w:val="-1"/>
          <w:sz w:val="20"/>
          <w:szCs w:val="20"/>
        </w:rPr>
        <w:t>c</w:t>
      </w:r>
      <w:r>
        <w:rPr>
          <w:sz w:val="20"/>
          <w:szCs w:val="20"/>
        </w:rPr>
        <w:t>um</w:t>
      </w:r>
      <w:r>
        <w:rPr>
          <w:spacing w:val="-1"/>
          <w:sz w:val="20"/>
          <w:szCs w:val="20"/>
        </w:rPr>
        <w:t>e</w:t>
      </w:r>
      <w:r>
        <w:rPr>
          <w:sz w:val="20"/>
          <w:szCs w:val="20"/>
        </w:rPr>
        <w:t xml:space="preserve">nts </w:t>
      </w:r>
      <w:r>
        <w:rPr>
          <w:spacing w:val="-1"/>
          <w:sz w:val="20"/>
          <w:szCs w:val="20"/>
        </w:rPr>
        <w:t>a</w:t>
      </w:r>
      <w:r>
        <w:rPr>
          <w:sz w:val="20"/>
          <w:szCs w:val="20"/>
        </w:rPr>
        <w:t>nd shall</w:t>
      </w:r>
      <w:r>
        <w:rPr>
          <w:spacing w:val="2"/>
          <w:sz w:val="20"/>
          <w:szCs w:val="20"/>
        </w:rPr>
        <w:t xml:space="preserve"> </w:t>
      </w:r>
      <w:r>
        <w:rPr>
          <w:sz w:val="20"/>
          <w:szCs w:val="20"/>
        </w:rPr>
        <w:t>in</w:t>
      </w:r>
      <w:r>
        <w:rPr>
          <w:spacing w:val="-1"/>
          <w:sz w:val="20"/>
          <w:szCs w:val="20"/>
        </w:rPr>
        <w:t>f</w:t>
      </w:r>
      <w:r>
        <w:rPr>
          <w:sz w:val="20"/>
          <w:szCs w:val="20"/>
        </w:rPr>
        <w:t>o</w:t>
      </w:r>
      <w:r>
        <w:rPr>
          <w:spacing w:val="-1"/>
          <w:sz w:val="20"/>
          <w:szCs w:val="20"/>
        </w:rPr>
        <w:t>r</w:t>
      </w:r>
      <w:r>
        <w:rPr>
          <w:sz w:val="20"/>
          <w:szCs w:val="20"/>
        </w:rPr>
        <w:t>m the</w:t>
      </w:r>
      <w:r>
        <w:rPr>
          <w:spacing w:val="-1"/>
          <w:sz w:val="20"/>
          <w:szCs w:val="20"/>
        </w:rPr>
        <w:t xml:space="preserve">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1"/>
          <w:sz w:val="20"/>
          <w:szCs w:val="20"/>
        </w:rPr>
        <w:t>a</w:t>
      </w:r>
      <w:r>
        <w:rPr>
          <w:spacing w:val="-1"/>
          <w:sz w:val="20"/>
          <w:szCs w:val="20"/>
        </w:rPr>
        <w:t>cc</w:t>
      </w:r>
      <w:r>
        <w:rPr>
          <w:sz w:val="20"/>
          <w:szCs w:val="20"/>
        </w:rPr>
        <w:t>o</w:t>
      </w:r>
      <w:r>
        <w:rPr>
          <w:spacing w:val="-1"/>
          <w:sz w:val="20"/>
          <w:szCs w:val="20"/>
        </w:rPr>
        <w:t>r</w:t>
      </w:r>
      <w:r>
        <w:rPr>
          <w:sz w:val="20"/>
          <w:szCs w:val="20"/>
        </w:rPr>
        <w:t>di</w:t>
      </w:r>
      <w:r>
        <w:rPr>
          <w:spacing w:val="2"/>
          <w:sz w:val="20"/>
          <w:szCs w:val="20"/>
        </w:rPr>
        <w:t>n</w:t>
      </w:r>
      <w:r>
        <w:rPr>
          <w:spacing w:val="-2"/>
          <w:sz w:val="20"/>
          <w:szCs w:val="20"/>
        </w:rPr>
        <w:t>g</w:t>
      </w:r>
      <w:r>
        <w:rPr>
          <w:spacing w:val="5"/>
          <w:sz w:val="20"/>
          <w:szCs w:val="20"/>
        </w:rPr>
        <w:t>l</w:t>
      </w:r>
      <w:r>
        <w:rPr>
          <w:spacing w:val="-5"/>
          <w:sz w:val="20"/>
          <w:szCs w:val="20"/>
        </w:rPr>
        <w:t>y</w:t>
      </w:r>
      <w:r>
        <w:rPr>
          <w:sz w:val="20"/>
          <w:szCs w:val="20"/>
        </w:rPr>
        <w:t xml:space="preserve">. </w:t>
      </w:r>
      <w:r>
        <w:rPr>
          <w:spacing w:val="1"/>
          <w:sz w:val="20"/>
          <w:szCs w:val="20"/>
        </w:rPr>
        <w:t>W</w:t>
      </w:r>
      <w:r>
        <w:rPr>
          <w:sz w:val="20"/>
          <w:szCs w:val="20"/>
        </w:rPr>
        <w:t xml:space="preserve">ith </w:t>
      </w:r>
      <w:r>
        <w:rPr>
          <w:spacing w:val="-1"/>
          <w:sz w:val="20"/>
          <w:szCs w:val="20"/>
        </w:rPr>
        <w:t>re</w:t>
      </w:r>
      <w:r>
        <w:rPr>
          <w:sz w:val="20"/>
          <w:szCs w:val="20"/>
        </w:rPr>
        <w:t>sp</w:t>
      </w:r>
      <w:r>
        <w:rPr>
          <w:spacing w:val="-1"/>
          <w:sz w:val="20"/>
          <w:szCs w:val="20"/>
        </w:rPr>
        <w:t>ec</w:t>
      </w:r>
      <w:r>
        <w:rPr>
          <w:sz w:val="20"/>
          <w:szCs w:val="20"/>
        </w:rPr>
        <w:t>t to 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pacing w:val="2"/>
          <w:sz w:val="20"/>
          <w:szCs w:val="20"/>
        </w:rPr>
        <w:t>1</w:t>
      </w:r>
      <w:r>
        <w:rPr>
          <w:sz w:val="20"/>
          <w:szCs w:val="20"/>
        </w:rPr>
        <w:t>6</w:t>
      </w:r>
      <w:r>
        <w:rPr>
          <w:spacing w:val="-1"/>
          <w:sz w:val="20"/>
          <w:szCs w:val="20"/>
        </w:rPr>
        <w:t>(</w:t>
      </w:r>
      <w:r>
        <w:rPr>
          <w:sz w:val="20"/>
          <w:szCs w:val="20"/>
        </w:rPr>
        <w:t>d)</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z w:val="20"/>
          <w:szCs w:val="20"/>
        </w:rPr>
        <w:t>U</w:t>
      </w:r>
      <w:r>
        <w:rPr>
          <w:spacing w:val="1"/>
          <w:sz w:val="20"/>
          <w:szCs w:val="20"/>
        </w:rPr>
        <w:t>CP</w:t>
      </w:r>
      <w:r>
        <w:rPr>
          <w:sz w:val="20"/>
          <w:szCs w:val="20"/>
        </w:rPr>
        <w:t>, the</w:t>
      </w:r>
      <w:r>
        <w:rPr>
          <w:spacing w:val="-1"/>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re</w:t>
      </w:r>
      <w:r>
        <w:rPr>
          <w:sz w:val="20"/>
          <w:szCs w:val="20"/>
        </w:rPr>
        <w:t>qu</w:t>
      </w:r>
      <w:r>
        <w:rPr>
          <w:spacing w:val="3"/>
          <w:sz w:val="20"/>
          <w:szCs w:val="20"/>
        </w:rPr>
        <w:t>i</w:t>
      </w:r>
      <w:r>
        <w:rPr>
          <w:spacing w:val="-1"/>
          <w:sz w:val="20"/>
          <w:szCs w:val="20"/>
        </w:rPr>
        <w:t>re</w:t>
      </w:r>
      <w:r>
        <w:rPr>
          <w:sz w:val="20"/>
          <w:szCs w:val="20"/>
        </w:rPr>
        <w:t>d in sub</w:t>
      </w:r>
      <w:r>
        <w:rPr>
          <w:spacing w:val="-1"/>
          <w:sz w:val="20"/>
          <w:szCs w:val="20"/>
        </w:rPr>
        <w:t>-</w:t>
      </w:r>
      <w:r>
        <w:rPr>
          <w:spacing w:val="1"/>
          <w:sz w:val="20"/>
          <w:szCs w:val="20"/>
        </w:rPr>
        <w:t>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z w:val="20"/>
          <w:szCs w:val="20"/>
        </w:rPr>
        <w:t>16C</w:t>
      </w:r>
      <w:r>
        <w:rPr>
          <w:spacing w:val="1"/>
          <w:sz w:val="20"/>
          <w:szCs w:val="20"/>
        </w:rPr>
        <w:t xml:space="preserve"> </w:t>
      </w:r>
      <w:r>
        <w:rPr>
          <w:sz w:val="20"/>
          <w:szCs w:val="20"/>
        </w:rPr>
        <w:t xml:space="preserve">must be </w:t>
      </w:r>
      <w:r>
        <w:rPr>
          <w:spacing w:val="-2"/>
          <w:sz w:val="20"/>
          <w:szCs w:val="20"/>
        </w:rPr>
        <w:t>g</w:t>
      </w:r>
      <w:r>
        <w:rPr>
          <w:sz w:val="20"/>
          <w:szCs w:val="20"/>
        </w:rPr>
        <w:t>iv</w:t>
      </w:r>
      <w:r>
        <w:rPr>
          <w:spacing w:val="-1"/>
          <w:sz w:val="20"/>
          <w:szCs w:val="20"/>
        </w:rPr>
        <w:t>e</w:t>
      </w:r>
      <w:r>
        <w:rPr>
          <w:sz w:val="20"/>
          <w:szCs w:val="20"/>
        </w:rPr>
        <w:t>n no l</w:t>
      </w:r>
      <w:r>
        <w:rPr>
          <w:spacing w:val="-1"/>
          <w:sz w:val="20"/>
          <w:szCs w:val="20"/>
        </w:rPr>
        <w:t>a</w:t>
      </w:r>
      <w:r>
        <w:rPr>
          <w:spacing w:val="3"/>
          <w:sz w:val="20"/>
          <w:szCs w:val="20"/>
        </w:rPr>
        <w:t>t</w:t>
      </w:r>
      <w:r>
        <w:rPr>
          <w:spacing w:val="-1"/>
          <w:sz w:val="20"/>
          <w:szCs w:val="20"/>
        </w:rPr>
        <w:t>e</w:t>
      </w:r>
      <w:r>
        <w:rPr>
          <w:sz w:val="20"/>
          <w:szCs w:val="20"/>
        </w:rPr>
        <w:t>r</w:t>
      </w:r>
      <w:r>
        <w:rPr>
          <w:spacing w:val="-1"/>
          <w:sz w:val="20"/>
          <w:szCs w:val="20"/>
        </w:rPr>
        <w:t xml:space="preserve"> </w:t>
      </w:r>
      <w:r>
        <w:rPr>
          <w:sz w:val="20"/>
          <w:szCs w:val="20"/>
        </w:rPr>
        <w:t>th</w:t>
      </w:r>
      <w:r>
        <w:rPr>
          <w:spacing w:val="-1"/>
          <w:sz w:val="20"/>
          <w:szCs w:val="20"/>
        </w:rPr>
        <w:t>a</w:t>
      </w:r>
      <w:r>
        <w:rPr>
          <w:sz w:val="20"/>
          <w:szCs w:val="20"/>
        </w:rPr>
        <w:t>n the</w:t>
      </w:r>
      <w:r>
        <w:rPr>
          <w:spacing w:val="-1"/>
          <w:sz w:val="20"/>
          <w:szCs w:val="20"/>
        </w:rPr>
        <w:t xml:space="preserve"> </w:t>
      </w:r>
      <w:r>
        <w:rPr>
          <w:spacing w:val="2"/>
          <w:sz w:val="20"/>
          <w:szCs w:val="20"/>
        </w:rPr>
        <w:t>b</w:t>
      </w:r>
      <w:r>
        <w:rPr>
          <w:spacing w:val="1"/>
          <w:sz w:val="20"/>
          <w:szCs w:val="20"/>
        </w:rPr>
        <w:t>a</w:t>
      </w:r>
      <w:r>
        <w:rPr>
          <w:sz w:val="20"/>
          <w:szCs w:val="20"/>
        </w:rPr>
        <w:t>nks’</w:t>
      </w:r>
      <w:r>
        <w:rPr>
          <w:spacing w:val="-1"/>
          <w:sz w:val="20"/>
          <w:szCs w:val="20"/>
        </w:rPr>
        <w:t xml:space="preserve"> c</w:t>
      </w:r>
      <w:r>
        <w:rPr>
          <w:sz w:val="20"/>
          <w:szCs w:val="20"/>
        </w:rPr>
        <w:t>lose</w:t>
      </w:r>
      <w:r>
        <w:rPr>
          <w:spacing w:val="-1"/>
          <w:sz w:val="20"/>
          <w:szCs w:val="20"/>
        </w:rPr>
        <w:t xml:space="preserve"> </w:t>
      </w:r>
      <w:r>
        <w:rPr>
          <w:sz w:val="20"/>
          <w:szCs w:val="20"/>
        </w:rPr>
        <w:t>of</w:t>
      </w:r>
      <w:r>
        <w:rPr>
          <w:spacing w:val="-1"/>
          <w:sz w:val="20"/>
          <w:szCs w:val="20"/>
        </w:rPr>
        <w:t xml:space="preserve"> </w:t>
      </w:r>
      <w:r>
        <w:rPr>
          <w:sz w:val="20"/>
          <w:szCs w:val="20"/>
        </w:rPr>
        <w:t>busin</w:t>
      </w:r>
      <w:r>
        <w:rPr>
          <w:spacing w:val="-1"/>
          <w:sz w:val="20"/>
          <w:szCs w:val="20"/>
        </w:rPr>
        <w:t>e</w:t>
      </w:r>
      <w:r>
        <w:rPr>
          <w:sz w:val="20"/>
          <w:szCs w:val="20"/>
        </w:rPr>
        <w:t>ss on</w:t>
      </w:r>
      <w:r>
        <w:rPr>
          <w:spacing w:val="2"/>
          <w:sz w:val="20"/>
          <w:szCs w:val="20"/>
        </w:rPr>
        <w:t xml:space="preserve"> </w:t>
      </w:r>
      <w:r>
        <w:rPr>
          <w:sz w:val="20"/>
          <w:szCs w:val="20"/>
        </w:rPr>
        <w:t>the</w:t>
      </w:r>
      <w:r>
        <w:rPr>
          <w:spacing w:val="-1"/>
          <w:sz w:val="20"/>
          <w:szCs w:val="20"/>
        </w:rPr>
        <w:t xml:space="preserve"> </w:t>
      </w:r>
      <w:r>
        <w:rPr>
          <w:sz w:val="20"/>
          <w:szCs w:val="20"/>
        </w:rPr>
        <w:t>thi</w:t>
      </w:r>
      <w:r>
        <w:rPr>
          <w:spacing w:val="-1"/>
          <w:sz w:val="20"/>
          <w:szCs w:val="20"/>
        </w:rPr>
        <w:t>r</w:t>
      </w:r>
      <w:r>
        <w:rPr>
          <w:sz w:val="20"/>
          <w:szCs w:val="20"/>
        </w:rPr>
        <w:t xml:space="preserve">d </w:t>
      </w:r>
      <w:r>
        <w:rPr>
          <w:spacing w:val="-2"/>
          <w:sz w:val="20"/>
          <w:szCs w:val="20"/>
        </w:rPr>
        <w:t>B</w:t>
      </w:r>
      <w:r>
        <w:rPr>
          <w:sz w:val="20"/>
          <w:szCs w:val="20"/>
        </w:rPr>
        <w:t>usin</w:t>
      </w:r>
      <w:r>
        <w:rPr>
          <w:spacing w:val="-1"/>
          <w:sz w:val="20"/>
          <w:szCs w:val="20"/>
        </w:rPr>
        <w:t>e</w:t>
      </w:r>
      <w:r>
        <w:rPr>
          <w:sz w:val="20"/>
          <w:szCs w:val="20"/>
        </w:rPr>
        <w:t>ss D</w:t>
      </w:r>
      <w:r>
        <w:rPr>
          <w:spacing w:val="4"/>
          <w:sz w:val="20"/>
          <w:szCs w:val="20"/>
        </w:rPr>
        <w:t>a</w:t>
      </w:r>
      <w:r>
        <w:rPr>
          <w:sz w:val="20"/>
          <w:szCs w:val="20"/>
        </w:rPr>
        <w:t>y</w:t>
      </w:r>
      <w:r>
        <w:rPr>
          <w:spacing w:val="-2"/>
          <w:sz w:val="20"/>
          <w:szCs w:val="20"/>
        </w:rPr>
        <w:t xml:space="preserve"> </w:t>
      </w:r>
      <w:r>
        <w:rPr>
          <w:spacing w:val="2"/>
          <w:sz w:val="20"/>
          <w:szCs w:val="20"/>
        </w:rPr>
        <w:t>f</w:t>
      </w:r>
      <w:r>
        <w:rPr>
          <w:sz w:val="20"/>
          <w:szCs w:val="20"/>
        </w:rPr>
        <w:t>ollowing</w:t>
      </w:r>
      <w:r>
        <w:rPr>
          <w:spacing w:val="-2"/>
          <w:sz w:val="20"/>
          <w:szCs w:val="20"/>
        </w:rPr>
        <w:t xml:space="preserve"> </w:t>
      </w:r>
      <w:r>
        <w:rPr>
          <w:sz w:val="20"/>
          <w:szCs w:val="20"/>
        </w:rPr>
        <w:t>the d</w:t>
      </w:r>
      <w:r>
        <w:rPr>
          <w:spacing w:val="-1"/>
          <w:sz w:val="20"/>
          <w:szCs w:val="20"/>
        </w:rPr>
        <w:t>a</w:t>
      </w:r>
      <w:r>
        <w:rPr>
          <w:sz w:val="20"/>
          <w:szCs w:val="20"/>
        </w:rPr>
        <w:t>te</w:t>
      </w:r>
      <w:r>
        <w:rPr>
          <w:spacing w:val="-1"/>
          <w:sz w:val="20"/>
          <w:szCs w:val="20"/>
        </w:rPr>
        <w:t xml:space="preserve"> </w:t>
      </w:r>
      <w:r>
        <w:rPr>
          <w:sz w:val="20"/>
          <w:szCs w:val="20"/>
        </w:rPr>
        <w:t>of</w:t>
      </w:r>
      <w:r>
        <w:rPr>
          <w:spacing w:val="-1"/>
          <w:sz w:val="20"/>
          <w:szCs w:val="20"/>
        </w:rPr>
        <w:t xml:space="preserve"> </w:t>
      </w:r>
      <w:r>
        <w:rPr>
          <w:sz w:val="20"/>
          <w:szCs w:val="20"/>
        </w:rPr>
        <w:t>p</w:t>
      </w:r>
      <w:r>
        <w:rPr>
          <w:spacing w:val="2"/>
          <w:sz w:val="20"/>
          <w:szCs w:val="20"/>
        </w:rPr>
        <w:t>r</w:t>
      </w:r>
      <w:r>
        <w:rPr>
          <w:spacing w:val="-1"/>
          <w:sz w:val="20"/>
          <w:szCs w:val="20"/>
        </w:rPr>
        <w:t>e</w:t>
      </w:r>
      <w:r>
        <w:rPr>
          <w:sz w:val="20"/>
          <w:szCs w:val="20"/>
        </w:rPr>
        <w:t>s</w:t>
      </w:r>
      <w:r>
        <w:rPr>
          <w:spacing w:val="-1"/>
          <w:sz w:val="20"/>
          <w:szCs w:val="20"/>
        </w:rPr>
        <w:t>e</w:t>
      </w:r>
      <w:r>
        <w:rPr>
          <w:sz w:val="20"/>
          <w:szCs w:val="20"/>
        </w:rPr>
        <w:t>nt</w:t>
      </w:r>
      <w:r>
        <w:rPr>
          <w:spacing w:val="-1"/>
          <w:sz w:val="20"/>
          <w:szCs w:val="20"/>
        </w:rPr>
        <w:t>a</w:t>
      </w:r>
      <w:r>
        <w:rPr>
          <w:sz w:val="20"/>
          <w:szCs w:val="20"/>
        </w:rPr>
        <w:t>tion.</w:t>
      </w:r>
    </w:p>
    <w:p w14:paraId="0A817A84" w14:textId="77777777" w:rsidR="00E842CF" w:rsidRDefault="00E842CF" w:rsidP="00E842CF">
      <w:pPr>
        <w:pStyle w:val="BodyText"/>
        <w:spacing w:after="240"/>
        <w:ind w:firstLine="720"/>
        <w:jc w:val="both"/>
        <w:rPr>
          <w:sz w:val="20"/>
          <w:szCs w:val="20"/>
        </w:rPr>
      </w:pPr>
      <w:r>
        <w:rPr>
          <w:sz w:val="20"/>
          <w:szCs w:val="20"/>
        </w:rPr>
        <w:t>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z w:val="20"/>
          <w:szCs w:val="20"/>
        </w:rPr>
        <w:t>36</w:t>
      </w:r>
      <w:r>
        <w:rPr>
          <w:spacing w:val="4"/>
          <w:sz w:val="20"/>
          <w:szCs w:val="20"/>
        </w:rPr>
        <w:t xml:space="preserve"> </w:t>
      </w:r>
      <w:r>
        <w:rPr>
          <w:sz w:val="20"/>
          <w:szCs w:val="20"/>
        </w:rPr>
        <w:t>of</w:t>
      </w:r>
      <w:r>
        <w:rPr>
          <w:spacing w:val="1"/>
          <w:sz w:val="20"/>
          <w:szCs w:val="20"/>
        </w:rPr>
        <w:t xml:space="preserve"> </w:t>
      </w:r>
      <w:r>
        <w:rPr>
          <w:sz w:val="20"/>
          <w:szCs w:val="20"/>
        </w:rPr>
        <w:t>the</w:t>
      </w:r>
      <w:r>
        <w:rPr>
          <w:spacing w:val="3"/>
          <w:sz w:val="20"/>
          <w:szCs w:val="20"/>
        </w:rPr>
        <w:t xml:space="preserve"> </w:t>
      </w:r>
      <w:r>
        <w:rPr>
          <w:sz w:val="20"/>
          <w:szCs w:val="20"/>
        </w:rPr>
        <w:t>U</w:t>
      </w:r>
      <w:r>
        <w:rPr>
          <w:spacing w:val="1"/>
          <w:sz w:val="20"/>
          <w:szCs w:val="20"/>
        </w:rPr>
        <w:t>C</w:t>
      </w:r>
      <w:r>
        <w:rPr>
          <w:sz w:val="20"/>
          <w:szCs w:val="20"/>
        </w:rPr>
        <w:t>P</w:t>
      </w:r>
      <w:r>
        <w:rPr>
          <w:spacing w:val="3"/>
          <w:sz w:val="20"/>
          <w:szCs w:val="20"/>
        </w:rPr>
        <w:t xml:space="preserve"> </w:t>
      </w:r>
      <w:r>
        <w:rPr>
          <w:spacing w:val="-1"/>
          <w:sz w:val="20"/>
          <w:szCs w:val="20"/>
        </w:rPr>
        <w:t>a</w:t>
      </w:r>
      <w:r>
        <w:rPr>
          <w:sz w:val="20"/>
          <w:szCs w:val="20"/>
        </w:rPr>
        <w:t>s</w:t>
      </w:r>
      <w:r>
        <w:rPr>
          <w:spacing w:val="5"/>
          <w:sz w:val="20"/>
          <w:szCs w:val="20"/>
        </w:rPr>
        <w:t xml:space="preserve"> </w:t>
      </w:r>
      <w:r>
        <w:rPr>
          <w:sz w:val="20"/>
          <w:szCs w:val="20"/>
        </w:rPr>
        <w:t>it</w:t>
      </w:r>
      <w:r>
        <w:rPr>
          <w:spacing w:val="2"/>
          <w:sz w:val="20"/>
          <w:szCs w:val="20"/>
        </w:rPr>
        <w:t xml:space="preserve"> </w:t>
      </w:r>
      <w:r>
        <w:rPr>
          <w:spacing w:val="-1"/>
          <w:sz w:val="20"/>
          <w:szCs w:val="20"/>
        </w:rPr>
        <w:t>a</w:t>
      </w:r>
      <w:r>
        <w:rPr>
          <w:sz w:val="20"/>
          <w:szCs w:val="20"/>
        </w:rPr>
        <w:t>ppli</w:t>
      </w:r>
      <w:r>
        <w:rPr>
          <w:spacing w:val="-1"/>
          <w:sz w:val="20"/>
          <w:szCs w:val="20"/>
        </w:rPr>
        <w:t>e</w:t>
      </w:r>
      <w:r>
        <w:rPr>
          <w:sz w:val="20"/>
          <w:szCs w:val="20"/>
        </w:rPr>
        <w:t>s</w:t>
      </w:r>
      <w:r>
        <w:rPr>
          <w:spacing w:val="2"/>
          <w:sz w:val="20"/>
          <w:szCs w:val="20"/>
        </w:rPr>
        <w:t xml:space="preserve"> </w:t>
      </w:r>
      <w:r>
        <w:rPr>
          <w:sz w:val="20"/>
          <w:szCs w:val="20"/>
        </w:rPr>
        <w:t>to</w:t>
      </w:r>
      <w:r>
        <w:rPr>
          <w:spacing w:val="2"/>
          <w:sz w:val="20"/>
          <w:szCs w:val="20"/>
        </w:rPr>
        <w:t xml:space="preserve"> </w:t>
      </w:r>
      <w:r>
        <w:rPr>
          <w:sz w:val="20"/>
          <w:szCs w:val="20"/>
        </w:rPr>
        <w:t>this</w:t>
      </w:r>
      <w:r>
        <w:rPr>
          <w:spacing w:val="7"/>
          <w:sz w:val="20"/>
          <w:szCs w:val="20"/>
        </w:rPr>
        <w:t xml:space="preserve"> </w:t>
      </w:r>
      <w:r>
        <w:rPr>
          <w:spacing w:val="-3"/>
          <w:sz w:val="20"/>
          <w:szCs w:val="20"/>
        </w:rPr>
        <w:t>I</w:t>
      </w:r>
      <w:r>
        <w:rPr>
          <w:spacing w:val="-1"/>
          <w:sz w:val="20"/>
          <w:szCs w:val="20"/>
        </w:rPr>
        <w:t>r</w:t>
      </w:r>
      <w:r>
        <w:rPr>
          <w:spacing w:val="2"/>
          <w:sz w:val="20"/>
          <w:szCs w:val="20"/>
        </w:rPr>
        <w:t>r</w:t>
      </w:r>
      <w:r>
        <w:rPr>
          <w:spacing w:val="-1"/>
          <w:sz w:val="20"/>
          <w:szCs w:val="20"/>
        </w:rPr>
        <w:t>e</w:t>
      </w:r>
      <w:r>
        <w:rPr>
          <w:sz w:val="20"/>
          <w:szCs w:val="20"/>
        </w:rPr>
        <w:t>vo</w:t>
      </w:r>
      <w:r>
        <w:rPr>
          <w:spacing w:val="1"/>
          <w:sz w:val="20"/>
          <w:szCs w:val="20"/>
        </w:rPr>
        <w:t>c</w:t>
      </w:r>
      <w:r>
        <w:rPr>
          <w:spacing w:val="-1"/>
          <w:sz w:val="20"/>
          <w:szCs w:val="20"/>
        </w:rPr>
        <w:t>a</w:t>
      </w:r>
      <w:r>
        <w:rPr>
          <w:sz w:val="20"/>
          <w:szCs w:val="20"/>
        </w:rPr>
        <w:t>ble</w:t>
      </w:r>
      <w:r>
        <w:rPr>
          <w:spacing w:val="1"/>
          <w:sz w:val="20"/>
          <w:szCs w:val="20"/>
        </w:rPr>
        <w:t xml:space="preserve"> S</w:t>
      </w:r>
      <w:r>
        <w:rPr>
          <w:sz w:val="20"/>
          <w:szCs w:val="20"/>
        </w:rPr>
        <w:t>t</w:t>
      </w:r>
      <w:r>
        <w:rPr>
          <w:spacing w:val="-1"/>
          <w:sz w:val="20"/>
          <w:szCs w:val="20"/>
        </w:rPr>
        <w:t>a</w:t>
      </w:r>
      <w:r>
        <w:rPr>
          <w:sz w:val="20"/>
          <w:szCs w:val="20"/>
        </w:rPr>
        <w:t>nd</w:t>
      </w:r>
      <w:r>
        <w:rPr>
          <w:spacing w:val="5"/>
          <w:sz w:val="20"/>
          <w:szCs w:val="20"/>
        </w:rPr>
        <w:t>b</w:t>
      </w:r>
      <w:r>
        <w:rPr>
          <w:sz w:val="20"/>
          <w:szCs w:val="20"/>
        </w:rPr>
        <w:t xml:space="preserve">y </w:t>
      </w:r>
      <w:r>
        <w:rPr>
          <w:spacing w:val="-3"/>
          <w:sz w:val="20"/>
          <w:szCs w:val="20"/>
        </w:rPr>
        <w:t>L</w:t>
      </w:r>
      <w:r>
        <w:rPr>
          <w:spacing w:val="-1"/>
          <w:sz w:val="20"/>
          <w:szCs w:val="20"/>
        </w:rPr>
        <w:t>e</w:t>
      </w:r>
      <w:r>
        <w:rPr>
          <w:sz w:val="20"/>
          <w:szCs w:val="20"/>
        </w:rPr>
        <w:t>t</w:t>
      </w:r>
      <w:r>
        <w:rPr>
          <w:spacing w:val="3"/>
          <w:sz w:val="20"/>
          <w:szCs w:val="20"/>
        </w:rPr>
        <w:t>t</w:t>
      </w:r>
      <w:r>
        <w:rPr>
          <w:spacing w:val="-1"/>
          <w:sz w:val="20"/>
          <w:szCs w:val="20"/>
        </w:rPr>
        <w:t>e</w:t>
      </w:r>
      <w:r>
        <w:rPr>
          <w:sz w:val="20"/>
          <w:szCs w:val="20"/>
        </w:rPr>
        <w:t>r</w:t>
      </w:r>
      <w:r>
        <w:rPr>
          <w:spacing w:val="1"/>
          <w:sz w:val="20"/>
          <w:szCs w:val="20"/>
        </w:rPr>
        <w:t xml:space="preserve"> </w:t>
      </w:r>
      <w:r>
        <w:rPr>
          <w:spacing w:val="2"/>
          <w:sz w:val="20"/>
          <w:szCs w:val="20"/>
        </w:rPr>
        <w:t>o</w:t>
      </w:r>
      <w:r>
        <w:rPr>
          <w:sz w:val="20"/>
          <w:szCs w:val="20"/>
        </w:rPr>
        <w:t>f</w:t>
      </w:r>
      <w:r>
        <w:rPr>
          <w:spacing w:val="1"/>
          <w:sz w:val="20"/>
          <w:szCs w:val="20"/>
        </w:rPr>
        <w:t xml:space="preserve"> </w:t>
      </w:r>
      <w:r>
        <w:rPr>
          <w:spacing w:val="3"/>
          <w:sz w:val="20"/>
          <w:szCs w:val="20"/>
        </w:rPr>
        <w:t>C</w:t>
      </w:r>
      <w:r>
        <w:rPr>
          <w:spacing w:val="-1"/>
          <w:sz w:val="20"/>
          <w:szCs w:val="20"/>
        </w:rPr>
        <w:t>re</w:t>
      </w:r>
      <w:r>
        <w:rPr>
          <w:sz w:val="20"/>
          <w:szCs w:val="20"/>
        </w:rPr>
        <w:t>dit</w:t>
      </w:r>
      <w:r>
        <w:rPr>
          <w:spacing w:val="2"/>
          <w:sz w:val="20"/>
          <w:szCs w:val="20"/>
        </w:rPr>
        <w:t xml:space="preserve"> </w:t>
      </w:r>
      <w:r>
        <w:rPr>
          <w:sz w:val="20"/>
          <w:szCs w:val="20"/>
        </w:rPr>
        <w:t>is h</w:t>
      </w:r>
      <w:r>
        <w:rPr>
          <w:spacing w:val="-1"/>
          <w:sz w:val="20"/>
          <w:szCs w:val="20"/>
        </w:rPr>
        <w:t>ere</w:t>
      </w:r>
      <w:r>
        <w:rPr>
          <w:spacing w:val="5"/>
          <w:sz w:val="20"/>
          <w:szCs w:val="20"/>
        </w:rPr>
        <w:t>b</w:t>
      </w:r>
      <w:r>
        <w:rPr>
          <w:sz w:val="20"/>
          <w:szCs w:val="20"/>
        </w:rPr>
        <w:t>y modi</w:t>
      </w:r>
      <w:r>
        <w:rPr>
          <w:spacing w:val="-1"/>
          <w:sz w:val="20"/>
          <w:szCs w:val="20"/>
        </w:rPr>
        <w:t>f</w:t>
      </w:r>
      <w:r>
        <w:rPr>
          <w:sz w:val="20"/>
          <w:szCs w:val="20"/>
        </w:rPr>
        <w:t>i</w:t>
      </w:r>
      <w:r>
        <w:rPr>
          <w:spacing w:val="-1"/>
          <w:sz w:val="20"/>
          <w:szCs w:val="20"/>
        </w:rPr>
        <w:t>e</w:t>
      </w:r>
      <w:r>
        <w:rPr>
          <w:sz w:val="20"/>
          <w:szCs w:val="20"/>
        </w:rPr>
        <w:t>d</w:t>
      </w:r>
      <w:r>
        <w:rPr>
          <w:spacing w:val="5"/>
          <w:sz w:val="20"/>
          <w:szCs w:val="20"/>
        </w:rPr>
        <w:t xml:space="preserve"> </w:t>
      </w:r>
      <w:r>
        <w:rPr>
          <w:sz w:val="20"/>
          <w:szCs w:val="20"/>
        </w:rPr>
        <w:t>to</w:t>
      </w:r>
      <w:r>
        <w:rPr>
          <w:spacing w:val="5"/>
          <w:sz w:val="20"/>
          <w:szCs w:val="20"/>
        </w:rPr>
        <w:t xml:space="preserve"> </w:t>
      </w:r>
      <w:r>
        <w:rPr>
          <w:sz w:val="20"/>
          <w:szCs w:val="20"/>
        </w:rPr>
        <w:t>p</w:t>
      </w:r>
      <w:r>
        <w:rPr>
          <w:spacing w:val="-1"/>
          <w:sz w:val="20"/>
          <w:szCs w:val="20"/>
        </w:rPr>
        <w:t>r</w:t>
      </w:r>
      <w:r>
        <w:rPr>
          <w:sz w:val="20"/>
          <w:szCs w:val="20"/>
        </w:rPr>
        <w:t>ovide</w:t>
      </w:r>
      <w:r>
        <w:rPr>
          <w:spacing w:val="4"/>
          <w:sz w:val="20"/>
          <w:szCs w:val="20"/>
        </w:rPr>
        <w:t xml:space="preserve"> </w:t>
      </w:r>
      <w:r>
        <w:rPr>
          <w:sz w:val="20"/>
          <w:szCs w:val="20"/>
        </w:rPr>
        <w:t>th</w:t>
      </w:r>
      <w:r>
        <w:rPr>
          <w:spacing w:val="-1"/>
          <w:sz w:val="20"/>
          <w:szCs w:val="20"/>
        </w:rPr>
        <w:t>a</w:t>
      </w:r>
      <w:r>
        <w:rPr>
          <w:sz w:val="20"/>
          <w:szCs w:val="20"/>
        </w:rPr>
        <w:t>t</w:t>
      </w:r>
      <w:r>
        <w:rPr>
          <w:spacing w:val="5"/>
          <w:sz w:val="20"/>
          <w:szCs w:val="20"/>
        </w:rPr>
        <w:t xml:space="preserve"> </w:t>
      </w:r>
      <w:r>
        <w:rPr>
          <w:sz w:val="20"/>
          <w:szCs w:val="20"/>
        </w:rPr>
        <w:t>in</w:t>
      </w:r>
      <w:r>
        <w:rPr>
          <w:spacing w:val="3"/>
          <w:sz w:val="20"/>
          <w:szCs w:val="20"/>
        </w:rPr>
        <w:t xml:space="preserve"> </w:t>
      </w:r>
      <w:r>
        <w:rPr>
          <w:sz w:val="20"/>
          <w:szCs w:val="20"/>
        </w:rPr>
        <w:t>the</w:t>
      </w:r>
      <w:r>
        <w:rPr>
          <w:spacing w:val="4"/>
          <w:sz w:val="20"/>
          <w:szCs w:val="20"/>
        </w:rPr>
        <w:t xml:space="preserve"> </w:t>
      </w:r>
      <w:r>
        <w:rPr>
          <w:spacing w:val="-1"/>
          <w:sz w:val="20"/>
          <w:szCs w:val="20"/>
        </w:rPr>
        <w:t>e</w:t>
      </w:r>
      <w:r>
        <w:rPr>
          <w:sz w:val="20"/>
          <w:szCs w:val="20"/>
        </w:rPr>
        <w:t>v</w:t>
      </w:r>
      <w:r>
        <w:rPr>
          <w:spacing w:val="-1"/>
          <w:sz w:val="20"/>
          <w:szCs w:val="20"/>
        </w:rPr>
        <w:t>e</w:t>
      </w:r>
      <w:r>
        <w:rPr>
          <w:sz w:val="20"/>
          <w:szCs w:val="20"/>
        </w:rPr>
        <w:t>nt</w:t>
      </w:r>
      <w:r>
        <w:rPr>
          <w:spacing w:val="5"/>
          <w:sz w:val="20"/>
          <w:szCs w:val="20"/>
        </w:rPr>
        <w:t xml:space="preserve"> </w:t>
      </w:r>
      <w:r>
        <w:rPr>
          <w:sz w:val="20"/>
          <w:szCs w:val="20"/>
        </w:rPr>
        <w:t>of</w:t>
      </w:r>
      <w:r>
        <w:rPr>
          <w:spacing w:val="2"/>
          <w:sz w:val="20"/>
          <w:szCs w:val="20"/>
        </w:rPr>
        <w:t xml:space="preserve"> </w:t>
      </w:r>
      <w:r>
        <w:rPr>
          <w:spacing w:val="-1"/>
          <w:sz w:val="20"/>
          <w:szCs w:val="20"/>
        </w:rPr>
        <w:t>a</w:t>
      </w:r>
      <w:r>
        <w:rPr>
          <w:sz w:val="20"/>
          <w:szCs w:val="20"/>
        </w:rPr>
        <w:t>n</w:t>
      </w:r>
      <w:r>
        <w:rPr>
          <w:spacing w:val="5"/>
          <w:sz w:val="20"/>
          <w:szCs w:val="20"/>
        </w:rPr>
        <w:t xml:space="preserve"> </w:t>
      </w:r>
      <w:r>
        <w:rPr>
          <w:sz w:val="20"/>
          <w:szCs w:val="20"/>
        </w:rPr>
        <w:t>A</w:t>
      </w:r>
      <w:r>
        <w:rPr>
          <w:spacing w:val="-1"/>
          <w:sz w:val="20"/>
          <w:szCs w:val="20"/>
        </w:rPr>
        <w:t>c</w:t>
      </w:r>
      <w:r>
        <w:rPr>
          <w:sz w:val="20"/>
          <w:szCs w:val="20"/>
        </w:rPr>
        <w:t>t</w:t>
      </w:r>
      <w:r>
        <w:rPr>
          <w:spacing w:val="5"/>
          <w:sz w:val="20"/>
          <w:szCs w:val="20"/>
        </w:rPr>
        <w:t xml:space="preserve"> </w:t>
      </w:r>
      <w:r>
        <w:rPr>
          <w:sz w:val="20"/>
          <w:szCs w:val="20"/>
        </w:rPr>
        <w:t>of</w:t>
      </w:r>
      <w:r>
        <w:rPr>
          <w:spacing w:val="4"/>
          <w:sz w:val="20"/>
          <w:szCs w:val="20"/>
        </w:rPr>
        <w:t xml:space="preserve"> </w:t>
      </w:r>
      <w:r>
        <w:rPr>
          <w:sz w:val="20"/>
          <w:szCs w:val="20"/>
        </w:rPr>
        <w:t>God,</w:t>
      </w:r>
      <w:r>
        <w:rPr>
          <w:spacing w:val="5"/>
          <w:sz w:val="20"/>
          <w:szCs w:val="20"/>
        </w:rPr>
        <w:t xml:space="preserve"> </w:t>
      </w:r>
      <w:r>
        <w:rPr>
          <w:spacing w:val="-1"/>
          <w:sz w:val="20"/>
          <w:szCs w:val="20"/>
        </w:rPr>
        <w:t>r</w:t>
      </w:r>
      <w:r>
        <w:rPr>
          <w:sz w:val="20"/>
          <w:szCs w:val="20"/>
        </w:rPr>
        <w:t>iot,</w:t>
      </w:r>
      <w:r>
        <w:rPr>
          <w:spacing w:val="5"/>
          <w:sz w:val="20"/>
          <w:szCs w:val="20"/>
        </w:rPr>
        <w:t xml:space="preserve"> </w:t>
      </w:r>
      <w:r>
        <w:rPr>
          <w:spacing w:val="-1"/>
          <w:sz w:val="20"/>
          <w:szCs w:val="20"/>
        </w:rPr>
        <w:t>c</w:t>
      </w:r>
      <w:r>
        <w:rPr>
          <w:sz w:val="20"/>
          <w:szCs w:val="20"/>
        </w:rPr>
        <w:t>i</w:t>
      </w:r>
      <w:r>
        <w:rPr>
          <w:spacing w:val="-2"/>
          <w:sz w:val="20"/>
          <w:szCs w:val="20"/>
        </w:rPr>
        <w:t>v</w:t>
      </w:r>
      <w:r>
        <w:rPr>
          <w:sz w:val="20"/>
          <w:szCs w:val="20"/>
        </w:rPr>
        <w:t>il</w:t>
      </w:r>
      <w:r>
        <w:rPr>
          <w:spacing w:val="5"/>
          <w:sz w:val="20"/>
          <w:szCs w:val="20"/>
        </w:rPr>
        <w:t xml:space="preserve"> </w:t>
      </w:r>
      <w:r>
        <w:rPr>
          <w:spacing w:val="-1"/>
          <w:sz w:val="20"/>
          <w:szCs w:val="20"/>
        </w:rPr>
        <w:t>c</w:t>
      </w:r>
      <w:r>
        <w:rPr>
          <w:sz w:val="20"/>
          <w:szCs w:val="20"/>
        </w:rPr>
        <w:t>ommotio</w:t>
      </w:r>
      <w:r>
        <w:rPr>
          <w:spacing w:val="-2"/>
          <w:sz w:val="20"/>
          <w:szCs w:val="20"/>
        </w:rPr>
        <w:t>n</w:t>
      </w:r>
      <w:r>
        <w:rPr>
          <w:sz w:val="20"/>
          <w:szCs w:val="20"/>
        </w:rPr>
        <w:t>, insu</w:t>
      </w:r>
      <w:r>
        <w:rPr>
          <w:spacing w:val="-1"/>
          <w:sz w:val="20"/>
          <w:szCs w:val="20"/>
        </w:rPr>
        <w:t>rrec</w:t>
      </w:r>
      <w:r>
        <w:rPr>
          <w:sz w:val="20"/>
          <w:szCs w:val="20"/>
        </w:rPr>
        <w:t>tion,</w:t>
      </w:r>
      <w:r>
        <w:rPr>
          <w:spacing w:val="2"/>
          <w:sz w:val="20"/>
          <w:szCs w:val="20"/>
        </w:rPr>
        <w:t xml:space="preserve"> </w:t>
      </w:r>
      <w:r>
        <w:rPr>
          <w:sz w:val="20"/>
          <w:szCs w:val="20"/>
        </w:rPr>
        <w:t>w</w:t>
      </w:r>
      <w:r>
        <w:rPr>
          <w:spacing w:val="1"/>
          <w:sz w:val="20"/>
          <w:szCs w:val="20"/>
        </w:rPr>
        <w:t>a</w:t>
      </w:r>
      <w:r>
        <w:rPr>
          <w:sz w:val="20"/>
          <w:szCs w:val="20"/>
        </w:rPr>
        <w:t>r</w:t>
      </w:r>
      <w:r>
        <w:rPr>
          <w:spacing w:val="1"/>
          <w:sz w:val="20"/>
          <w:szCs w:val="20"/>
        </w:rPr>
        <w:t xml:space="preserve"> </w:t>
      </w:r>
      <w:r>
        <w:rPr>
          <w:sz w:val="20"/>
          <w:szCs w:val="20"/>
        </w:rPr>
        <w:t>or</w:t>
      </w:r>
      <w:r>
        <w:rPr>
          <w:spacing w:val="1"/>
          <w:sz w:val="20"/>
          <w:szCs w:val="20"/>
        </w:rPr>
        <w:t xml:space="preserve"> </w:t>
      </w:r>
      <w:r>
        <w:rPr>
          <w:spacing w:val="-1"/>
          <w:sz w:val="20"/>
          <w:szCs w:val="20"/>
        </w:rPr>
        <w:t>a</w:t>
      </w:r>
      <w:r>
        <w:rPr>
          <w:spacing w:val="2"/>
          <w:sz w:val="20"/>
          <w:szCs w:val="20"/>
        </w:rPr>
        <w:t>n</w:t>
      </w:r>
      <w:r>
        <w:rPr>
          <w:sz w:val="20"/>
          <w:szCs w:val="20"/>
        </w:rPr>
        <w:t>y oth</w:t>
      </w:r>
      <w:r>
        <w:rPr>
          <w:spacing w:val="-1"/>
          <w:sz w:val="20"/>
          <w:szCs w:val="20"/>
        </w:rPr>
        <w:t>e</w:t>
      </w:r>
      <w:r>
        <w:rPr>
          <w:sz w:val="20"/>
          <w:szCs w:val="20"/>
        </w:rPr>
        <w:t>r</w:t>
      </w:r>
      <w:r>
        <w:rPr>
          <w:spacing w:val="4"/>
          <w:sz w:val="20"/>
          <w:szCs w:val="20"/>
        </w:rPr>
        <w:t xml:space="preserve"> </w:t>
      </w:r>
      <w:r>
        <w:rPr>
          <w:spacing w:val="-1"/>
          <w:sz w:val="20"/>
          <w:szCs w:val="20"/>
        </w:rPr>
        <w:t>ca</w:t>
      </w:r>
      <w:r>
        <w:rPr>
          <w:sz w:val="20"/>
          <w:szCs w:val="20"/>
        </w:rPr>
        <w:t>u</w:t>
      </w:r>
      <w:r>
        <w:rPr>
          <w:spacing w:val="3"/>
          <w:sz w:val="20"/>
          <w:szCs w:val="20"/>
        </w:rPr>
        <w:t>s</w:t>
      </w:r>
      <w:r>
        <w:rPr>
          <w:sz w:val="20"/>
          <w:szCs w:val="20"/>
        </w:rPr>
        <w:t>e</w:t>
      </w:r>
      <w:r>
        <w:rPr>
          <w:spacing w:val="1"/>
          <w:sz w:val="20"/>
          <w:szCs w:val="20"/>
        </w:rPr>
        <w:t xml:space="preserve"> </w:t>
      </w:r>
      <w:r>
        <w:rPr>
          <w:sz w:val="20"/>
          <w:szCs w:val="20"/>
        </w:rPr>
        <w:t>b</w:t>
      </w:r>
      <w:r>
        <w:rPr>
          <w:spacing w:val="4"/>
          <w:sz w:val="20"/>
          <w:szCs w:val="20"/>
        </w:rPr>
        <w:t>e</w:t>
      </w:r>
      <w:r>
        <w:rPr>
          <w:spacing w:val="-5"/>
          <w:sz w:val="20"/>
          <w:szCs w:val="20"/>
        </w:rPr>
        <w:t>y</w:t>
      </w:r>
      <w:r>
        <w:rPr>
          <w:sz w:val="20"/>
          <w:szCs w:val="20"/>
        </w:rPr>
        <w:t>ond</w:t>
      </w:r>
      <w:r>
        <w:rPr>
          <w:spacing w:val="2"/>
          <w:sz w:val="20"/>
          <w:szCs w:val="20"/>
        </w:rPr>
        <w:t xml:space="preserve"> o</w:t>
      </w:r>
      <w:r>
        <w:rPr>
          <w:sz w:val="20"/>
          <w:szCs w:val="20"/>
        </w:rPr>
        <w:t>ur</w:t>
      </w:r>
      <w:r>
        <w:rPr>
          <w:spacing w:val="1"/>
          <w:sz w:val="20"/>
          <w:szCs w:val="20"/>
        </w:rPr>
        <w:t xml:space="preserve"> </w:t>
      </w:r>
      <w:r>
        <w:rPr>
          <w:spacing w:val="-1"/>
          <w:sz w:val="20"/>
          <w:szCs w:val="20"/>
        </w:rPr>
        <w:t>c</w:t>
      </w:r>
      <w:r>
        <w:rPr>
          <w:sz w:val="20"/>
          <w:szCs w:val="20"/>
        </w:rPr>
        <w:t>ont</w:t>
      </w:r>
      <w:r>
        <w:rPr>
          <w:spacing w:val="-1"/>
          <w:sz w:val="20"/>
          <w:szCs w:val="20"/>
        </w:rPr>
        <w:t>r</w:t>
      </w:r>
      <w:r>
        <w:rPr>
          <w:sz w:val="20"/>
          <w:szCs w:val="20"/>
        </w:rPr>
        <w:t>ol</w:t>
      </w:r>
      <w:r>
        <w:rPr>
          <w:spacing w:val="3"/>
          <w:sz w:val="20"/>
          <w:szCs w:val="20"/>
        </w:rPr>
        <w:t xml:space="preserve"> </w:t>
      </w:r>
      <w:r>
        <w:rPr>
          <w:sz w:val="20"/>
          <w:szCs w:val="20"/>
        </w:rPr>
        <w:t>th</w:t>
      </w:r>
      <w:r>
        <w:rPr>
          <w:spacing w:val="-1"/>
          <w:sz w:val="20"/>
          <w:szCs w:val="20"/>
        </w:rPr>
        <w:t>a</w:t>
      </w:r>
      <w:r>
        <w:rPr>
          <w:sz w:val="20"/>
          <w:szCs w:val="20"/>
        </w:rPr>
        <w:t>t</w:t>
      </w:r>
      <w:r>
        <w:rPr>
          <w:spacing w:val="3"/>
          <w:sz w:val="20"/>
          <w:szCs w:val="20"/>
        </w:rPr>
        <w:t xml:space="preserve"> </w:t>
      </w:r>
      <w:r>
        <w:rPr>
          <w:sz w:val="20"/>
          <w:szCs w:val="20"/>
        </w:rPr>
        <w:t>int</w:t>
      </w:r>
      <w:r>
        <w:rPr>
          <w:spacing w:val="-1"/>
          <w:sz w:val="20"/>
          <w:szCs w:val="20"/>
        </w:rPr>
        <w:t>err</w:t>
      </w:r>
      <w:r>
        <w:rPr>
          <w:sz w:val="20"/>
          <w:szCs w:val="20"/>
        </w:rPr>
        <w:t>up</w:t>
      </w:r>
      <w:r>
        <w:rPr>
          <w:spacing w:val="3"/>
          <w:sz w:val="20"/>
          <w:szCs w:val="20"/>
        </w:rPr>
        <w:t>t</w:t>
      </w:r>
      <w:r>
        <w:rPr>
          <w:sz w:val="20"/>
          <w:szCs w:val="20"/>
        </w:rPr>
        <w:t>s</w:t>
      </w:r>
      <w:r>
        <w:rPr>
          <w:spacing w:val="2"/>
          <w:sz w:val="20"/>
          <w:szCs w:val="20"/>
        </w:rPr>
        <w:t xml:space="preserve"> </w:t>
      </w:r>
      <w:r>
        <w:rPr>
          <w:sz w:val="20"/>
          <w:szCs w:val="20"/>
        </w:rPr>
        <w:t>our</w:t>
      </w:r>
      <w:r>
        <w:rPr>
          <w:spacing w:val="2"/>
          <w:sz w:val="20"/>
          <w:szCs w:val="20"/>
        </w:rPr>
        <w:t xml:space="preserve"> </w:t>
      </w:r>
      <w:r>
        <w:rPr>
          <w:sz w:val="20"/>
          <w:szCs w:val="20"/>
        </w:rPr>
        <w:t>busin</w:t>
      </w:r>
      <w:r>
        <w:rPr>
          <w:spacing w:val="-1"/>
          <w:sz w:val="20"/>
          <w:szCs w:val="20"/>
        </w:rPr>
        <w:t>e</w:t>
      </w:r>
      <w:r>
        <w:rPr>
          <w:sz w:val="20"/>
          <w:szCs w:val="20"/>
        </w:rPr>
        <w:t xml:space="preserve">ss </w:t>
      </w:r>
      <w:r>
        <w:rPr>
          <w:spacing w:val="-1"/>
          <w:sz w:val="20"/>
          <w:szCs w:val="20"/>
        </w:rPr>
        <w:t>(c</w:t>
      </w:r>
      <w:r>
        <w:rPr>
          <w:sz w:val="20"/>
          <w:szCs w:val="20"/>
        </w:rPr>
        <w:t>oll</w:t>
      </w:r>
      <w:r>
        <w:rPr>
          <w:spacing w:val="-1"/>
          <w:sz w:val="20"/>
          <w:szCs w:val="20"/>
        </w:rPr>
        <w:t>ec</w:t>
      </w:r>
      <w:r>
        <w:rPr>
          <w:sz w:val="20"/>
          <w:szCs w:val="20"/>
        </w:rPr>
        <w:t>tiv</w:t>
      </w:r>
      <w:r>
        <w:rPr>
          <w:spacing w:val="-1"/>
          <w:sz w:val="20"/>
          <w:szCs w:val="20"/>
        </w:rPr>
        <w:t>e</w:t>
      </w:r>
      <w:r>
        <w:rPr>
          <w:spacing w:val="5"/>
          <w:sz w:val="20"/>
          <w:szCs w:val="20"/>
        </w:rPr>
        <w:t>l</w:t>
      </w:r>
      <w:r>
        <w:rPr>
          <w:spacing w:val="-5"/>
          <w:sz w:val="20"/>
          <w:szCs w:val="20"/>
        </w:rPr>
        <w:t>y</w:t>
      </w:r>
      <w:r>
        <w:rPr>
          <w:sz w:val="20"/>
          <w:szCs w:val="20"/>
        </w:rPr>
        <w:t>,</w:t>
      </w:r>
      <w:r>
        <w:rPr>
          <w:spacing w:val="1"/>
          <w:sz w:val="20"/>
          <w:szCs w:val="20"/>
        </w:rPr>
        <w:t xml:space="preserve"> </w:t>
      </w:r>
      <w:r>
        <w:rPr>
          <w:spacing w:val="-1"/>
          <w:sz w:val="20"/>
          <w:szCs w:val="20"/>
        </w:rPr>
        <w:t>a</w:t>
      </w:r>
      <w:r>
        <w:rPr>
          <w:sz w:val="20"/>
          <w:szCs w:val="20"/>
        </w:rPr>
        <w:t>n</w:t>
      </w:r>
      <w:r>
        <w:rPr>
          <w:spacing w:val="4"/>
          <w:sz w:val="20"/>
          <w:szCs w:val="20"/>
        </w:rPr>
        <w:t xml:space="preserve"> </w:t>
      </w:r>
      <w:r>
        <w:rPr>
          <w:spacing w:val="1"/>
          <w:sz w:val="20"/>
          <w:szCs w:val="20"/>
        </w:rPr>
        <w:t>“</w:t>
      </w:r>
      <w:r>
        <w:rPr>
          <w:spacing w:val="-3"/>
          <w:sz w:val="20"/>
          <w:szCs w:val="20"/>
        </w:rPr>
        <w:t>I</w:t>
      </w:r>
      <w:r>
        <w:rPr>
          <w:sz w:val="20"/>
          <w:szCs w:val="20"/>
        </w:rPr>
        <w:t>nt</w:t>
      </w:r>
      <w:r>
        <w:rPr>
          <w:spacing w:val="1"/>
          <w:sz w:val="20"/>
          <w:szCs w:val="20"/>
        </w:rPr>
        <w:t>e</w:t>
      </w:r>
      <w:r>
        <w:rPr>
          <w:spacing w:val="-1"/>
          <w:sz w:val="20"/>
          <w:szCs w:val="20"/>
        </w:rPr>
        <w:t>rr</w:t>
      </w:r>
      <w:r>
        <w:rPr>
          <w:spacing w:val="2"/>
          <w:sz w:val="20"/>
          <w:szCs w:val="20"/>
        </w:rPr>
        <w:t>u</w:t>
      </w:r>
      <w:r>
        <w:rPr>
          <w:sz w:val="20"/>
          <w:szCs w:val="20"/>
        </w:rPr>
        <w:t>ption</w:t>
      </w:r>
      <w:r>
        <w:rPr>
          <w:spacing w:val="1"/>
          <w:sz w:val="20"/>
          <w:szCs w:val="20"/>
        </w:rPr>
        <w:t xml:space="preserve"> </w:t>
      </w:r>
      <w:r>
        <w:rPr>
          <w:sz w:val="20"/>
          <w:szCs w:val="20"/>
        </w:rPr>
        <w:t>Ev</w:t>
      </w:r>
      <w:r>
        <w:rPr>
          <w:spacing w:val="-1"/>
          <w:sz w:val="20"/>
          <w:szCs w:val="20"/>
        </w:rPr>
        <w:t>e</w:t>
      </w:r>
      <w:r>
        <w:rPr>
          <w:sz w:val="20"/>
          <w:szCs w:val="20"/>
        </w:rPr>
        <w:t>nt</w:t>
      </w:r>
      <w:r>
        <w:rPr>
          <w:spacing w:val="-1"/>
          <w:sz w:val="20"/>
          <w:szCs w:val="20"/>
        </w:rPr>
        <w:t>”</w:t>
      </w:r>
      <w:r>
        <w:rPr>
          <w:sz w:val="20"/>
          <w:szCs w:val="20"/>
        </w:rPr>
        <w:t xml:space="preserve">) </w:t>
      </w:r>
      <w:r>
        <w:rPr>
          <w:spacing w:val="-1"/>
          <w:sz w:val="20"/>
          <w:szCs w:val="20"/>
        </w:rPr>
        <w:t>a</w:t>
      </w:r>
      <w:r>
        <w:rPr>
          <w:sz w:val="20"/>
          <w:szCs w:val="20"/>
        </w:rPr>
        <w:t>nd</w:t>
      </w:r>
      <w:r>
        <w:rPr>
          <w:spacing w:val="4"/>
          <w:sz w:val="20"/>
          <w:szCs w:val="20"/>
        </w:rPr>
        <w:t xml:space="preserve"> </w:t>
      </w:r>
      <w:r>
        <w:rPr>
          <w:spacing w:val="-1"/>
          <w:sz w:val="20"/>
          <w:szCs w:val="20"/>
        </w:rPr>
        <w:t>ca</w:t>
      </w:r>
      <w:r>
        <w:rPr>
          <w:sz w:val="20"/>
          <w:szCs w:val="20"/>
        </w:rPr>
        <w:t>us</w:t>
      </w:r>
      <w:r>
        <w:rPr>
          <w:spacing w:val="-1"/>
          <w:sz w:val="20"/>
          <w:szCs w:val="20"/>
        </w:rPr>
        <w:t>e</w:t>
      </w:r>
      <w:r>
        <w:rPr>
          <w:sz w:val="20"/>
          <w:szCs w:val="20"/>
        </w:rPr>
        <w:t>s</w:t>
      </w:r>
      <w:r>
        <w:rPr>
          <w:spacing w:val="4"/>
          <w:sz w:val="20"/>
          <w:szCs w:val="20"/>
        </w:rPr>
        <w:t xml:space="preserve"> </w:t>
      </w:r>
      <w:r>
        <w:rPr>
          <w:sz w:val="20"/>
          <w:szCs w:val="20"/>
        </w:rPr>
        <w:t>the pl</w:t>
      </w:r>
      <w:r>
        <w:rPr>
          <w:spacing w:val="-1"/>
          <w:sz w:val="20"/>
          <w:szCs w:val="20"/>
        </w:rPr>
        <w:t>ac</w:t>
      </w:r>
      <w:r>
        <w:rPr>
          <w:sz w:val="20"/>
          <w:szCs w:val="20"/>
        </w:rPr>
        <w:t>e</w:t>
      </w:r>
      <w:r>
        <w:rPr>
          <w:spacing w:val="3"/>
          <w:sz w:val="20"/>
          <w:szCs w:val="20"/>
        </w:rPr>
        <w:t xml:space="preserve"> </w:t>
      </w:r>
      <w:r>
        <w:rPr>
          <w:spacing w:val="-1"/>
          <w:sz w:val="20"/>
          <w:szCs w:val="20"/>
        </w:rPr>
        <w:t>f</w:t>
      </w:r>
      <w:r>
        <w:rPr>
          <w:sz w:val="20"/>
          <w:szCs w:val="20"/>
        </w:rPr>
        <w:t xml:space="preserve">or </w:t>
      </w:r>
      <w:r>
        <w:rPr>
          <w:spacing w:val="2"/>
          <w:sz w:val="20"/>
          <w:szCs w:val="20"/>
        </w:rPr>
        <w:t>p</w:t>
      </w:r>
      <w:r>
        <w:rPr>
          <w:spacing w:val="-1"/>
          <w:sz w:val="20"/>
          <w:szCs w:val="20"/>
        </w:rPr>
        <w:t>re</w:t>
      </w:r>
      <w:r>
        <w:rPr>
          <w:sz w:val="20"/>
          <w:szCs w:val="20"/>
        </w:rPr>
        <w:t>s</w:t>
      </w:r>
      <w:r>
        <w:rPr>
          <w:spacing w:val="-1"/>
          <w:sz w:val="20"/>
          <w:szCs w:val="20"/>
        </w:rPr>
        <w:t>e</w:t>
      </w:r>
      <w:r>
        <w:rPr>
          <w:sz w:val="20"/>
          <w:szCs w:val="20"/>
        </w:rPr>
        <w:t>n</w:t>
      </w:r>
      <w:r>
        <w:rPr>
          <w:spacing w:val="1"/>
          <w:sz w:val="20"/>
          <w:szCs w:val="20"/>
        </w:rPr>
        <w:t>t</w:t>
      </w:r>
      <w:r>
        <w:rPr>
          <w:spacing w:val="-1"/>
          <w:sz w:val="20"/>
          <w:szCs w:val="20"/>
        </w:rPr>
        <w:t>a</w:t>
      </w:r>
      <w:r>
        <w:rPr>
          <w:sz w:val="20"/>
          <w:szCs w:val="20"/>
        </w:rPr>
        <w:t>ti</w:t>
      </w:r>
      <w:r>
        <w:rPr>
          <w:spacing w:val="2"/>
          <w:sz w:val="20"/>
          <w:szCs w:val="20"/>
        </w:rPr>
        <w:t>o</w:t>
      </w:r>
      <w:r>
        <w:rPr>
          <w:sz w:val="20"/>
          <w:szCs w:val="20"/>
        </w:rPr>
        <w:t>n</w:t>
      </w:r>
      <w:r>
        <w:rPr>
          <w:spacing w:val="1"/>
          <w:sz w:val="20"/>
          <w:szCs w:val="20"/>
        </w:rPr>
        <w:t xml:space="preserve"> </w:t>
      </w:r>
      <w:r>
        <w:rPr>
          <w:sz w:val="20"/>
          <w:szCs w:val="20"/>
        </w:rPr>
        <w:t>of this</w:t>
      </w:r>
      <w:r>
        <w:rPr>
          <w:spacing w:val="4"/>
          <w:sz w:val="20"/>
          <w:szCs w:val="20"/>
        </w:rPr>
        <w:t xml:space="preserve"> </w:t>
      </w:r>
      <w:r>
        <w:rPr>
          <w:spacing w:val="-3"/>
          <w:sz w:val="20"/>
          <w:szCs w:val="20"/>
        </w:rPr>
        <w:t>L</w:t>
      </w:r>
      <w:r>
        <w:rPr>
          <w:spacing w:val="-1"/>
          <w:sz w:val="20"/>
          <w:szCs w:val="20"/>
        </w:rPr>
        <w:t>e</w:t>
      </w:r>
      <w:r>
        <w:rPr>
          <w:sz w:val="20"/>
          <w:szCs w:val="20"/>
        </w:rPr>
        <w:t>tt</w:t>
      </w:r>
      <w:r>
        <w:rPr>
          <w:spacing w:val="-1"/>
          <w:sz w:val="20"/>
          <w:szCs w:val="20"/>
        </w:rPr>
        <w:t xml:space="preserve">er </w:t>
      </w:r>
      <w:r>
        <w:rPr>
          <w:sz w:val="20"/>
          <w:szCs w:val="20"/>
        </w:rPr>
        <w:t>of</w:t>
      </w:r>
      <w:r>
        <w:rPr>
          <w:spacing w:val="4"/>
          <w:sz w:val="20"/>
          <w:szCs w:val="20"/>
        </w:rPr>
        <w:t xml:space="preserve"> </w:t>
      </w:r>
      <w:r>
        <w:rPr>
          <w:spacing w:val="1"/>
          <w:sz w:val="20"/>
          <w:szCs w:val="20"/>
        </w:rPr>
        <w:t>C</w:t>
      </w:r>
      <w:r>
        <w:rPr>
          <w:spacing w:val="-1"/>
          <w:sz w:val="20"/>
          <w:szCs w:val="20"/>
        </w:rPr>
        <w:t>re</w:t>
      </w:r>
      <w:r>
        <w:rPr>
          <w:sz w:val="20"/>
          <w:szCs w:val="20"/>
        </w:rPr>
        <w:t>dit</w:t>
      </w:r>
      <w:r>
        <w:rPr>
          <w:spacing w:val="6"/>
          <w:sz w:val="20"/>
          <w:szCs w:val="20"/>
        </w:rPr>
        <w:t xml:space="preserve"> </w:t>
      </w:r>
      <w:r>
        <w:rPr>
          <w:sz w:val="20"/>
          <w:szCs w:val="20"/>
        </w:rPr>
        <w:t>to</w:t>
      </w:r>
      <w:r>
        <w:rPr>
          <w:spacing w:val="5"/>
          <w:sz w:val="20"/>
          <w:szCs w:val="20"/>
        </w:rPr>
        <w:t xml:space="preserve"> </w:t>
      </w:r>
      <w:r>
        <w:rPr>
          <w:sz w:val="20"/>
          <w:szCs w:val="20"/>
        </w:rPr>
        <w:t>be</w:t>
      </w:r>
      <w:r>
        <w:rPr>
          <w:spacing w:val="4"/>
          <w:sz w:val="20"/>
          <w:szCs w:val="20"/>
        </w:rPr>
        <w:t xml:space="preserve"> </w:t>
      </w:r>
      <w:r>
        <w:rPr>
          <w:spacing w:val="-1"/>
          <w:sz w:val="20"/>
          <w:szCs w:val="20"/>
        </w:rPr>
        <w:t>c</w:t>
      </w:r>
      <w:r>
        <w:rPr>
          <w:sz w:val="20"/>
          <w:szCs w:val="20"/>
        </w:rPr>
        <w:t>los</w:t>
      </w:r>
      <w:r>
        <w:rPr>
          <w:spacing w:val="-1"/>
          <w:sz w:val="20"/>
          <w:szCs w:val="20"/>
        </w:rPr>
        <w:t>e</w:t>
      </w:r>
      <w:r>
        <w:rPr>
          <w:sz w:val="20"/>
          <w:szCs w:val="20"/>
        </w:rPr>
        <w:t>d</w:t>
      </w:r>
      <w:r>
        <w:rPr>
          <w:spacing w:val="5"/>
          <w:sz w:val="20"/>
          <w:szCs w:val="20"/>
        </w:rPr>
        <w:t xml:space="preserve"> </w:t>
      </w:r>
      <w:r>
        <w:rPr>
          <w:spacing w:val="-1"/>
          <w:sz w:val="20"/>
          <w:szCs w:val="20"/>
        </w:rPr>
        <w:t>f</w:t>
      </w:r>
      <w:r>
        <w:rPr>
          <w:spacing w:val="2"/>
          <w:sz w:val="20"/>
          <w:szCs w:val="20"/>
        </w:rPr>
        <w:t>o</w:t>
      </w:r>
      <w:r>
        <w:rPr>
          <w:sz w:val="20"/>
          <w:szCs w:val="20"/>
        </w:rPr>
        <w:t>r</w:t>
      </w:r>
      <w:r>
        <w:rPr>
          <w:spacing w:val="7"/>
          <w:sz w:val="20"/>
          <w:szCs w:val="20"/>
        </w:rPr>
        <w:t xml:space="preserve"> </w:t>
      </w:r>
      <w:r>
        <w:rPr>
          <w:sz w:val="20"/>
          <w:szCs w:val="20"/>
        </w:rPr>
        <w:t>busin</w:t>
      </w:r>
      <w:r>
        <w:rPr>
          <w:spacing w:val="-1"/>
          <w:sz w:val="20"/>
          <w:szCs w:val="20"/>
        </w:rPr>
        <w:t>e</w:t>
      </w:r>
      <w:r>
        <w:rPr>
          <w:sz w:val="20"/>
          <w:szCs w:val="20"/>
        </w:rPr>
        <w:t>ss</w:t>
      </w:r>
      <w:r>
        <w:rPr>
          <w:spacing w:val="5"/>
          <w:sz w:val="20"/>
          <w:szCs w:val="20"/>
        </w:rPr>
        <w:t xml:space="preserve"> </w:t>
      </w:r>
      <w:r>
        <w:rPr>
          <w:sz w:val="20"/>
          <w:szCs w:val="20"/>
        </w:rPr>
        <w:t>on</w:t>
      </w:r>
      <w:r>
        <w:rPr>
          <w:spacing w:val="5"/>
          <w:sz w:val="20"/>
          <w:szCs w:val="20"/>
        </w:rPr>
        <w:t xml:space="preserve"> </w:t>
      </w:r>
      <w:r>
        <w:rPr>
          <w:sz w:val="20"/>
          <w:szCs w:val="20"/>
        </w:rPr>
        <w:t>the</w:t>
      </w:r>
      <w:r>
        <w:rPr>
          <w:spacing w:val="4"/>
          <w:sz w:val="20"/>
          <w:szCs w:val="20"/>
        </w:rPr>
        <w:t xml:space="preserve"> </w:t>
      </w:r>
      <w:r>
        <w:rPr>
          <w:sz w:val="20"/>
          <w:szCs w:val="20"/>
        </w:rPr>
        <w:t>l</w:t>
      </w:r>
      <w:r>
        <w:rPr>
          <w:spacing w:val="-1"/>
          <w:sz w:val="20"/>
          <w:szCs w:val="20"/>
        </w:rPr>
        <w:t>a</w:t>
      </w:r>
      <w:r>
        <w:rPr>
          <w:sz w:val="20"/>
          <w:szCs w:val="20"/>
        </w:rPr>
        <w:t>st</w:t>
      </w:r>
      <w:r>
        <w:rPr>
          <w:spacing w:val="6"/>
          <w:sz w:val="20"/>
          <w:szCs w:val="20"/>
        </w:rPr>
        <w:t xml:space="preserve"> </w:t>
      </w:r>
      <w:r>
        <w:rPr>
          <w:sz w:val="20"/>
          <w:szCs w:val="20"/>
        </w:rPr>
        <w:t>d</w:t>
      </w:r>
      <w:r>
        <w:rPr>
          <w:spacing w:val="1"/>
          <w:sz w:val="20"/>
          <w:szCs w:val="20"/>
        </w:rPr>
        <w:t>a</w:t>
      </w:r>
      <w:r>
        <w:rPr>
          <w:sz w:val="20"/>
          <w:szCs w:val="20"/>
        </w:rPr>
        <w:t>y</w:t>
      </w:r>
      <w:r>
        <w:rPr>
          <w:spacing w:val="3"/>
          <w:sz w:val="20"/>
          <w:szCs w:val="20"/>
        </w:rPr>
        <w:t xml:space="preserve"> </w:t>
      </w:r>
      <w:r>
        <w:rPr>
          <w:spacing w:val="-1"/>
          <w:sz w:val="20"/>
          <w:szCs w:val="20"/>
        </w:rPr>
        <w:t>f</w:t>
      </w:r>
      <w:r>
        <w:rPr>
          <w:sz w:val="20"/>
          <w:szCs w:val="20"/>
        </w:rPr>
        <w:t>or</w:t>
      </w:r>
      <w:r>
        <w:rPr>
          <w:spacing w:val="4"/>
          <w:sz w:val="20"/>
          <w:szCs w:val="20"/>
        </w:rPr>
        <w:t xml:space="preserve"> </w:t>
      </w:r>
      <w:r>
        <w:rPr>
          <w:sz w:val="20"/>
          <w:szCs w:val="20"/>
        </w:rPr>
        <w:t>p</w:t>
      </w:r>
      <w:r>
        <w:rPr>
          <w:spacing w:val="-1"/>
          <w:sz w:val="20"/>
          <w:szCs w:val="20"/>
        </w:rPr>
        <w:t>re</w:t>
      </w:r>
      <w:r>
        <w:rPr>
          <w:spacing w:val="3"/>
          <w:sz w:val="20"/>
          <w:szCs w:val="20"/>
        </w:rPr>
        <w:t>s</w:t>
      </w:r>
      <w:r>
        <w:rPr>
          <w:spacing w:val="-1"/>
          <w:sz w:val="20"/>
          <w:szCs w:val="20"/>
        </w:rPr>
        <w:t>e</w:t>
      </w:r>
      <w:r>
        <w:rPr>
          <w:sz w:val="20"/>
          <w:szCs w:val="20"/>
        </w:rPr>
        <w:t>nt</w:t>
      </w:r>
      <w:r>
        <w:rPr>
          <w:spacing w:val="-1"/>
          <w:sz w:val="20"/>
          <w:szCs w:val="20"/>
        </w:rPr>
        <w:t>a</w:t>
      </w:r>
      <w:r>
        <w:rPr>
          <w:sz w:val="20"/>
          <w:szCs w:val="20"/>
        </w:rPr>
        <w:t>tion,</w:t>
      </w:r>
      <w:r>
        <w:rPr>
          <w:spacing w:val="5"/>
          <w:sz w:val="20"/>
          <w:szCs w:val="20"/>
        </w:rPr>
        <w:t xml:space="preserve"> </w:t>
      </w:r>
      <w:r>
        <w:rPr>
          <w:sz w:val="20"/>
          <w:szCs w:val="20"/>
        </w:rPr>
        <w:t>the</w:t>
      </w:r>
      <w:r>
        <w:rPr>
          <w:spacing w:val="4"/>
          <w:sz w:val="20"/>
          <w:szCs w:val="20"/>
        </w:rPr>
        <w:t xml:space="preserve"> </w:t>
      </w:r>
      <w:r>
        <w:rPr>
          <w:spacing w:val="-1"/>
          <w:sz w:val="20"/>
          <w:szCs w:val="20"/>
        </w:rPr>
        <w:t>e</w:t>
      </w:r>
      <w:r>
        <w:rPr>
          <w:spacing w:val="2"/>
          <w:sz w:val="20"/>
          <w:szCs w:val="20"/>
        </w:rPr>
        <w:t>x</w:t>
      </w:r>
      <w:r>
        <w:rPr>
          <w:sz w:val="20"/>
          <w:szCs w:val="20"/>
        </w:rPr>
        <w:t>pi</w:t>
      </w:r>
      <w:r>
        <w:rPr>
          <w:spacing w:val="2"/>
          <w:sz w:val="20"/>
          <w:szCs w:val="20"/>
        </w:rPr>
        <w:t>r</w:t>
      </w:r>
      <w:r>
        <w:rPr>
          <w:sz w:val="20"/>
          <w:szCs w:val="20"/>
        </w:rPr>
        <w:t xml:space="preserve">y </w:t>
      </w:r>
      <w:r>
        <w:rPr>
          <w:spacing w:val="2"/>
          <w:sz w:val="20"/>
          <w:szCs w:val="20"/>
        </w:rPr>
        <w:t>d</w:t>
      </w:r>
      <w:r>
        <w:rPr>
          <w:spacing w:val="-1"/>
          <w:sz w:val="20"/>
          <w:szCs w:val="20"/>
        </w:rPr>
        <w:t>a</w:t>
      </w:r>
      <w:r>
        <w:rPr>
          <w:sz w:val="20"/>
          <w:szCs w:val="20"/>
        </w:rPr>
        <w:t>te</w:t>
      </w:r>
      <w:r>
        <w:rPr>
          <w:spacing w:val="4"/>
          <w:sz w:val="20"/>
          <w:szCs w:val="20"/>
        </w:rPr>
        <w:t xml:space="preserve"> </w:t>
      </w:r>
      <w:r>
        <w:rPr>
          <w:sz w:val="20"/>
          <w:szCs w:val="20"/>
        </w:rPr>
        <w:t>of</w:t>
      </w:r>
      <w:r>
        <w:rPr>
          <w:spacing w:val="4"/>
          <w:sz w:val="20"/>
          <w:szCs w:val="20"/>
        </w:rPr>
        <w:t xml:space="preserve"> </w:t>
      </w:r>
      <w:r>
        <w:rPr>
          <w:sz w:val="20"/>
          <w:szCs w:val="20"/>
        </w:rPr>
        <w:t xml:space="preserve">this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C</w:t>
      </w:r>
      <w:r>
        <w:rPr>
          <w:spacing w:val="-1"/>
          <w:sz w:val="20"/>
          <w:szCs w:val="20"/>
        </w:rPr>
        <w:t>re</w:t>
      </w:r>
      <w:r>
        <w:rPr>
          <w:sz w:val="20"/>
          <w:szCs w:val="20"/>
        </w:rPr>
        <w:t>dit</w:t>
      </w:r>
      <w:r>
        <w:rPr>
          <w:spacing w:val="3"/>
          <w:sz w:val="20"/>
          <w:szCs w:val="20"/>
        </w:rPr>
        <w:t xml:space="preserve"> </w:t>
      </w:r>
      <w:r>
        <w:rPr>
          <w:sz w:val="20"/>
          <w:szCs w:val="20"/>
        </w:rPr>
        <w:t>will</w:t>
      </w:r>
      <w:r>
        <w:rPr>
          <w:spacing w:val="3"/>
          <w:sz w:val="20"/>
          <w:szCs w:val="20"/>
        </w:rPr>
        <w:t xml:space="preserve"> </w:t>
      </w:r>
      <w:r>
        <w:rPr>
          <w:sz w:val="20"/>
          <w:szCs w:val="20"/>
        </w:rPr>
        <w:t>be</w:t>
      </w:r>
      <w:r>
        <w:rPr>
          <w:spacing w:val="4"/>
          <w:sz w:val="20"/>
          <w:szCs w:val="20"/>
        </w:rPr>
        <w:t xml:space="preserve"> </w:t>
      </w:r>
      <w:r>
        <w:rPr>
          <w:spacing w:val="-1"/>
          <w:sz w:val="20"/>
          <w:szCs w:val="20"/>
        </w:rPr>
        <w:t>a</w:t>
      </w:r>
      <w:r>
        <w:rPr>
          <w:sz w:val="20"/>
          <w:szCs w:val="20"/>
        </w:rPr>
        <w:t>utom</w:t>
      </w:r>
      <w:r>
        <w:rPr>
          <w:spacing w:val="-1"/>
          <w:sz w:val="20"/>
          <w:szCs w:val="20"/>
        </w:rPr>
        <w:t>a</w:t>
      </w:r>
      <w:r>
        <w:rPr>
          <w:sz w:val="20"/>
          <w:szCs w:val="20"/>
        </w:rPr>
        <w:t>ti</w:t>
      </w:r>
      <w:r>
        <w:rPr>
          <w:spacing w:val="-1"/>
          <w:sz w:val="20"/>
          <w:szCs w:val="20"/>
        </w:rPr>
        <w:t>ca</w:t>
      </w:r>
      <w:r>
        <w:rPr>
          <w:sz w:val="20"/>
          <w:szCs w:val="20"/>
        </w:rPr>
        <w:t>l</w:t>
      </w:r>
      <w:r>
        <w:rPr>
          <w:spacing w:val="3"/>
          <w:sz w:val="20"/>
          <w:szCs w:val="20"/>
        </w:rPr>
        <w:t>l</w:t>
      </w:r>
      <w:r>
        <w:rPr>
          <w:sz w:val="20"/>
          <w:szCs w:val="20"/>
        </w:rPr>
        <w:t xml:space="preserve">y </w:t>
      </w:r>
      <w:r>
        <w:rPr>
          <w:spacing w:val="-1"/>
          <w:sz w:val="20"/>
          <w:szCs w:val="20"/>
        </w:rPr>
        <w:t>e</w:t>
      </w:r>
      <w:r>
        <w:rPr>
          <w:spacing w:val="2"/>
          <w:sz w:val="20"/>
          <w:szCs w:val="20"/>
        </w:rPr>
        <w:t>x</w:t>
      </w:r>
      <w:r>
        <w:rPr>
          <w:sz w:val="20"/>
          <w:szCs w:val="20"/>
        </w:rPr>
        <w:t>t</w:t>
      </w:r>
      <w:r>
        <w:rPr>
          <w:spacing w:val="-1"/>
          <w:sz w:val="20"/>
          <w:szCs w:val="20"/>
        </w:rPr>
        <w:t>e</w:t>
      </w:r>
      <w:r>
        <w:rPr>
          <w:sz w:val="20"/>
          <w:szCs w:val="20"/>
        </w:rPr>
        <w:t>nd</w:t>
      </w:r>
      <w:r>
        <w:rPr>
          <w:spacing w:val="-1"/>
          <w:sz w:val="20"/>
          <w:szCs w:val="20"/>
        </w:rPr>
        <w:t>e</w:t>
      </w:r>
      <w:r>
        <w:rPr>
          <w:sz w:val="20"/>
          <w:szCs w:val="20"/>
        </w:rPr>
        <w:t>d</w:t>
      </w:r>
      <w:r>
        <w:rPr>
          <w:spacing w:val="2"/>
          <w:sz w:val="20"/>
          <w:szCs w:val="20"/>
        </w:rPr>
        <w:t xml:space="preserve"> </w:t>
      </w:r>
      <w:r>
        <w:rPr>
          <w:sz w:val="20"/>
          <w:szCs w:val="20"/>
        </w:rPr>
        <w:t>without</w:t>
      </w:r>
      <w:r>
        <w:rPr>
          <w:spacing w:val="3"/>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nt</w:t>
      </w:r>
      <w:r>
        <w:rPr>
          <w:spacing w:val="3"/>
          <w:sz w:val="20"/>
          <w:szCs w:val="20"/>
        </w:rPr>
        <w:t xml:space="preserve"> </w:t>
      </w:r>
      <w:r>
        <w:rPr>
          <w:sz w:val="20"/>
          <w:szCs w:val="20"/>
        </w:rPr>
        <w:t>to</w:t>
      </w:r>
      <w:r>
        <w:rPr>
          <w:spacing w:val="2"/>
          <w:sz w:val="20"/>
          <w:szCs w:val="20"/>
        </w:rPr>
        <w:t xml:space="preserve"> </w:t>
      </w:r>
      <w:r>
        <w:rPr>
          <w:sz w:val="20"/>
          <w:szCs w:val="20"/>
        </w:rPr>
        <w:t>a</w:t>
      </w:r>
      <w:r>
        <w:rPr>
          <w:spacing w:val="1"/>
          <w:sz w:val="20"/>
          <w:szCs w:val="20"/>
        </w:rPr>
        <w:t xml:space="preserve"> </w:t>
      </w:r>
      <w:r>
        <w:rPr>
          <w:sz w:val="20"/>
          <w:szCs w:val="20"/>
        </w:rPr>
        <w:t>d</w:t>
      </w:r>
      <w:r>
        <w:rPr>
          <w:spacing w:val="-1"/>
          <w:sz w:val="20"/>
          <w:szCs w:val="20"/>
        </w:rPr>
        <w:t>a</w:t>
      </w:r>
      <w:r>
        <w:rPr>
          <w:sz w:val="20"/>
          <w:szCs w:val="20"/>
        </w:rPr>
        <w:t>te</w:t>
      </w:r>
      <w:r>
        <w:rPr>
          <w:spacing w:val="1"/>
          <w:sz w:val="20"/>
          <w:szCs w:val="20"/>
        </w:rPr>
        <w:t xml:space="preserve"> </w:t>
      </w:r>
      <w:r>
        <w:rPr>
          <w:sz w:val="20"/>
          <w:szCs w:val="20"/>
        </w:rPr>
        <w:t>thi</w:t>
      </w:r>
      <w:r>
        <w:rPr>
          <w:spacing w:val="-1"/>
          <w:sz w:val="20"/>
          <w:szCs w:val="20"/>
        </w:rPr>
        <w:t>r</w:t>
      </w:r>
      <w:r>
        <w:rPr>
          <w:spacing w:val="3"/>
          <w:sz w:val="20"/>
          <w:szCs w:val="20"/>
        </w:rPr>
        <w:t>t</w:t>
      </w:r>
      <w:r>
        <w:rPr>
          <w:sz w:val="20"/>
          <w:szCs w:val="20"/>
        </w:rPr>
        <w:t xml:space="preserve">y </w:t>
      </w:r>
      <w:r>
        <w:rPr>
          <w:spacing w:val="-1"/>
          <w:sz w:val="20"/>
          <w:szCs w:val="20"/>
        </w:rPr>
        <w:t>(</w:t>
      </w:r>
      <w:r>
        <w:rPr>
          <w:sz w:val="20"/>
          <w:szCs w:val="20"/>
        </w:rPr>
        <w:t xml:space="preserve">30) </w:t>
      </w:r>
      <w:r>
        <w:rPr>
          <w:spacing w:val="-1"/>
          <w:sz w:val="20"/>
          <w:szCs w:val="20"/>
        </w:rPr>
        <w:t>ca</w:t>
      </w:r>
      <w:r>
        <w:rPr>
          <w:sz w:val="20"/>
          <w:szCs w:val="20"/>
        </w:rPr>
        <w:t>l</w:t>
      </w:r>
      <w:r>
        <w:rPr>
          <w:spacing w:val="-1"/>
          <w:sz w:val="20"/>
          <w:szCs w:val="20"/>
        </w:rPr>
        <w:t>e</w:t>
      </w:r>
      <w:r>
        <w:rPr>
          <w:sz w:val="20"/>
          <w:szCs w:val="20"/>
        </w:rPr>
        <w:t>nd</w:t>
      </w:r>
      <w:r>
        <w:rPr>
          <w:spacing w:val="1"/>
          <w:sz w:val="20"/>
          <w:szCs w:val="20"/>
        </w:rPr>
        <w:t>a</w:t>
      </w:r>
      <w:r>
        <w:rPr>
          <w:sz w:val="20"/>
          <w:szCs w:val="20"/>
        </w:rPr>
        <w:t>r d</w:t>
      </w:r>
      <w:r>
        <w:rPr>
          <w:spacing w:val="4"/>
          <w:sz w:val="20"/>
          <w:szCs w:val="20"/>
        </w:rPr>
        <w:t>a</w:t>
      </w:r>
      <w:r>
        <w:rPr>
          <w:spacing w:val="-5"/>
          <w:sz w:val="20"/>
          <w:szCs w:val="20"/>
        </w:rPr>
        <w:t>y</w:t>
      </w:r>
      <w:r>
        <w:rPr>
          <w:sz w:val="20"/>
          <w:szCs w:val="20"/>
        </w:rPr>
        <w:t>s</w:t>
      </w:r>
      <w:r>
        <w:rPr>
          <w:spacing w:val="1"/>
          <w:sz w:val="20"/>
          <w:szCs w:val="20"/>
        </w:rPr>
        <w:t xml:space="preserve"> </w:t>
      </w:r>
      <w:r>
        <w:rPr>
          <w:spacing w:val="-1"/>
          <w:sz w:val="20"/>
          <w:szCs w:val="20"/>
        </w:rPr>
        <w:t>af</w:t>
      </w:r>
      <w:r>
        <w:rPr>
          <w:sz w:val="20"/>
          <w:szCs w:val="20"/>
        </w:rPr>
        <w:t>t</w:t>
      </w:r>
      <w:r>
        <w:rPr>
          <w:spacing w:val="-1"/>
          <w:sz w:val="20"/>
          <w:szCs w:val="20"/>
        </w:rPr>
        <w:t>e</w:t>
      </w:r>
      <w:r>
        <w:rPr>
          <w:sz w:val="20"/>
          <w:szCs w:val="20"/>
        </w:rPr>
        <w:t>r the p</w:t>
      </w:r>
      <w:r>
        <w:rPr>
          <w:spacing w:val="3"/>
          <w:sz w:val="20"/>
          <w:szCs w:val="20"/>
        </w:rPr>
        <w:t>l</w:t>
      </w:r>
      <w:r>
        <w:rPr>
          <w:spacing w:val="-1"/>
          <w:sz w:val="20"/>
          <w:szCs w:val="20"/>
        </w:rPr>
        <w:t>ac</w:t>
      </w:r>
      <w:r>
        <w:rPr>
          <w:sz w:val="20"/>
          <w:szCs w:val="20"/>
        </w:rPr>
        <w:t xml:space="preserve">e </w:t>
      </w:r>
      <w:r>
        <w:rPr>
          <w:spacing w:val="-1"/>
          <w:sz w:val="20"/>
          <w:szCs w:val="20"/>
        </w:rPr>
        <w:t>f</w:t>
      </w:r>
      <w:r>
        <w:rPr>
          <w:sz w:val="20"/>
          <w:szCs w:val="20"/>
        </w:rPr>
        <w:t>or p</w:t>
      </w:r>
      <w:r>
        <w:rPr>
          <w:spacing w:val="2"/>
          <w:sz w:val="20"/>
          <w:szCs w:val="20"/>
        </w:rPr>
        <w:t>r</w:t>
      </w:r>
      <w:r>
        <w:rPr>
          <w:spacing w:val="-1"/>
          <w:sz w:val="20"/>
          <w:szCs w:val="20"/>
        </w:rPr>
        <w:t>e</w:t>
      </w:r>
      <w:r>
        <w:rPr>
          <w:sz w:val="20"/>
          <w:szCs w:val="20"/>
        </w:rPr>
        <w:t>s</w:t>
      </w:r>
      <w:r>
        <w:rPr>
          <w:spacing w:val="-1"/>
          <w:sz w:val="20"/>
          <w:szCs w:val="20"/>
        </w:rPr>
        <w:t>e</w:t>
      </w:r>
      <w:r>
        <w:rPr>
          <w:sz w:val="20"/>
          <w:szCs w:val="20"/>
        </w:rPr>
        <w:t>nt</w:t>
      </w:r>
      <w:r>
        <w:rPr>
          <w:spacing w:val="-1"/>
          <w:sz w:val="20"/>
          <w:szCs w:val="20"/>
        </w:rPr>
        <w:t>a</w:t>
      </w:r>
      <w:r>
        <w:rPr>
          <w:sz w:val="20"/>
          <w:szCs w:val="20"/>
        </w:rPr>
        <w:t>tion</w:t>
      </w:r>
      <w:r>
        <w:rPr>
          <w:spacing w:val="1"/>
          <w:sz w:val="20"/>
          <w:szCs w:val="20"/>
        </w:rPr>
        <w:t xml:space="preserve"> </w:t>
      </w:r>
      <w:r>
        <w:rPr>
          <w:spacing w:val="-1"/>
          <w:sz w:val="20"/>
          <w:szCs w:val="20"/>
        </w:rPr>
        <w:t>re</w:t>
      </w:r>
      <w:r>
        <w:rPr>
          <w:sz w:val="20"/>
          <w:szCs w:val="20"/>
        </w:rPr>
        <w:t>o</w:t>
      </w:r>
      <w:r>
        <w:rPr>
          <w:spacing w:val="2"/>
          <w:sz w:val="20"/>
          <w:szCs w:val="20"/>
        </w:rPr>
        <w:t>p</w:t>
      </w:r>
      <w:r>
        <w:rPr>
          <w:spacing w:val="-1"/>
          <w:sz w:val="20"/>
          <w:szCs w:val="20"/>
        </w:rPr>
        <w:t>e</w:t>
      </w:r>
      <w:r>
        <w:rPr>
          <w:sz w:val="20"/>
          <w:szCs w:val="20"/>
        </w:rPr>
        <w:t>ns</w:t>
      </w:r>
      <w:r>
        <w:rPr>
          <w:spacing w:val="1"/>
          <w:sz w:val="20"/>
          <w:szCs w:val="20"/>
        </w:rPr>
        <w:t xml:space="preserve"> </w:t>
      </w:r>
      <w:r>
        <w:rPr>
          <w:spacing w:val="-1"/>
          <w:sz w:val="20"/>
          <w:szCs w:val="20"/>
        </w:rPr>
        <w:t>f</w:t>
      </w:r>
      <w:r>
        <w:rPr>
          <w:sz w:val="20"/>
          <w:szCs w:val="20"/>
        </w:rPr>
        <w:t>or busin</w:t>
      </w:r>
      <w:r>
        <w:rPr>
          <w:spacing w:val="-1"/>
          <w:sz w:val="20"/>
          <w:szCs w:val="20"/>
        </w:rPr>
        <w:t>e</w:t>
      </w:r>
      <w:r>
        <w:rPr>
          <w:sz w:val="20"/>
          <w:szCs w:val="20"/>
        </w:rPr>
        <w:t>ss.</w:t>
      </w:r>
      <w:r>
        <w:rPr>
          <w:spacing w:val="1"/>
          <w:sz w:val="20"/>
          <w:szCs w:val="20"/>
        </w:rPr>
        <w:t xml:space="preserve"> </w:t>
      </w:r>
      <w:r>
        <w:rPr>
          <w:sz w:val="20"/>
          <w:szCs w:val="20"/>
        </w:rPr>
        <w:t>A</w:t>
      </w:r>
      <w:r>
        <w:rPr>
          <w:spacing w:val="-1"/>
          <w:sz w:val="20"/>
          <w:szCs w:val="20"/>
        </w:rPr>
        <w:t>r</w:t>
      </w:r>
      <w:r>
        <w:rPr>
          <w:sz w:val="20"/>
          <w:szCs w:val="20"/>
        </w:rPr>
        <w:t>ti</w:t>
      </w:r>
      <w:r>
        <w:rPr>
          <w:spacing w:val="-1"/>
          <w:sz w:val="20"/>
          <w:szCs w:val="20"/>
        </w:rPr>
        <w:t>c</w:t>
      </w:r>
      <w:r>
        <w:rPr>
          <w:sz w:val="20"/>
          <w:szCs w:val="20"/>
        </w:rPr>
        <w:t>le 36</w:t>
      </w:r>
      <w:r>
        <w:rPr>
          <w:spacing w:val="1"/>
          <w:sz w:val="20"/>
          <w:szCs w:val="20"/>
        </w:rPr>
        <w:t xml:space="preserve"> </w:t>
      </w:r>
      <w:r>
        <w:rPr>
          <w:sz w:val="20"/>
          <w:szCs w:val="20"/>
        </w:rPr>
        <w:t>of the U</w:t>
      </w:r>
      <w:r>
        <w:rPr>
          <w:spacing w:val="1"/>
          <w:sz w:val="20"/>
          <w:szCs w:val="20"/>
        </w:rPr>
        <w:t>C</w:t>
      </w:r>
      <w:r>
        <w:rPr>
          <w:sz w:val="20"/>
          <w:szCs w:val="20"/>
        </w:rPr>
        <w:t xml:space="preserve">P </w:t>
      </w:r>
      <w:r>
        <w:rPr>
          <w:spacing w:val="-1"/>
          <w:sz w:val="20"/>
          <w:szCs w:val="20"/>
        </w:rPr>
        <w:t>a</w:t>
      </w:r>
      <w:r>
        <w:rPr>
          <w:sz w:val="20"/>
          <w:szCs w:val="20"/>
        </w:rPr>
        <w:t>s</w:t>
      </w:r>
      <w:r>
        <w:rPr>
          <w:spacing w:val="3"/>
          <w:sz w:val="20"/>
          <w:szCs w:val="20"/>
        </w:rPr>
        <w:t xml:space="preserve"> </w:t>
      </w:r>
      <w:r>
        <w:rPr>
          <w:sz w:val="20"/>
          <w:szCs w:val="20"/>
        </w:rPr>
        <w:t>it</w:t>
      </w:r>
      <w:r>
        <w:rPr>
          <w:spacing w:val="3"/>
          <w:sz w:val="20"/>
          <w:szCs w:val="20"/>
        </w:rPr>
        <w:t xml:space="preserve"> </w:t>
      </w:r>
      <w:r>
        <w:rPr>
          <w:spacing w:val="-1"/>
          <w:sz w:val="20"/>
          <w:szCs w:val="20"/>
        </w:rPr>
        <w:t>a</w:t>
      </w:r>
      <w:r>
        <w:rPr>
          <w:sz w:val="20"/>
          <w:szCs w:val="20"/>
        </w:rPr>
        <w:t>ppli</w:t>
      </w:r>
      <w:r>
        <w:rPr>
          <w:spacing w:val="-1"/>
          <w:sz w:val="20"/>
          <w:szCs w:val="20"/>
        </w:rPr>
        <w:t>e</w:t>
      </w:r>
      <w:r>
        <w:rPr>
          <w:sz w:val="20"/>
          <w:szCs w:val="20"/>
        </w:rPr>
        <w:t>s</w:t>
      </w:r>
      <w:r>
        <w:rPr>
          <w:spacing w:val="3"/>
          <w:sz w:val="20"/>
          <w:szCs w:val="20"/>
        </w:rPr>
        <w:t xml:space="preserve"> </w:t>
      </w:r>
      <w:r>
        <w:rPr>
          <w:sz w:val="20"/>
          <w:szCs w:val="20"/>
        </w:rPr>
        <w:t>to</w:t>
      </w:r>
      <w:r>
        <w:rPr>
          <w:spacing w:val="3"/>
          <w:sz w:val="20"/>
          <w:szCs w:val="20"/>
        </w:rPr>
        <w:t xml:space="preserve"> </w:t>
      </w:r>
      <w:r>
        <w:rPr>
          <w:sz w:val="20"/>
          <w:szCs w:val="20"/>
        </w:rPr>
        <w:t>this</w:t>
      </w:r>
      <w:r>
        <w:rPr>
          <w:spacing w:val="8"/>
          <w:sz w:val="20"/>
          <w:szCs w:val="20"/>
        </w:rPr>
        <w:t xml:space="preserve"> </w:t>
      </w:r>
      <w:r>
        <w:rPr>
          <w:spacing w:val="-3"/>
          <w:sz w:val="20"/>
          <w:szCs w:val="20"/>
        </w:rPr>
        <w:t>I</w:t>
      </w:r>
      <w:r>
        <w:rPr>
          <w:spacing w:val="-1"/>
          <w:sz w:val="20"/>
          <w:szCs w:val="20"/>
        </w:rPr>
        <w:t>r</w:t>
      </w:r>
      <w:r>
        <w:rPr>
          <w:spacing w:val="2"/>
          <w:sz w:val="20"/>
          <w:szCs w:val="20"/>
        </w:rPr>
        <w:t>r</w:t>
      </w:r>
      <w:r>
        <w:rPr>
          <w:spacing w:val="1"/>
          <w:sz w:val="20"/>
          <w:szCs w:val="20"/>
        </w:rPr>
        <w:t>e</w:t>
      </w:r>
      <w:r>
        <w:rPr>
          <w:sz w:val="20"/>
          <w:szCs w:val="20"/>
        </w:rPr>
        <w:t>vo</w:t>
      </w:r>
      <w:r>
        <w:rPr>
          <w:spacing w:val="-1"/>
          <w:sz w:val="20"/>
          <w:szCs w:val="20"/>
        </w:rPr>
        <w:t>ca</w:t>
      </w:r>
      <w:r>
        <w:rPr>
          <w:sz w:val="20"/>
          <w:szCs w:val="20"/>
        </w:rPr>
        <w:t>ble</w:t>
      </w:r>
      <w:r>
        <w:rPr>
          <w:spacing w:val="2"/>
          <w:sz w:val="20"/>
          <w:szCs w:val="20"/>
        </w:rPr>
        <w:t xml:space="preserve"> </w:t>
      </w:r>
      <w:r>
        <w:rPr>
          <w:spacing w:val="1"/>
          <w:sz w:val="20"/>
          <w:szCs w:val="20"/>
        </w:rPr>
        <w:t>S</w:t>
      </w:r>
      <w:r>
        <w:rPr>
          <w:sz w:val="20"/>
          <w:szCs w:val="20"/>
        </w:rPr>
        <w:t>t</w:t>
      </w:r>
      <w:r>
        <w:rPr>
          <w:spacing w:val="-1"/>
          <w:sz w:val="20"/>
          <w:szCs w:val="20"/>
        </w:rPr>
        <w:t>a</w:t>
      </w:r>
      <w:r>
        <w:rPr>
          <w:sz w:val="20"/>
          <w:szCs w:val="20"/>
        </w:rPr>
        <w:t>nd</w:t>
      </w:r>
      <w:r>
        <w:rPr>
          <w:spacing w:val="5"/>
          <w:sz w:val="20"/>
          <w:szCs w:val="20"/>
        </w:rPr>
        <w:t>b</w:t>
      </w:r>
      <w:r>
        <w:rPr>
          <w:sz w:val="20"/>
          <w:szCs w:val="20"/>
        </w:rPr>
        <w:t>y</w:t>
      </w:r>
      <w:r>
        <w:rPr>
          <w:spacing w:val="3"/>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7"/>
          <w:sz w:val="20"/>
          <w:szCs w:val="20"/>
        </w:rPr>
        <w:t xml:space="preserve"> </w:t>
      </w:r>
      <w:r>
        <w:rPr>
          <w:sz w:val="20"/>
          <w:szCs w:val="20"/>
        </w:rPr>
        <w:t>of</w:t>
      </w:r>
      <w:r>
        <w:rPr>
          <w:spacing w:val="2"/>
          <w:sz w:val="20"/>
          <w:szCs w:val="20"/>
        </w:rPr>
        <w:t xml:space="preserve"> </w:t>
      </w:r>
      <w:r>
        <w:rPr>
          <w:spacing w:val="1"/>
          <w:sz w:val="20"/>
          <w:szCs w:val="20"/>
        </w:rPr>
        <w:t>C</w:t>
      </w:r>
      <w:r>
        <w:rPr>
          <w:spacing w:val="-1"/>
          <w:sz w:val="20"/>
          <w:szCs w:val="20"/>
        </w:rPr>
        <w:t>re</w:t>
      </w:r>
      <w:r>
        <w:rPr>
          <w:sz w:val="20"/>
          <w:szCs w:val="20"/>
        </w:rPr>
        <w:t>dit</w:t>
      </w:r>
      <w:r>
        <w:rPr>
          <w:spacing w:val="3"/>
          <w:sz w:val="20"/>
          <w:szCs w:val="20"/>
        </w:rPr>
        <w:t xml:space="preserve"> </w:t>
      </w:r>
      <w:r>
        <w:rPr>
          <w:sz w:val="20"/>
          <w:szCs w:val="20"/>
        </w:rPr>
        <w:t>is</w:t>
      </w:r>
      <w:r>
        <w:rPr>
          <w:spacing w:val="3"/>
          <w:sz w:val="20"/>
          <w:szCs w:val="20"/>
        </w:rPr>
        <w:t xml:space="preserve"> </w:t>
      </w:r>
      <w:r>
        <w:rPr>
          <w:sz w:val="20"/>
          <w:szCs w:val="20"/>
        </w:rPr>
        <w:t>h</w:t>
      </w:r>
      <w:r>
        <w:rPr>
          <w:spacing w:val="1"/>
          <w:sz w:val="20"/>
          <w:szCs w:val="20"/>
        </w:rPr>
        <w:t>e</w:t>
      </w:r>
      <w:r>
        <w:rPr>
          <w:spacing w:val="-1"/>
          <w:sz w:val="20"/>
          <w:szCs w:val="20"/>
        </w:rPr>
        <w:t>re</w:t>
      </w:r>
      <w:r>
        <w:rPr>
          <w:spacing w:val="5"/>
          <w:sz w:val="20"/>
          <w:szCs w:val="20"/>
        </w:rPr>
        <w:t>b</w:t>
      </w:r>
      <w:r>
        <w:rPr>
          <w:sz w:val="20"/>
          <w:szCs w:val="20"/>
        </w:rPr>
        <w:t xml:space="preserve">y </w:t>
      </w:r>
      <w:r>
        <w:rPr>
          <w:spacing w:val="-1"/>
          <w:sz w:val="20"/>
          <w:szCs w:val="20"/>
        </w:rPr>
        <w:t>f</w:t>
      </w:r>
      <w:r>
        <w:rPr>
          <w:sz w:val="20"/>
          <w:szCs w:val="20"/>
        </w:rPr>
        <w:t>u</w:t>
      </w:r>
      <w:r>
        <w:rPr>
          <w:spacing w:val="-1"/>
          <w:sz w:val="20"/>
          <w:szCs w:val="20"/>
        </w:rPr>
        <w:t>r</w:t>
      </w:r>
      <w:r>
        <w:rPr>
          <w:spacing w:val="3"/>
          <w:sz w:val="20"/>
          <w:szCs w:val="20"/>
        </w:rPr>
        <w:t>t</w:t>
      </w:r>
      <w:r>
        <w:rPr>
          <w:sz w:val="20"/>
          <w:szCs w:val="20"/>
        </w:rPr>
        <w:t>h</w:t>
      </w:r>
      <w:r>
        <w:rPr>
          <w:spacing w:val="-1"/>
          <w:sz w:val="20"/>
          <w:szCs w:val="20"/>
        </w:rPr>
        <w:t>e</w:t>
      </w:r>
      <w:r>
        <w:rPr>
          <w:sz w:val="20"/>
          <w:szCs w:val="20"/>
        </w:rPr>
        <w:t>r</w:t>
      </w:r>
      <w:r>
        <w:rPr>
          <w:spacing w:val="2"/>
          <w:sz w:val="20"/>
          <w:szCs w:val="20"/>
        </w:rPr>
        <w:t xml:space="preserve"> </w:t>
      </w:r>
      <w:r>
        <w:rPr>
          <w:sz w:val="20"/>
          <w:szCs w:val="20"/>
        </w:rPr>
        <w:t>modi</w:t>
      </w:r>
      <w:r>
        <w:rPr>
          <w:spacing w:val="-1"/>
          <w:sz w:val="20"/>
          <w:szCs w:val="20"/>
        </w:rPr>
        <w:t>f</w:t>
      </w:r>
      <w:r>
        <w:rPr>
          <w:sz w:val="20"/>
          <w:szCs w:val="20"/>
        </w:rPr>
        <w:t>i</w:t>
      </w:r>
      <w:r>
        <w:rPr>
          <w:spacing w:val="-1"/>
          <w:sz w:val="20"/>
          <w:szCs w:val="20"/>
        </w:rPr>
        <w:t>e</w:t>
      </w:r>
      <w:r>
        <w:rPr>
          <w:sz w:val="20"/>
          <w:szCs w:val="20"/>
        </w:rPr>
        <w:t>d</w:t>
      </w:r>
      <w:r>
        <w:rPr>
          <w:spacing w:val="3"/>
          <w:sz w:val="20"/>
          <w:szCs w:val="20"/>
        </w:rPr>
        <w:t xml:space="preserve"> </w:t>
      </w:r>
      <w:r>
        <w:rPr>
          <w:sz w:val="20"/>
          <w:szCs w:val="20"/>
        </w:rPr>
        <w:t>to p</w:t>
      </w:r>
      <w:r>
        <w:rPr>
          <w:spacing w:val="-1"/>
          <w:sz w:val="20"/>
          <w:szCs w:val="20"/>
        </w:rPr>
        <w:t>r</w:t>
      </w:r>
      <w:r>
        <w:rPr>
          <w:sz w:val="20"/>
          <w:szCs w:val="20"/>
        </w:rPr>
        <w:t>ovide</w:t>
      </w:r>
      <w:r>
        <w:rPr>
          <w:spacing w:val="4"/>
          <w:sz w:val="20"/>
          <w:szCs w:val="20"/>
        </w:rPr>
        <w:t xml:space="preserve"> </w:t>
      </w:r>
      <w:r>
        <w:rPr>
          <w:sz w:val="20"/>
          <w:szCs w:val="20"/>
        </w:rPr>
        <w:t>th</w:t>
      </w:r>
      <w:r>
        <w:rPr>
          <w:spacing w:val="-1"/>
          <w:sz w:val="20"/>
          <w:szCs w:val="20"/>
        </w:rPr>
        <w:t>a</w:t>
      </w:r>
      <w:r>
        <w:rPr>
          <w:sz w:val="20"/>
          <w:szCs w:val="20"/>
        </w:rPr>
        <w:t>t</w:t>
      </w:r>
      <w:r>
        <w:rPr>
          <w:spacing w:val="5"/>
          <w:sz w:val="20"/>
          <w:szCs w:val="20"/>
        </w:rPr>
        <w:t xml:space="preserve"> </w:t>
      </w:r>
      <w:r>
        <w:rPr>
          <w:spacing w:val="-1"/>
          <w:sz w:val="20"/>
          <w:szCs w:val="20"/>
        </w:rPr>
        <w:t>a</w:t>
      </w:r>
      <w:r>
        <w:rPr>
          <w:spacing w:val="5"/>
          <w:sz w:val="20"/>
          <w:szCs w:val="20"/>
        </w:rPr>
        <w:t>n</w:t>
      </w:r>
      <w:r>
        <w:rPr>
          <w:sz w:val="20"/>
          <w:szCs w:val="20"/>
        </w:rPr>
        <w:t xml:space="preserve">y </w:t>
      </w:r>
      <w:r>
        <w:rPr>
          <w:spacing w:val="-1"/>
          <w:sz w:val="20"/>
          <w:szCs w:val="20"/>
        </w:rPr>
        <w:t>a</w:t>
      </w:r>
      <w:r>
        <w:rPr>
          <w:sz w:val="20"/>
          <w:szCs w:val="20"/>
        </w:rPr>
        <w:t>lt</w:t>
      </w:r>
      <w:r>
        <w:rPr>
          <w:spacing w:val="-1"/>
          <w:sz w:val="20"/>
          <w:szCs w:val="20"/>
        </w:rPr>
        <w:t>er</w:t>
      </w:r>
      <w:r>
        <w:rPr>
          <w:sz w:val="20"/>
          <w:szCs w:val="20"/>
        </w:rPr>
        <w:t>n</w:t>
      </w:r>
      <w:r>
        <w:rPr>
          <w:spacing w:val="-1"/>
          <w:sz w:val="20"/>
          <w:szCs w:val="20"/>
        </w:rPr>
        <w:t>a</w:t>
      </w:r>
      <w:r>
        <w:rPr>
          <w:spacing w:val="3"/>
          <w:sz w:val="20"/>
          <w:szCs w:val="20"/>
        </w:rPr>
        <w:t>t</w:t>
      </w:r>
      <w:r>
        <w:rPr>
          <w:sz w:val="20"/>
          <w:szCs w:val="20"/>
        </w:rPr>
        <w:t>e</w:t>
      </w:r>
      <w:r>
        <w:rPr>
          <w:spacing w:val="4"/>
          <w:sz w:val="20"/>
          <w:szCs w:val="20"/>
        </w:rPr>
        <w:t xml:space="preserve"> </w:t>
      </w:r>
      <w:r>
        <w:rPr>
          <w:sz w:val="20"/>
          <w:szCs w:val="20"/>
        </w:rPr>
        <w:t>pl</w:t>
      </w:r>
      <w:r>
        <w:rPr>
          <w:spacing w:val="-1"/>
          <w:sz w:val="20"/>
          <w:szCs w:val="20"/>
        </w:rPr>
        <w:t>ac</w:t>
      </w:r>
      <w:r>
        <w:rPr>
          <w:sz w:val="20"/>
          <w:szCs w:val="20"/>
        </w:rPr>
        <w:t>e</w:t>
      </w:r>
      <w:r>
        <w:rPr>
          <w:spacing w:val="4"/>
          <w:sz w:val="20"/>
          <w:szCs w:val="20"/>
        </w:rPr>
        <w:t xml:space="preserve"> </w:t>
      </w:r>
      <w:r>
        <w:rPr>
          <w:spacing w:val="-1"/>
          <w:sz w:val="20"/>
          <w:szCs w:val="20"/>
        </w:rPr>
        <w:t>f</w:t>
      </w:r>
      <w:r>
        <w:rPr>
          <w:spacing w:val="2"/>
          <w:sz w:val="20"/>
          <w:szCs w:val="20"/>
        </w:rPr>
        <w:t>o</w:t>
      </w:r>
      <w:r>
        <w:rPr>
          <w:sz w:val="20"/>
          <w:szCs w:val="20"/>
        </w:rPr>
        <w:t>r</w:t>
      </w:r>
      <w:r>
        <w:rPr>
          <w:spacing w:val="4"/>
          <w:sz w:val="20"/>
          <w:szCs w:val="20"/>
        </w:rPr>
        <w:t xml:space="preserve"> </w:t>
      </w:r>
      <w:r>
        <w:rPr>
          <w:sz w:val="20"/>
          <w:szCs w:val="20"/>
        </w:rPr>
        <w:t>p</w:t>
      </w:r>
      <w:r>
        <w:rPr>
          <w:spacing w:val="-1"/>
          <w:sz w:val="20"/>
          <w:szCs w:val="20"/>
        </w:rPr>
        <w:t>re</w:t>
      </w:r>
      <w:r>
        <w:rPr>
          <w:spacing w:val="3"/>
          <w:sz w:val="20"/>
          <w:szCs w:val="20"/>
        </w:rPr>
        <w:t>s</w:t>
      </w:r>
      <w:r>
        <w:rPr>
          <w:spacing w:val="-1"/>
          <w:sz w:val="20"/>
          <w:szCs w:val="20"/>
        </w:rPr>
        <w:t>e</w:t>
      </w:r>
      <w:r>
        <w:rPr>
          <w:sz w:val="20"/>
          <w:szCs w:val="20"/>
        </w:rPr>
        <w:t>nt</w:t>
      </w:r>
      <w:r>
        <w:rPr>
          <w:spacing w:val="-1"/>
          <w:sz w:val="20"/>
          <w:szCs w:val="20"/>
        </w:rPr>
        <w:t>a</w:t>
      </w:r>
      <w:r>
        <w:rPr>
          <w:sz w:val="20"/>
          <w:szCs w:val="20"/>
        </w:rPr>
        <w:t>tion</w:t>
      </w:r>
      <w:r>
        <w:rPr>
          <w:spacing w:val="5"/>
          <w:sz w:val="20"/>
          <w:szCs w:val="20"/>
        </w:rPr>
        <w:t xml:space="preserve"> </w:t>
      </w:r>
      <w:r>
        <w:rPr>
          <w:sz w:val="20"/>
          <w:szCs w:val="20"/>
        </w:rPr>
        <w:t>th</w:t>
      </w:r>
      <w:r>
        <w:rPr>
          <w:spacing w:val="-1"/>
          <w:sz w:val="20"/>
          <w:szCs w:val="20"/>
        </w:rPr>
        <w:t>a</w:t>
      </w:r>
      <w:r>
        <w:rPr>
          <w:sz w:val="20"/>
          <w:szCs w:val="20"/>
        </w:rPr>
        <w:t>t</w:t>
      </w:r>
      <w:r>
        <w:rPr>
          <w:spacing w:val="5"/>
          <w:sz w:val="20"/>
          <w:szCs w:val="20"/>
        </w:rPr>
        <w:t xml:space="preserve"> </w:t>
      </w:r>
      <w:r>
        <w:rPr>
          <w:sz w:val="20"/>
          <w:szCs w:val="20"/>
        </w:rPr>
        <w:t>we</w:t>
      </w:r>
      <w:r>
        <w:rPr>
          <w:spacing w:val="4"/>
          <w:sz w:val="20"/>
          <w:szCs w:val="20"/>
        </w:rPr>
        <w:t xml:space="preserve"> </w:t>
      </w:r>
      <w:r>
        <w:rPr>
          <w:sz w:val="20"/>
          <w:szCs w:val="20"/>
        </w:rPr>
        <w:t>d</w:t>
      </w:r>
      <w:r>
        <w:rPr>
          <w:spacing w:val="-1"/>
          <w:sz w:val="20"/>
          <w:szCs w:val="20"/>
        </w:rPr>
        <w:t>e</w:t>
      </w:r>
      <w:r>
        <w:rPr>
          <w:sz w:val="20"/>
          <w:szCs w:val="20"/>
        </w:rPr>
        <w:t>s</w:t>
      </w:r>
      <w:r>
        <w:rPr>
          <w:spacing w:val="3"/>
          <w:sz w:val="20"/>
          <w:szCs w:val="20"/>
        </w:rPr>
        <w:t>i</w:t>
      </w:r>
      <w:r>
        <w:rPr>
          <w:spacing w:val="-2"/>
          <w:sz w:val="20"/>
          <w:szCs w:val="20"/>
        </w:rPr>
        <w:t>g</w:t>
      </w:r>
      <w:r>
        <w:rPr>
          <w:sz w:val="20"/>
          <w:szCs w:val="20"/>
        </w:rPr>
        <w:t>n</w:t>
      </w:r>
      <w:r>
        <w:rPr>
          <w:spacing w:val="-1"/>
          <w:sz w:val="20"/>
          <w:szCs w:val="20"/>
        </w:rPr>
        <w:t>a</w:t>
      </w:r>
      <w:r>
        <w:rPr>
          <w:sz w:val="20"/>
          <w:szCs w:val="20"/>
        </w:rPr>
        <w:t>te</w:t>
      </w:r>
      <w:r>
        <w:rPr>
          <w:spacing w:val="4"/>
          <w:sz w:val="20"/>
          <w:szCs w:val="20"/>
        </w:rPr>
        <w:t xml:space="preserve"> </w:t>
      </w:r>
      <w:r>
        <w:rPr>
          <w:sz w:val="20"/>
          <w:szCs w:val="20"/>
        </w:rPr>
        <w:t>must</w:t>
      </w:r>
      <w:r>
        <w:rPr>
          <w:spacing w:val="5"/>
          <w:sz w:val="20"/>
          <w:szCs w:val="20"/>
        </w:rPr>
        <w:t xml:space="preserve"> </w:t>
      </w:r>
      <w:r>
        <w:rPr>
          <w:sz w:val="20"/>
          <w:szCs w:val="20"/>
        </w:rPr>
        <w:t>be</w:t>
      </w:r>
      <w:r>
        <w:rPr>
          <w:spacing w:val="4"/>
          <w:sz w:val="20"/>
          <w:szCs w:val="20"/>
        </w:rPr>
        <w:t xml:space="preserve"> </w:t>
      </w:r>
      <w:r>
        <w:rPr>
          <w:sz w:val="20"/>
          <w:szCs w:val="20"/>
        </w:rPr>
        <w:t>lo</w:t>
      </w:r>
      <w:r>
        <w:rPr>
          <w:spacing w:val="-1"/>
          <w:sz w:val="20"/>
          <w:szCs w:val="20"/>
        </w:rPr>
        <w:t>ca</w:t>
      </w:r>
      <w:r>
        <w:rPr>
          <w:sz w:val="20"/>
          <w:szCs w:val="20"/>
        </w:rPr>
        <w:t>t</w:t>
      </w:r>
      <w:r>
        <w:rPr>
          <w:spacing w:val="-1"/>
          <w:sz w:val="20"/>
          <w:szCs w:val="20"/>
        </w:rPr>
        <w:t>e</w:t>
      </w:r>
      <w:r>
        <w:rPr>
          <w:sz w:val="20"/>
          <w:szCs w:val="20"/>
        </w:rPr>
        <w:t>d</w:t>
      </w:r>
      <w:r>
        <w:rPr>
          <w:spacing w:val="5"/>
          <w:sz w:val="20"/>
          <w:szCs w:val="20"/>
        </w:rPr>
        <w:t xml:space="preserve"> </w:t>
      </w:r>
      <w:r>
        <w:rPr>
          <w:sz w:val="20"/>
          <w:szCs w:val="20"/>
        </w:rPr>
        <w:t>in</w:t>
      </w:r>
      <w:r>
        <w:rPr>
          <w:spacing w:val="5"/>
          <w:sz w:val="20"/>
          <w:szCs w:val="20"/>
        </w:rPr>
        <w:t xml:space="preserve"> </w:t>
      </w:r>
      <w:r>
        <w:rPr>
          <w:sz w:val="20"/>
          <w:szCs w:val="20"/>
        </w:rPr>
        <w:t>the 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w:t>
      </w:r>
    </w:p>
    <w:p w14:paraId="2445CB42" w14:textId="224CB850" w:rsidR="00E842CF" w:rsidRDefault="00E842CF" w:rsidP="00E842CF">
      <w:pPr>
        <w:pStyle w:val="BodyText"/>
        <w:spacing w:after="240"/>
        <w:ind w:firstLine="720"/>
        <w:jc w:val="both"/>
        <w:rPr>
          <w:sz w:val="20"/>
          <w:szCs w:val="20"/>
        </w:rPr>
      </w:pPr>
      <w:r>
        <w:rPr>
          <w:spacing w:val="1"/>
          <w:sz w:val="20"/>
          <w:szCs w:val="20"/>
        </w:rPr>
        <w:t>W</w:t>
      </w:r>
      <w:r>
        <w:rPr>
          <w:spacing w:val="-1"/>
          <w:sz w:val="20"/>
          <w:szCs w:val="20"/>
        </w:rPr>
        <w:t>e</w:t>
      </w:r>
      <w:r>
        <w:rPr>
          <w:sz w:val="20"/>
          <w:szCs w:val="20"/>
        </w:rPr>
        <w:t>,</w:t>
      </w:r>
      <w:r>
        <w:rPr>
          <w:spacing w:val="5"/>
          <w:sz w:val="20"/>
          <w:szCs w:val="20"/>
        </w:rPr>
        <w:t xml:space="preserve"> </w:t>
      </w:r>
      <w:r>
        <w:rPr>
          <w:sz w:val="20"/>
          <w:szCs w:val="20"/>
        </w:rPr>
        <w:t>the</w:t>
      </w:r>
      <w:r>
        <w:rPr>
          <w:spacing w:val="7"/>
          <w:sz w:val="20"/>
          <w:szCs w:val="20"/>
        </w:rPr>
        <w:t xml:space="preserve"> </w:t>
      </w:r>
      <w:r>
        <w:rPr>
          <w:spacing w:val="-6"/>
          <w:sz w:val="20"/>
          <w:szCs w:val="20"/>
        </w:rPr>
        <w:t>I</w:t>
      </w:r>
      <w:r>
        <w:rPr>
          <w:sz w:val="20"/>
          <w:szCs w:val="20"/>
        </w:rPr>
        <w:t>ssui</w:t>
      </w:r>
      <w:r>
        <w:rPr>
          <w:spacing w:val="2"/>
          <w:sz w:val="20"/>
          <w:szCs w:val="20"/>
        </w:rPr>
        <w:t>n</w:t>
      </w:r>
      <w:r>
        <w:rPr>
          <w:sz w:val="20"/>
          <w:szCs w:val="20"/>
        </w:rPr>
        <w:t>g</w:t>
      </w:r>
      <w:r>
        <w:rPr>
          <w:spacing w:val="5"/>
          <w:sz w:val="20"/>
          <w:szCs w:val="20"/>
        </w:rPr>
        <w:t xml:space="preserve"> </w:t>
      </w:r>
      <w:r>
        <w:rPr>
          <w:spacing w:val="-2"/>
          <w:sz w:val="20"/>
          <w:szCs w:val="20"/>
        </w:rPr>
        <w:t>B</w:t>
      </w:r>
      <w:r>
        <w:rPr>
          <w:spacing w:val="-1"/>
          <w:sz w:val="20"/>
          <w:szCs w:val="20"/>
        </w:rPr>
        <w:t>a</w:t>
      </w:r>
      <w:r>
        <w:rPr>
          <w:sz w:val="20"/>
          <w:szCs w:val="20"/>
        </w:rPr>
        <w:t>nk,</w:t>
      </w:r>
      <w:r>
        <w:rPr>
          <w:spacing w:val="8"/>
          <w:sz w:val="20"/>
          <w:szCs w:val="20"/>
        </w:rPr>
        <w:t xml:space="preserve"> </w:t>
      </w:r>
      <w:r>
        <w:rPr>
          <w:sz w:val="20"/>
          <w:szCs w:val="20"/>
        </w:rPr>
        <w:t>h</w:t>
      </w:r>
      <w:r>
        <w:rPr>
          <w:spacing w:val="-1"/>
          <w:sz w:val="20"/>
          <w:szCs w:val="20"/>
        </w:rPr>
        <w:t>ere</w:t>
      </w:r>
      <w:r>
        <w:rPr>
          <w:spacing w:val="5"/>
          <w:sz w:val="20"/>
          <w:szCs w:val="20"/>
        </w:rPr>
        <w:t>b</w:t>
      </w:r>
      <w:r>
        <w:rPr>
          <w:sz w:val="20"/>
          <w:szCs w:val="20"/>
        </w:rPr>
        <w:t>y</w:t>
      </w:r>
      <w:r>
        <w:rPr>
          <w:spacing w:val="3"/>
          <w:sz w:val="20"/>
          <w:szCs w:val="20"/>
        </w:rPr>
        <w:t xml:space="preserve"> </w:t>
      </w:r>
      <w:r>
        <w:rPr>
          <w:spacing w:val="-1"/>
          <w:sz w:val="20"/>
          <w:szCs w:val="20"/>
        </w:rPr>
        <w:t>cer</w:t>
      </w:r>
      <w:r>
        <w:rPr>
          <w:sz w:val="20"/>
          <w:szCs w:val="20"/>
        </w:rPr>
        <w:t>ti</w:t>
      </w:r>
      <w:r>
        <w:rPr>
          <w:spacing w:val="4"/>
          <w:sz w:val="20"/>
          <w:szCs w:val="20"/>
        </w:rPr>
        <w:t>f</w:t>
      </w:r>
      <w:r>
        <w:rPr>
          <w:sz w:val="20"/>
          <w:szCs w:val="20"/>
        </w:rPr>
        <w:t>y th</w:t>
      </w:r>
      <w:r>
        <w:rPr>
          <w:spacing w:val="-1"/>
          <w:sz w:val="20"/>
          <w:szCs w:val="20"/>
        </w:rPr>
        <w:t>a</w:t>
      </w:r>
      <w:r>
        <w:rPr>
          <w:sz w:val="20"/>
          <w:szCs w:val="20"/>
        </w:rPr>
        <w:t>t</w:t>
      </w:r>
      <w:r>
        <w:rPr>
          <w:spacing w:val="8"/>
          <w:sz w:val="20"/>
          <w:szCs w:val="20"/>
        </w:rPr>
        <w:t xml:space="preserve"> </w:t>
      </w:r>
      <w:r>
        <w:rPr>
          <w:spacing w:val="-1"/>
          <w:sz w:val="20"/>
          <w:szCs w:val="20"/>
        </w:rPr>
        <w:t>a</w:t>
      </w:r>
      <w:r>
        <w:rPr>
          <w:sz w:val="20"/>
          <w:szCs w:val="20"/>
        </w:rPr>
        <w:t>s</w:t>
      </w:r>
      <w:r>
        <w:rPr>
          <w:spacing w:val="5"/>
          <w:sz w:val="20"/>
          <w:szCs w:val="20"/>
        </w:rPr>
        <w:t xml:space="preserve"> </w:t>
      </w:r>
      <w:r>
        <w:rPr>
          <w:spacing w:val="2"/>
          <w:sz w:val="20"/>
          <w:szCs w:val="20"/>
        </w:rPr>
        <w:t>o</w:t>
      </w:r>
      <w:r>
        <w:rPr>
          <w:sz w:val="20"/>
          <w:szCs w:val="20"/>
        </w:rPr>
        <w:t>f</w:t>
      </w:r>
      <w:r>
        <w:rPr>
          <w:spacing w:val="4"/>
          <w:sz w:val="20"/>
          <w:szCs w:val="20"/>
        </w:rPr>
        <w:t xml:space="preserve"> </w:t>
      </w:r>
      <w:r>
        <w:rPr>
          <w:spacing w:val="1"/>
          <w:sz w:val="20"/>
          <w:szCs w:val="20"/>
        </w:rPr>
        <w:t>t</w:t>
      </w:r>
      <w:r>
        <w:rPr>
          <w:sz w:val="20"/>
          <w:szCs w:val="20"/>
        </w:rPr>
        <w:t>he</w:t>
      </w:r>
      <w:r>
        <w:rPr>
          <w:spacing w:val="4"/>
          <w:sz w:val="20"/>
          <w:szCs w:val="20"/>
        </w:rPr>
        <w:t xml:space="preserve"> </w:t>
      </w:r>
      <w:r>
        <w:rPr>
          <w:sz w:val="20"/>
          <w:szCs w:val="20"/>
        </w:rPr>
        <w:t>D</w:t>
      </w:r>
      <w:r>
        <w:rPr>
          <w:spacing w:val="-1"/>
          <w:sz w:val="20"/>
          <w:szCs w:val="20"/>
        </w:rPr>
        <w:t>a</w:t>
      </w:r>
      <w:r>
        <w:rPr>
          <w:sz w:val="20"/>
          <w:szCs w:val="20"/>
        </w:rPr>
        <w:t>te</w:t>
      </w:r>
      <w:r>
        <w:rPr>
          <w:spacing w:val="7"/>
          <w:sz w:val="20"/>
          <w:szCs w:val="20"/>
        </w:rPr>
        <w:t xml:space="preserve"> </w:t>
      </w:r>
      <w:r>
        <w:rPr>
          <w:sz w:val="20"/>
          <w:szCs w:val="20"/>
        </w:rPr>
        <w:t>of</w:t>
      </w:r>
      <w:r>
        <w:rPr>
          <w:spacing w:val="7"/>
          <w:sz w:val="20"/>
          <w:szCs w:val="20"/>
        </w:rPr>
        <w:t xml:space="preserve"> </w:t>
      </w:r>
      <w:r>
        <w:rPr>
          <w:spacing w:val="-3"/>
          <w:sz w:val="20"/>
          <w:szCs w:val="20"/>
        </w:rPr>
        <w:t>I</w:t>
      </w:r>
      <w:r>
        <w:rPr>
          <w:sz w:val="20"/>
          <w:szCs w:val="20"/>
        </w:rPr>
        <w:t>ssu</w:t>
      </w:r>
      <w:r>
        <w:rPr>
          <w:spacing w:val="-1"/>
          <w:sz w:val="20"/>
          <w:szCs w:val="20"/>
        </w:rPr>
        <w:t>a</w:t>
      </w:r>
      <w:r>
        <w:rPr>
          <w:spacing w:val="2"/>
          <w:sz w:val="20"/>
          <w:szCs w:val="20"/>
        </w:rPr>
        <w:t>n</w:t>
      </w:r>
      <w:r>
        <w:rPr>
          <w:spacing w:val="-1"/>
          <w:sz w:val="20"/>
          <w:szCs w:val="20"/>
        </w:rPr>
        <w:t>c</w:t>
      </w:r>
      <w:r>
        <w:rPr>
          <w:sz w:val="20"/>
          <w:szCs w:val="20"/>
        </w:rPr>
        <w:t>e</w:t>
      </w:r>
      <w:r>
        <w:rPr>
          <w:spacing w:val="7"/>
          <w:sz w:val="20"/>
          <w:szCs w:val="20"/>
        </w:rPr>
        <w:t xml:space="preserve"> </w:t>
      </w:r>
      <w:r>
        <w:rPr>
          <w:sz w:val="20"/>
          <w:szCs w:val="20"/>
        </w:rPr>
        <w:t>of</w:t>
      </w:r>
      <w:r>
        <w:rPr>
          <w:spacing w:val="4"/>
          <w:sz w:val="20"/>
          <w:szCs w:val="20"/>
        </w:rPr>
        <w:t xml:space="preserve"> </w:t>
      </w:r>
      <w:r>
        <w:rPr>
          <w:sz w:val="20"/>
          <w:szCs w:val="20"/>
        </w:rPr>
        <w:t xml:space="preserve">this </w:t>
      </w:r>
      <w:r>
        <w:rPr>
          <w:spacing w:val="-3"/>
          <w:sz w:val="20"/>
          <w:szCs w:val="20"/>
        </w:rPr>
        <w:t>I</w:t>
      </w:r>
      <w:r>
        <w:rPr>
          <w:spacing w:val="2"/>
          <w:sz w:val="20"/>
          <w:szCs w:val="20"/>
        </w:rPr>
        <w:t>r</w:t>
      </w:r>
      <w:r>
        <w:rPr>
          <w:spacing w:val="-1"/>
          <w:sz w:val="20"/>
          <w:szCs w:val="20"/>
        </w:rPr>
        <w:t>re</w:t>
      </w:r>
      <w:r>
        <w:rPr>
          <w:sz w:val="20"/>
          <w:szCs w:val="20"/>
        </w:rPr>
        <w:t>v</w:t>
      </w:r>
      <w:r>
        <w:rPr>
          <w:spacing w:val="2"/>
          <w:sz w:val="20"/>
          <w:szCs w:val="20"/>
        </w:rPr>
        <w:t>o</w:t>
      </w:r>
      <w:r>
        <w:rPr>
          <w:spacing w:val="-1"/>
          <w:sz w:val="20"/>
          <w:szCs w:val="20"/>
        </w:rPr>
        <w:t>ca</w:t>
      </w:r>
      <w:r>
        <w:rPr>
          <w:sz w:val="20"/>
          <w:szCs w:val="20"/>
        </w:rPr>
        <w:t>ble</w:t>
      </w:r>
      <w:r>
        <w:rPr>
          <w:spacing w:val="1"/>
          <w:sz w:val="20"/>
          <w:szCs w:val="20"/>
        </w:rPr>
        <w:t xml:space="preserve"> S</w:t>
      </w:r>
      <w:r>
        <w:rPr>
          <w:sz w:val="20"/>
          <w:szCs w:val="20"/>
        </w:rPr>
        <w:t>t</w:t>
      </w:r>
      <w:r>
        <w:rPr>
          <w:spacing w:val="-1"/>
          <w:sz w:val="20"/>
          <w:szCs w:val="20"/>
        </w:rPr>
        <w:t>a</w:t>
      </w:r>
      <w:r>
        <w:rPr>
          <w:sz w:val="20"/>
          <w:szCs w:val="20"/>
        </w:rPr>
        <w:t>nd</w:t>
      </w:r>
      <w:r>
        <w:rPr>
          <w:spacing w:val="5"/>
          <w:sz w:val="20"/>
          <w:szCs w:val="20"/>
        </w:rPr>
        <w:t>b</w:t>
      </w:r>
      <w:r>
        <w:rPr>
          <w:sz w:val="20"/>
          <w:szCs w:val="20"/>
        </w:rPr>
        <w:t xml:space="preserve">y </w:t>
      </w:r>
      <w:r>
        <w:rPr>
          <w:spacing w:val="-3"/>
          <w:sz w:val="20"/>
          <w:szCs w:val="20"/>
        </w:rPr>
        <w:t>L</w:t>
      </w:r>
      <w:r>
        <w:rPr>
          <w:spacing w:val="-1"/>
          <w:sz w:val="20"/>
          <w:szCs w:val="20"/>
        </w:rPr>
        <w:t>e</w:t>
      </w:r>
      <w:r>
        <w:rPr>
          <w:sz w:val="20"/>
          <w:szCs w:val="20"/>
        </w:rPr>
        <w:t>t</w:t>
      </w:r>
      <w:r>
        <w:rPr>
          <w:spacing w:val="3"/>
          <w:sz w:val="20"/>
          <w:szCs w:val="20"/>
        </w:rPr>
        <w: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C</w:t>
      </w:r>
      <w:r>
        <w:rPr>
          <w:spacing w:val="-1"/>
          <w:sz w:val="20"/>
          <w:szCs w:val="20"/>
        </w:rPr>
        <w:t>re</w:t>
      </w:r>
      <w:r>
        <w:rPr>
          <w:sz w:val="20"/>
          <w:szCs w:val="20"/>
        </w:rPr>
        <w:t>dit</w:t>
      </w:r>
      <w:r>
        <w:rPr>
          <w:spacing w:val="3"/>
          <w:sz w:val="20"/>
          <w:szCs w:val="20"/>
        </w:rPr>
        <w:t xml:space="preserve"> </w:t>
      </w:r>
      <w:r>
        <w:rPr>
          <w:sz w:val="20"/>
          <w:szCs w:val="20"/>
        </w:rPr>
        <w:t>our</w:t>
      </w:r>
      <w:r>
        <w:rPr>
          <w:spacing w:val="1"/>
          <w:sz w:val="20"/>
          <w:szCs w:val="20"/>
        </w:rPr>
        <w:t xml:space="preserve"> </w:t>
      </w:r>
      <w:r w:rsidR="00801F5B" w:rsidRPr="000D0689">
        <w:rPr>
          <w:sz w:val="20"/>
        </w:rPr>
        <w:t>se</w:t>
      </w:r>
      <w:r w:rsidR="00801F5B">
        <w:rPr>
          <w:sz w:val="20"/>
          <w:szCs w:val="20"/>
        </w:rPr>
        <w:t>nior</w:t>
      </w:r>
      <w:r w:rsidR="00801F5B" w:rsidRPr="000D0689">
        <w:rPr>
          <w:sz w:val="20"/>
        </w:rPr>
        <w:t xml:space="preserve"> u</w:t>
      </w:r>
      <w:r w:rsidR="00801F5B">
        <w:rPr>
          <w:sz w:val="20"/>
          <w:szCs w:val="20"/>
        </w:rPr>
        <w:t>ns</w:t>
      </w:r>
      <w:r w:rsidR="00801F5B" w:rsidRPr="000D0689">
        <w:rPr>
          <w:sz w:val="20"/>
        </w:rPr>
        <w:t>ec</w:t>
      </w:r>
      <w:r w:rsidR="00801F5B">
        <w:rPr>
          <w:sz w:val="20"/>
          <w:szCs w:val="20"/>
        </w:rPr>
        <w:t>u</w:t>
      </w:r>
      <w:r w:rsidR="00801F5B" w:rsidRPr="000D0689">
        <w:rPr>
          <w:sz w:val="20"/>
        </w:rPr>
        <w:t>re</w:t>
      </w:r>
      <w:r w:rsidR="00801F5B">
        <w:rPr>
          <w:sz w:val="20"/>
          <w:szCs w:val="20"/>
        </w:rPr>
        <w:t>d</w:t>
      </w:r>
      <w:r w:rsidR="00801F5B" w:rsidRPr="000D0689">
        <w:rPr>
          <w:sz w:val="20"/>
        </w:rPr>
        <w:t xml:space="preserve"> de</w:t>
      </w:r>
      <w:r w:rsidR="00801F5B">
        <w:rPr>
          <w:sz w:val="20"/>
          <w:szCs w:val="20"/>
        </w:rPr>
        <w:t>bt</w:t>
      </w:r>
      <w:r w:rsidR="00801F5B" w:rsidRPr="000D0689">
        <w:rPr>
          <w:sz w:val="20"/>
        </w:rPr>
        <w:t xml:space="preserve"> </w:t>
      </w:r>
      <w:r>
        <w:rPr>
          <w:sz w:val="20"/>
          <w:szCs w:val="20"/>
        </w:rPr>
        <w:t>is</w:t>
      </w:r>
      <w:r>
        <w:rPr>
          <w:spacing w:val="2"/>
          <w:sz w:val="20"/>
          <w:szCs w:val="20"/>
        </w:rPr>
        <w:t xml:space="preserve"> </w:t>
      </w:r>
      <w:r>
        <w:rPr>
          <w:spacing w:val="-1"/>
          <w:sz w:val="20"/>
          <w:szCs w:val="20"/>
        </w:rPr>
        <w:t>ra</w:t>
      </w:r>
      <w:r>
        <w:rPr>
          <w:sz w:val="20"/>
          <w:szCs w:val="20"/>
        </w:rPr>
        <w:t>t</w:t>
      </w:r>
      <w:r>
        <w:rPr>
          <w:spacing w:val="-1"/>
          <w:sz w:val="20"/>
          <w:szCs w:val="20"/>
        </w:rPr>
        <w:t>e</w:t>
      </w:r>
      <w:r>
        <w:rPr>
          <w:sz w:val="20"/>
          <w:szCs w:val="20"/>
        </w:rPr>
        <w:t>d</w:t>
      </w:r>
      <w:r>
        <w:rPr>
          <w:spacing w:val="2"/>
          <w:sz w:val="20"/>
          <w:szCs w:val="20"/>
        </w:rPr>
        <w:t xml:space="preserve"> </w:t>
      </w:r>
      <w:r>
        <w:rPr>
          <w:spacing w:val="1"/>
          <w:sz w:val="20"/>
          <w:szCs w:val="20"/>
        </w:rPr>
        <w:t>“</w:t>
      </w:r>
      <w:r>
        <w:rPr>
          <w:sz w:val="20"/>
          <w:szCs w:val="20"/>
        </w:rPr>
        <w:t>A-”</w:t>
      </w:r>
      <w:r>
        <w:rPr>
          <w:spacing w:val="1"/>
          <w:sz w:val="20"/>
          <w:szCs w:val="20"/>
        </w:rPr>
        <w:t xml:space="preserve"> </w:t>
      </w:r>
      <w:r>
        <w:rPr>
          <w:sz w:val="20"/>
          <w:szCs w:val="20"/>
        </w:rPr>
        <w:t>or</w:t>
      </w:r>
      <w:r>
        <w:rPr>
          <w:spacing w:val="1"/>
          <w:sz w:val="20"/>
          <w:szCs w:val="20"/>
        </w:rPr>
        <w:t xml:space="preserve"> </w:t>
      </w:r>
      <w:r>
        <w:rPr>
          <w:sz w:val="20"/>
          <w:szCs w:val="20"/>
        </w:rPr>
        <w:t>b</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pacing w:val="5"/>
          <w:sz w:val="20"/>
          <w:szCs w:val="20"/>
        </w:rPr>
        <w:t>b</w:t>
      </w:r>
      <w:r>
        <w:rPr>
          <w:sz w:val="20"/>
          <w:szCs w:val="20"/>
        </w:rPr>
        <w:t xml:space="preserve">y </w:t>
      </w:r>
      <w:r>
        <w:rPr>
          <w:spacing w:val="1"/>
          <w:sz w:val="20"/>
          <w:szCs w:val="20"/>
        </w:rPr>
        <w:t>S&amp;P Global Ratings</w:t>
      </w:r>
      <w:r>
        <w:rPr>
          <w:spacing w:val="29"/>
          <w:sz w:val="20"/>
          <w:szCs w:val="20"/>
        </w:rPr>
        <w:t xml:space="preserve"> </w:t>
      </w:r>
      <w:r>
        <w:rPr>
          <w:spacing w:val="-1"/>
          <w:sz w:val="20"/>
          <w:szCs w:val="20"/>
        </w:rPr>
        <w:t>(“</w:t>
      </w:r>
      <w:r>
        <w:rPr>
          <w:spacing w:val="1"/>
          <w:sz w:val="20"/>
          <w:szCs w:val="20"/>
        </w:rPr>
        <w:t>S</w:t>
      </w:r>
      <w:r>
        <w:rPr>
          <w:spacing w:val="-2"/>
          <w:sz w:val="20"/>
          <w:szCs w:val="20"/>
        </w:rPr>
        <w:t>&amp;</w:t>
      </w:r>
      <w:r>
        <w:rPr>
          <w:spacing w:val="1"/>
          <w:sz w:val="20"/>
          <w:szCs w:val="20"/>
        </w:rPr>
        <w:t>P</w:t>
      </w:r>
      <w:r>
        <w:rPr>
          <w:spacing w:val="-1"/>
          <w:sz w:val="20"/>
          <w:szCs w:val="20"/>
        </w:rPr>
        <w:t>”</w:t>
      </w:r>
      <w:r>
        <w:rPr>
          <w:sz w:val="20"/>
          <w:szCs w:val="20"/>
        </w:rPr>
        <w:t>)</w:t>
      </w:r>
      <w:r>
        <w:rPr>
          <w:spacing w:val="28"/>
          <w:sz w:val="20"/>
          <w:szCs w:val="20"/>
        </w:rPr>
        <w:t xml:space="preserve"> </w:t>
      </w:r>
      <w:r>
        <w:rPr>
          <w:sz w:val="20"/>
          <w:szCs w:val="20"/>
        </w:rPr>
        <w:t>if</w:t>
      </w:r>
      <w:r>
        <w:rPr>
          <w:spacing w:val="28"/>
          <w:sz w:val="20"/>
          <w:szCs w:val="20"/>
        </w:rPr>
        <w:t xml:space="preserve"> </w:t>
      </w:r>
      <w:r>
        <w:rPr>
          <w:spacing w:val="-1"/>
          <w:sz w:val="20"/>
          <w:szCs w:val="20"/>
        </w:rPr>
        <w:t>ra</w:t>
      </w:r>
      <w:r>
        <w:rPr>
          <w:sz w:val="20"/>
          <w:szCs w:val="20"/>
        </w:rPr>
        <w:t>t</w:t>
      </w:r>
      <w:r>
        <w:rPr>
          <w:spacing w:val="-1"/>
          <w:sz w:val="20"/>
          <w:szCs w:val="20"/>
        </w:rPr>
        <w:t>e</w:t>
      </w:r>
      <w:r>
        <w:rPr>
          <w:sz w:val="20"/>
          <w:szCs w:val="20"/>
        </w:rPr>
        <w:t>d</w:t>
      </w:r>
      <w:r>
        <w:rPr>
          <w:spacing w:val="29"/>
          <w:sz w:val="20"/>
          <w:szCs w:val="20"/>
        </w:rPr>
        <w:t xml:space="preserve"> </w:t>
      </w:r>
      <w:r>
        <w:rPr>
          <w:spacing w:val="5"/>
          <w:sz w:val="20"/>
          <w:szCs w:val="20"/>
        </w:rPr>
        <w:t>b</w:t>
      </w:r>
      <w:r>
        <w:rPr>
          <w:sz w:val="20"/>
          <w:szCs w:val="20"/>
        </w:rPr>
        <w:t>y</w:t>
      </w:r>
      <w:r>
        <w:rPr>
          <w:spacing w:val="22"/>
          <w:sz w:val="20"/>
          <w:szCs w:val="20"/>
        </w:rPr>
        <w:t xml:space="preserve"> </w:t>
      </w:r>
      <w:r>
        <w:rPr>
          <w:spacing w:val="3"/>
          <w:sz w:val="20"/>
          <w:szCs w:val="20"/>
        </w:rPr>
        <w:t>S</w:t>
      </w:r>
      <w:r>
        <w:rPr>
          <w:spacing w:val="-2"/>
          <w:sz w:val="20"/>
          <w:szCs w:val="20"/>
        </w:rPr>
        <w:t>&amp;</w:t>
      </w:r>
      <w:r>
        <w:rPr>
          <w:spacing w:val="1"/>
          <w:sz w:val="20"/>
          <w:szCs w:val="20"/>
        </w:rPr>
        <w:t>P</w:t>
      </w:r>
      <w:r>
        <w:rPr>
          <w:sz w:val="20"/>
          <w:szCs w:val="20"/>
        </w:rPr>
        <w:t>,</w:t>
      </w:r>
      <w:r>
        <w:rPr>
          <w:spacing w:val="29"/>
          <w:sz w:val="20"/>
          <w:szCs w:val="20"/>
        </w:rPr>
        <w:t xml:space="preserve"> </w:t>
      </w:r>
      <w:r>
        <w:rPr>
          <w:spacing w:val="-1"/>
          <w:sz w:val="20"/>
          <w:szCs w:val="20"/>
        </w:rPr>
        <w:t>“</w:t>
      </w:r>
      <w:r>
        <w:rPr>
          <w:sz w:val="20"/>
          <w:szCs w:val="20"/>
        </w:rPr>
        <w:t>A3”</w:t>
      </w:r>
      <w:r>
        <w:rPr>
          <w:spacing w:val="28"/>
          <w:sz w:val="20"/>
          <w:szCs w:val="20"/>
        </w:rPr>
        <w:t xml:space="preserve"> </w:t>
      </w:r>
      <w:r>
        <w:rPr>
          <w:sz w:val="20"/>
          <w:szCs w:val="20"/>
        </w:rPr>
        <w:t>or</w:t>
      </w:r>
      <w:r>
        <w:rPr>
          <w:spacing w:val="28"/>
          <w:sz w:val="20"/>
          <w:szCs w:val="20"/>
        </w:rPr>
        <w:t xml:space="preserve"> </w:t>
      </w:r>
      <w:r>
        <w:rPr>
          <w:sz w:val="20"/>
          <w:szCs w:val="20"/>
        </w:rPr>
        <w:t>b</w:t>
      </w:r>
      <w:r>
        <w:rPr>
          <w:spacing w:val="-1"/>
          <w:sz w:val="20"/>
          <w:szCs w:val="20"/>
        </w:rPr>
        <w:t>e</w:t>
      </w:r>
      <w:r>
        <w:rPr>
          <w:sz w:val="20"/>
          <w:szCs w:val="20"/>
        </w:rPr>
        <w:t>tt</w:t>
      </w:r>
      <w:r>
        <w:rPr>
          <w:spacing w:val="-1"/>
          <w:sz w:val="20"/>
          <w:szCs w:val="20"/>
        </w:rPr>
        <w:t>e</w:t>
      </w:r>
      <w:r>
        <w:rPr>
          <w:sz w:val="20"/>
          <w:szCs w:val="20"/>
        </w:rPr>
        <w:t>r</w:t>
      </w:r>
      <w:r>
        <w:rPr>
          <w:spacing w:val="28"/>
          <w:sz w:val="20"/>
          <w:szCs w:val="20"/>
        </w:rPr>
        <w:t xml:space="preserve"> </w:t>
      </w:r>
      <w:r>
        <w:rPr>
          <w:spacing w:val="-1"/>
          <w:sz w:val="20"/>
          <w:szCs w:val="20"/>
        </w:rPr>
        <w:t>fr</w:t>
      </w:r>
      <w:r>
        <w:rPr>
          <w:sz w:val="20"/>
          <w:szCs w:val="20"/>
        </w:rPr>
        <w:t>om</w:t>
      </w:r>
      <w:r>
        <w:rPr>
          <w:spacing w:val="29"/>
          <w:sz w:val="20"/>
          <w:szCs w:val="20"/>
        </w:rPr>
        <w:t xml:space="preserve"> </w:t>
      </w:r>
      <w:r>
        <w:rPr>
          <w:sz w:val="20"/>
          <w:szCs w:val="20"/>
        </w:rPr>
        <w:t>Moo</w:t>
      </w:r>
      <w:r>
        <w:rPr>
          <w:spacing w:val="2"/>
          <w:sz w:val="20"/>
          <w:szCs w:val="20"/>
        </w:rPr>
        <w:t>d</w:t>
      </w:r>
      <w:r>
        <w:rPr>
          <w:spacing w:val="-5"/>
          <w:sz w:val="20"/>
          <w:szCs w:val="20"/>
        </w:rPr>
        <w:t>y</w:t>
      </w:r>
      <w:r>
        <w:rPr>
          <w:spacing w:val="-1"/>
          <w:sz w:val="20"/>
          <w:szCs w:val="20"/>
        </w:rPr>
        <w:t>’</w:t>
      </w:r>
      <w:r>
        <w:rPr>
          <w:sz w:val="20"/>
          <w:szCs w:val="20"/>
        </w:rPr>
        <w:t>s</w:t>
      </w:r>
      <w:r>
        <w:rPr>
          <w:spacing w:val="31"/>
          <w:sz w:val="20"/>
          <w:szCs w:val="20"/>
        </w:rPr>
        <w:t xml:space="preserve"> </w:t>
      </w:r>
      <w:r>
        <w:rPr>
          <w:spacing w:val="-3"/>
          <w:sz w:val="20"/>
          <w:szCs w:val="20"/>
        </w:rPr>
        <w:t>I</w:t>
      </w:r>
      <w:r>
        <w:rPr>
          <w:sz w:val="20"/>
          <w:szCs w:val="20"/>
        </w:rPr>
        <w:t>n</w:t>
      </w:r>
      <w:r>
        <w:rPr>
          <w:spacing w:val="2"/>
          <w:sz w:val="20"/>
          <w:szCs w:val="20"/>
        </w:rPr>
        <w:t>v</w:t>
      </w:r>
      <w:r>
        <w:rPr>
          <w:spacing w:val="-1"/>
          <w:sz w:val="20"/>
          <w:szCs w:val="20"/>
        </w:rPr>
        <w:t>e</w:t>
      </w:r>
      <w:r>
        <w:rPr>
          <w:sz w:val="20"/>
          <w:szCs w:val="20"/>
        </w:rPr>
        <w:t>sto</w:t>
      </w:r>
      <w:r>
        <w:rPr>
          <w:spacing w:val="-1"/>
          <w:sz w:val="20"/>
          <w:szCs w:val="20"/>
        </w:rPr>
        <w:t>r</w:t>
      </w:r>
      <w:r>
        <w:rPr>
          <w:sz w:val="20"/>
          <w:szCs w:val="20"/>
        </w:rPr>
        <w:t xml:space="preserve">s </w:t>
      </w:r>
      <w:r>
        <w:rPr>
          <w:spacing w:val="1"/>
          <w:sz w:val="20"/>
          <w:szCs w:val="20"/>
        </w:rPr>
        <w:t>S</w:t>
      </w:r>
      <w:r>
        <w:rPr>
          <w:spacing w:val="-1"/>
          <w:sz w:val="20"/>
          <w:szCs w:val="20"/>
        </w:rPr>
        <w:t>er</w:t>
      </w:r>
      <w:r>
        <w:rPr>
          <w:sz w:val="20"/>
          <w:szCs w:val="20"/>
        </w:rPr>
        <w:t>vi</w:t>
      </w:r>
      <w:r>
        <w:rPr>
          <w:spacing w:val="-1"/>
          <w:sz w:val="20"/>
          <w:szCs w:val="20"/>
        </w:rPr>
        <w:t>c</w:t>
      </w:r>
      <w:r>
        <w:rPr>
          <w:sz w:val="20"/>
          <w:szCs w:val="20"/>
        </w:rPr>
        <w:t>e</w:t>
      </w:r>
      <w:r>
        <w:rPr>
          <w:spacing w:val="4"/>
          <w:sz w:val="20"/>
          <w:szCs w:val="20"/>
        </w:rPr>
        <w:t xml:space="preserve"> </w:t>
      </w:r>
      <w:r>
        <w:rPr>
          <w:spacing w:val="-1"/>
          <w:sz w:val="20"/>
          <w:szCs w:val="20"/>
        </w:rPr>
        <w:t>(“</w:t>
      </w:r>
      <w:r>
        <w:rPr>
          <w:sz w:val="20"/>
          <w:szCs w:val="20"/>
        </w:rPr>
        <w:t>Moo</w:t>
      </w:r>
      <w:r>
        <w:rPr>
          <w:spacing w:val="5"/>
          <w:sz w:val="20"/>
          <w:szCs w:val="20"/>
        </w:rPr>
        <w:t>d</w:t>
      </w:r>
      <w:r>
        <w:rPr>
          <w:spacing w:val="-5"/>
          <w:sz w:val="20"/>
          <w:szCs w:val="20"/>
        </w:rPr>
        <w:t>y</w:t>
      </w:r>
      <w:r>
        <w:rPr>
          <w:spacing w:val="-1"/>
          <w:sz w:val="20"/>
          <w:szCs w:val="20"/>
        </w:rPr>
        <w:t>’</w:t>
      </w:r>
      <w:r>
        <w:rPr>
          <w:spacing w:val="3"/>
          <w:sz w:val="20"/>
          <w:szCs w:val="20"/>
        </w:rPr>
        <w:t>s</w:t>
      </w:r>
      <w:r>
        <w:rPr>
          <w:spacing w:val="-1"/>
          <w:sz w:val="20"/>
          <w:szCs w:val="20"/>
        </w:rPr>
        <w:t>”</w:t>
      </w:r>
      <w:r>
        <w:rPr>
          <w:sz w:val="20"/>
          <w:szCs w:val="20"/>
        </w:rPr>
        <w:t>)</w:t>
      </w:r>
      <w:r>
        <w:rPr>
          <w:spacing w:val="4"/>
          <w:sz w:val="20"/>
          <w:szCs w:val="20"/>
        </w:rPr>
        <w:t xml:space="preserve"> </w:t>
      </w:r>
      <w:r>
        <w:rPr>
          <w:sz w:val="20"/>
          <w:szCs w:val="20"/>
        </w:rPr>
        <w:t>if</w:t>
      </w:r>
      <w:r>
        <w:rPr>
          <w:spacing w:val="4"/>
          <w:sz w:val="20"/>
          <w:szCs w:val="20"/>
        </w:rPr>
        <w:t xml:space="preserve"> </w:t>
      </w:r>
      <w:r>
        <w:rPr>
          <w:spacing w:val="2"/>
          <w:sz w:val="20"/>
          <w:szCs w:val="20"/>
        </w:rPr>
        <w:t>r</w:t>
      </w:r>
      <w:r>
        <w:rPr>
          <w:spacing w:val="-1"/>
          <w:sz w:val="20"/>
          <w:szCs w:val="20"/>
        </w:rPr>
        <w:t>a</w:t>
      </w:r>
      <w:r>
        <w:rPr>
          <w:sz w:val="20"/>
          <w:szCs w:val="20"/>
        </w:rPr>
        <w:t>t</w:t>
      </w:r>
      <w:r>
        <w:rPr>
          <w:spacing w:val="-1"/>
          <w:sz w:val="20"/>
          <w:szCs w:val="20"/>
        </w:rPr>
        <w:t>e</w:t>
      </w:r>
      <w:r>
        <w:rPr>
          <w:sz w:val="20"/>
          <w:szCs w:val="20"/>
        </w:rPr>
        <w:t>d</w:t>
      </w:r>
      <w:r>
        <w:rPr>
          <w:spacing w:val="5"/>
          <w:sz w:val="20"/>
          <w:szCs w:val="20"/>
        </w:rPr>
        <w:t xml:space="preserve"> </w:t>
      </w:r>
      <w:r>
        <w:rPr>
          <w:spacing w:val="2"/>
          <w:sz w:val="20"/>
          <w:szCs w:val="20"/>
        </w:rPr>
        <w:t>b</w:t>
      </w:r>
      <w:r>
        <w:rPr>
          <w:sz w:val="20"/>
          <w:szCs w:val="20"/>
        </w:rPr>
        <w:t>y Moo</w:t>
      </w:r>
      <w:r>
        <w:rPr>
          <w:spacing w:val="5"/>
          <w:sz w:val="20"/>
          <w:szCs w:val="20"/>
        </w:rPr>
        <w:t>d</w:t>
      </w:r>
      <w:r>
        <w:rPr>
          <w:spacing w:val="-5"/>
          <w:sz w:val="20"/>
          <w:szCs w:val="20"/>
        </w:rPr>
        <w:t>y</w:t>
      </w:r>
      <w:r>
        <w:rPr>
          <w:spacing w:val="-1"/>
          <w:sz w:val="20"/>
          <w:szCs w:val="20"/>
        </w:rPr>
        <w:t>’</w:t>
      </w:r>
      <w:r>
        <w:rPr>
          <w:sz w:val="20"/>
          <w:szCs w:val="20"/>
        </w:rPr>
        <w:t>s,</w:t>
      </w:r>
      <w:r>
        <w:rPr>
          <w:spacing w:val="5"/>
          <w:sz w:val="20"/>
          <w:szCs w:val="20"/>
        </w:rPr>
        <w:t xml:space="preserve"> </w:t>
      </w:r>
      <w:r>
        <w:rPr>
          <w:spacing w:val="-1"/>
          <w:sz w:val="20"/>
          <w:szCs w:val="20"/>
        </w:rPr>
        <w:t>a</w:t>
      </w:r>
      <w:r>
        <w:rPr>
          <w:sz w:val="20"/>
          <w:szCs w:val="20"/>
        </w:rPr>
        <w:t>nd</w:t>
      </w:r>
      <w:r>
        <w:rPr>
          <w:spacing w:val="5"/>
          <w:sz w:val="20"/>
          <w:szCs w:val="20"/>
        </w:rPr>
        <w:t xml:space="preserve"> </w:t>
      </w:r>
      <w:r>
        <w:rPr>
          <w:spacing w:val="1"/>
          <w:sz w:val="20"/>
          <w:szCs w:val="20"/>
        </w:rPr>
        <w:t>“</w:t>
      </w:r>
      <w:r>
        <w:rPr>
          <w:sz w:val="20"/>
          <w:szCs w:val="20"/>
        </w:rPr>
        <w:t>A-”</w:t>
      </w:r>
      <w:r>
        <w:rPr>
          <w:spacing w:val="4"/>
          <w:sz w:val="20"/>
          <w:szCs w:val="20"/>
        </w:rPr>
        <w:t xml:space="preserve"> </w:t>
      </w:r>
      <w:r>
        <w:rPr>
          <w:sz w:val="20"/>
          <w:szCs w:val="20"/>
        </w:rPr>
        <w:t>or</w:t>
      </w:r>
      <w:r>
        <w:rPr>
          <w:spacing w:val="4"/>
          <w:sz w:val="20"/>
          <w:szCs w:val="20"/>
        </w:rPr>
        <w:t xml:space="preserve"> </w:t>
      </w:r>
      <w:r>
        <w:rPr>
          <w:sz w:val="20"/>
          <w:szCs w:val="20"/>
        </w:rPr>
        <w:t>b</w:t>
      </w:r>
      <w:r>
        <w:rPr>
          <w:spacing w:val="-1"/>
          <w:sz w:val="20"/>
          <w:szCs w:val="20"/>
        </w:rPr>
        <w:t>e</w:t>
      </w:r>
      <w:r>
        <w:rPr>
          <w:sz w:val="20"/>
          <w:szCs w:val="20"/>
        </w:rPr>
        <w:t>tt</w:t>
      </w:r>
      <w:r>
        <w:rPr>
          <w:spacing w:val="-1"/>
          <w:sz w:val="20"/>
          <w:szCs w:val="20"/>
        </w:rPr>
        <w:t>e</w:t>
      </w:r>
      <w:r>
        <w:rPr>
          <w:sz w:val="20"/>
          <w:szCs w:val="20"/>
        </w:rPr>
        <w:t>r</w:t>
      </w:r>
      <w:r>
        <w:rPr>
          <w:spacing w:val="4"/>
          <w:sz w:val="20"/>
          <w:szCs w:val="20"/>
        </w:rPr>
        <w:t xml:space="preserve"> </w:t>
      </w:r>
      <w:r>
        <w:rPr>
          <w:spacing w:val="5"/>
          <w:sz w:val="20"/>
          <w:szCs w:val="20"/>
        </w:rPr>
        <w:t>b</w:t>
      </w:r>
      <w:r>
        <w:rPr>
          <w:sz w:val="20"/>
          <w:szCs w:val="20"/>
        </w:rPr>
        <w:t xml:space="preserve">y </w:t>
      </w:r>
      <w:r>
        <w:rPr>
          <w:spacing w:val="-1"/>
          <w:sz w:val="20"/>
          <w:szCs w:val="20"/>
        </w:rPr>
        <w:t>F</w:t>
      </w:r>
      <w:r>
        <w:rPr>
          <w:sz w:val="20"/>
          <w:szCs w:val="20"/>
        </w:rPr>
        <w:t>it</w:t>
      </w:r>
      <w:r>
        <w:rPr>
          <w:spacing w:val="-1"/>
          <w:sz w:val="20"/>
          <w:szCs w:val="20"/>
        </w:rPr>
        <w:t>c</w:t>
      </w:r>
      <w:r>
        <w:rPr>
          <w:sz w:val="20"/>
          <w:szCs w:val="20"/>
        </w:rPr>
        <w:t>h</w:t>
      </w:r>
      <w:r>
        <w:rPr>
          <w:spacing w:val="5"/>
          <w:sz w:val="20"/>
          <w:szCs w:val="20"/>
        </w:rPr>
        <w:t xml:space="preserve"> </w:t>
      </w:r>
      <w:r>
        <w:rPr>
          <w:spacing w:val="1"/>
          <w:sz w:val="20"/>
          <w:szCs w:val="20"/>
        </w:rPr>
        <w:t>R</w:t>
      </w:r>
      <w:r>
        <w:rPr>
          <w:spacing w:val="-1"/>
          <w:sz w:val="20"/>
          <w:szCs w:val="20"/>
        </w:rPr>
        <w:t>a</w:t>
      </w:r>
      <w:r>
        <w:rPr>
          <w:sz w:val="20"/>
          <w:szCs w:val="20"/>
        </w:rPr>
        <w:t>tin</w:t>
      </w:r>
      <w:r>
        <w:rPr>
          <w:spacing w:val="-2"/>
          <w:sz w:val="20"/>
          <w:szCs w:val="20"/>
        </w:rPr>
        <w:t>g</w:t>
      </w:r>
      <w:r>
        <w:rPr>
          <w:sz w:val="20"/>
          <w:szCs w:val="20"/>
        </w:rPr>
        <w:t>s</w:t>
      </w:r>
      <w:r>
        <w:rPr>
          <w:spacing w:val="5"/>
          <w:sz w:val="20"/>
          <w:szCs w:val="20"/>
        </w:rPr>
        <w:t xml:space="preserve"> </w:t>
      </w:r>
      <w:r>
        <w:rPr>
          <w:spacing w:val="-1"/>
          <w:sz w:val="20"/>
          <w:szCs w:val="20"/>
        </w:rPr>
        <w:t>(</w:t>
      </w:r>
      <w:r>
        <w:rPr>
          <w:spacing w:val="1"/>
          <w:sz w:val="20"/>
          <w:szCs w:val="20"/>
        </w:rPr>
        <w:t>“</w:t>
      </w:r>
      <w:r>
        <w:rPr>
          <w:spacing w:val="-1"/>
          <w:sz w:val="20"/>
          <w:szCs w:val="20"/>
        </w:rPr>
        <w:t>F</w:t>
      </w:r>
      <w:r>
        <w:rPr>
          <w:sz w:val="20"/>
          <w:szCs w:val="20"/>
        </w:rPr>
        <w:t>it</w:t>
      </w:r>
      <w:r>
        <w:rPr>
          <w:spacing w:val="-1"/>
          <w:sz w:val="20"/>
          <w:szCs w:val="20"/>
        </w:rPr>
        <w:t>c</w:t>
      </w:r>
      <w:r>
        <w:rPr>
          <w:sz w:val="20"/>
          <w:szCs w:val="20"/>
        </w:rPr>
        <w:t>h</w:t>
      </w:r>
      <w:r>
        <w:rPr>
          <w:spacing w:val="-1"/>
          <w:sz w:val="20"/>
          <w:szCs w:val="20"/>
        </w:rPr>
        <w:t>”</w:t>
      </w:r>
      <w:r>
        <w:rPr>
          <w:sz w:val="20"/>
          <w:szCs w:val="20"/>
        </w:rPr>
        <w:t>)</w:t>
      </w:r>
      <w:r>
        <w:rPr>
          <w:spacing w:val="4"/>
          <w:sz w:val="20"/>
          <w:szCs w:val="20"/>
        </w:rPr>
        <w:t xml:space="preserve"> </w:t>
      </w:r>
      <w:r>
        <w:rPr>
          <w:sz w:val="20"/>
          <w:szCs w:val="20"/>
        </w:rPr>
        <w:t xml:space="preserve">if </w:t>
      </w:r>
      <w:r>
        <w:rPr>
          <w:spacing w:val="-1"/>
          <w:sz w:val="20"/>
          <w:szCs w:val="20"/>
        </w:rPr>
        <w:t>ra</w:t>
      </w:r>
      <w:r>
        <w:rPr>
          <w:sz w:val="20"/>
          <w:szCs w:val="20"/>
        </w:rPr>
        <w:t>t</w:t>
      </w:r>
      <w:r>
        <w:rPr>
          <w:spacing w:val="-1"/>
          <w:sz w:val="20"/>
          <w:szCs w:val="20"/>
        </w:rPr>
        <w:t>e</w:t>
      </w:r>
      <w:r>
        <w:rPr>
          <w:sz w:val="20"/>
          <w:szCs w:val="20"/>
        </w:rPr>
        <w:t>d</w:t>
      </w:r>
      <w:r>
        <w:rPr>
          <w:spacing w:val="5"/>
          <w:sz w:val="20"/>
          <w:szCs w:val="20"/>
        </w:rPr>
        <w:t xml:space="preserve"> b</w:t>
      </w:r>
      <w:r>
        <w:rPr>
          <w:sz w:val="20"/>
          <w:szCs w:val="20"/>
        </w:rPr>
        <w:t>y</w:t>
      </w:r>
      <w:r>
        <w:rPr>
          <w:spacing w:val="2"/>
          <w:sz w:val="20"/>
          <w:szCs w:val="20"/>
        </w:rPr>
        <w:t xml:space="preserve"> </w:t>
      </w:r>
      <w:r>
        <w:rPr>
          <w:spacing w:val="-1"/>
          <w:sz w:val="20"/>
          <w:szCs w:val="20"/>
        </w:rPr>
        <w:t>F</w:t>
      </w:r>
      <w:r>
        <w:rPr>
          <w:sz w:val="20"/>
          <w:szCs w:val="20"/>
        </w:rPr>
        <w:t>it</w:t>
      </w:r>
      <w:r>
        <w:rPr>
          <w:spacing w:val="-1"/>
          <w:sz w:val="20"/>
          <w:szCs w:val="20"/>
        </w:rPr>
        <w:t>c</w:t>
      </w:r>
      <w:r>
        <w:rPr>
          <w:sz w:val="20"/>
          <w:szCs w:val="20"/>
        </w:rPr>
        <w:t xml:space="preserve">h. </w:t>
      </w:r>
      <w:r>
        <w:rPr>
          <w:spacing w:val="10"/>
          <w:sz w:val="20"/>
          <w:szCs w:val="20"/>
        </w:rPr>
        <w:t xml:space="preserve"> </w:t>
      </w:r>
      <w:r>
        <w:rPr>
          <w:spacing w:val="1"/>
          <w:sz w:val="20"/>
          <w:szCs w:val="20"/>
        </w:rPr>
        <w:t>W</w:t>
      </w:r>
      <w:r>
        <w:rPr>
          <w:sz w:val="20"/>
          <w:szCs w:val="20"/>
        </w:rPr>
        <w:t>e</w:t>
      </w:r>
      <w:r>
        <w:rPr>
          <w:spacing w:val="4"/>
          <w:sz w:val="20"/>
          <w:szCs w:val="20"/>
        </w:rPr>
        <w:t xml:space="preserve"> </w:t>
      </w:r>
      <w:r>
        <w:rPr>
          <w:sz w:val="20"/>
          <w:szCs w:val="20"/>
        </w:rPr>
        <w:t>h</w:t>
      </w:r>
      <w:r>
        <w:rPr>
          <w:spacing w:val="-1"/>
          <w:sz w:val="20"/>
          <w:szCs w:val="20"/>
        </w:rPr>
        <w:t>er</w:t>
      </w:r>
      <w:r>
        <w:rPr>
          <w:spacing w:val="1"/>
          <w:sz w:val="20"/>
          <w:szCs w:val="20"/>
        </w:rPr>
        <w:t>e</w:t>
      </w:r>
      <w:r>
        <w:rPr>
          <w:spacing w:val="2"/>
          <w:sz w:val="20"/>
          <w:szCs w:val="20"/>
        </w:rPr>
        <w:t>b</w:t>
      </w:r>
      <w:r>
        <w:rPr>
          <w:sz w:val="20"/>
          <w:szCs w:val="20"/>
        </w:rPr>
        <w:t xml:space="preserve">y </w:t>
      </w:r>
      <w:r>
        <w:rPr>
          <w:spacing w:val="1"/>
          <w:sz w:val="20"/>
          <w:szCs w:val="20"/>
        </w:rPr>
        <w:t>c</w:t>
      </w:r>
      <w:r>
        <w:rPr>
          <w:spacing w:val="-1"/>
          <w:sz w:val="20"/>
          <w:szCs w:val="20"/>
        </w:rPr>
        <w:t>er</w:t>
      </w:r>
      <w:r>
        <w:rPr>
          <w:sz w:val="20"/>
          <w:szCs w:val="20"/>
        </w:rPr>
        <w:t>ti</w:t>
      </w:r>
      <w:r>
        <w:rPr>
          <w:spacing w:val="4"/>
          <w:sz w:val="20"/>
          <w:szCs w:val="20"/>
        </w:rPr>
        <w:t>f</w:t>
      </w:r>
      <w:r>
        <w:rPr>
          <w:sz w:val="20"/>
          <w:szCs w:val="20"/>
        </w:rPr>
        <w:t>y th</w:t>
      </w:r>
      <w:r>
        <w:rPr>
          <w:spacing w:val="-1"/>
          <w:sz w:val="20"/>
          <w:szCs w:val="20"/>
        </w:rPr>
        <w:t>a</w:t>
      </w:r>
      <w:r>
        <w:rPr>
          <w:sz w:val="20"/>
          <w:szCs w:val="20"/>
        </w:rPr>
        <w:t>t</w:t>
      </w:r>
      <w:r>
        <w:rPr>
          <w:spacing w:val="5"/>
          <w:sz w:val="20"/>
          <w:szCs w:val="20"/>
        </w:rPr>
        <w:t xml:space="preserve"> </w:t>
      </w:r>
      <w:r>
        <w:rPr>
          <w:sz w:val="20"/>
          <w:szCs w:val="20"/>
        </w:rPr>
        <w:t>our</w:t>
      </w:r>
      <w:r>
        <w:rPr>
          <w:spacing w:val="4"/>
          <w:sz w:val="20"/>
          <w:szCs w:val="20"/>
        </w:rPr>
        <w:t xml:space="preserve"> </w:t>
      </w:r>
      <w:r>
        <w:rPr>
          <w:spacing w:val="1"/>
          <w:sz w:val="20"/>
          <w:szCs w:val="20"/>
        </w:rPr>
        <w:t>s</w:t>
      </w:r>
      <w:r>
        <w:rPr>
          <w:spacing w:val="-1"/>
          <w:sz w:val="20"/>
          <w:szCs w:val="20"/>
        </w:rPr>
        <w:t>e</w:t>
      </w:r>
      <w:r>
        <w:rPr>
          <w:sz w:val="20"/>
          <w:szCs w:val="20"/>
        </w:rPr>
        <w:t>nior</w:t>
      </w:r>
      <w:r>
        <w:rPr>
          <w:spacing w:val="6"/>
          <w:sz w:val="20"/>
          <w:szCs w:val="20"/>
        </w:rPr>
        <w:t xml:space="preserve"> </w:t>
      </w:r>
      <w:r>
        <w:rPr>
          <w:sz w:val="20"/>
          <w:szCs w:val="20"/>
        </w:rPr>
        <w:t>uns</w:t>
      </w:r>
      <w:r>
        <w:rPr>
          <w:spacing w:val="-1"/>
          <w:sz w:val="20"/>
          <w:szCs w:val="20"/>
        </w:rPr>
        <w:t>ec</w:t>
      </w:r>
      <w:r>
        <w:rPr>
          <w:sz w:val="20"/>
          <w:szCs w:val="20"/>
        </w:rPr>
        <w:t>u</w:t>
      </w:r>
      <w:r>
        <w:rPr>
          <w:spacing w:val="2"/>
          <w:sz w:val="20"/>
          <w:szCs w:val="20"/>
        </w:rPr>
        <w:t>r</w:t>
      </w:r>
      <w:r>
        <w:rPr>
          <w:spacing w:val="-1"/>
          <w:sz w:val="20"/>
          <w:szCs w:val="20"/>
        </w:rPr>
        <w:t>e</w:t>
      </w:r>
      <w:r>
        <w:rPr>
          <w:sz w:val="20"/>
          <w:szCs w:val="20"/>
        </w:rPr>
        <w:t>d</w:t>
      </w:r>
      <w:r>
        <w:rPr>
          <w:spacing w:val="5"/>
          <w:sz w:val="20"/>
          <w:szCs w:val="20"/>
        </w:rPr>
        <w:t xml:space="preserve"> </w:t>
      </w:r>
      <w:r>
        <w:rPr>
          <w:sz w:val="20"/>
          <w:szCs w:val="20"/>
        </w:rPr>
        <w:t>d</w:t>
      </w:r>
      <w:r>
        <w:rPr>
          <w:spacing w:val="-1"/>
          <w:sz w:val="20"/>
          <w:szCs w:val="20"/>
        </w:rPr>
        <w:t>e</w:t>
      </w:r>
      <w:r>
        <w:rPr>
          <w:sz w:val="20"/>
          <w:szCs w:val="20"/>
        </w:rPr>
        <w:t>bt</w:t>
      </w:r>
      <w:r>
        <w:rPr>
          <w:spacing w:val="5"/>
          <w:sz w:val="20"/>
          <w:szCs w:val="20"/>
        </w:rPr>
        <w:t xml:space="preserve"> </w:t>
      </w:r>
      <w:r>
        <w:rPr>
          <w:sz w:val="20"/>
          <w:szCs w:val="20"/>
        </w:rPr>
        <w:t>is</w:t>
      </w:r>
      <w:r>
        <w:rPr>
          <w:spacing w:val="5"/>
          <w:sz w:val="20"/>
          <w:szCs w:val="20"/>
        </w:rPr>
        <w:t xml:space="preserve"> </w:t>
      </w:r>
      <w:r>
        <w:rPr>
          <w:spacing w:val="2"/>
          <w:sz w:val="20"/>
          <w:szCs w:val="20"/>
        </w:rPr>
        <w:t>r</w:t>
      </w:r>
      <w:r>
        <w:rPr>
          <w:spacing w:val="-1"/>
          <w:sz w:val="20"/>
          <w:szCs w:val="20"/>
        </w:rPr>
        <w:t>a</w:t>
      </w:r>
      <w:r>
        <w:rPr>
          <w:sz w:val="20"/>
          <w:szCs w:val="20"/>
        </w:rPr>
        <w:t>t</w:t>
      </w:r>
      <w:r>
        <w:rPr>
          <w:spacing w:val="-1"/>
          <w:sz w:val="20"/>
          <w:szCs w:val="20"/>
        </w:rPr>
        <w:t>e</w:t>
      </w:r>
      <w:r>
        <w:rPr>
          <w:sz w:val="20"/>
          <w:szCs w:val="20"/>
        </w:rPr>
        <w:t>d</w:t>
      </w:r>
      <w:r>
        <w:rPr>
          <w:spacing w:val="7"/>
          <w:sz w:val="20"/>
          <w:szCs w:val="20"/>
        </w:rPr>
        <w:t xml:space="preserve"> </w:t>
      </w:r>
      <w:r>
        <w:rPr>
          <w:spacing w:val="2"/>
          <w:sz w:val="20"/>
          <w:szCs w:val="20"/>
        </w:rPr>
        <w:t>b</w:t>
      </w:r>
      <w:r>
        <w:rPr>
          <w:sz w:val="20"/>
          <w:szCs w:val="20"/>
        </w:rPr>
        <w:t xml:space="preserve">y </w:t>
      </w:r>
      <w:r>
        <w:rPr>
          <w:spacing w:val="-1"/>
          <w:sz w:val="20"/>
          <w:szCs w:val="20"/>
        </w:rPr>
        <w:t>a</w:t>
      </w:r>
      <w:r>
        <w:rPr>
          <w:sz w:val="20"/>
          <w:szCs w:val="20"/>
        </w:rPr>
        <w:t>t</w:t>
      </w:r>
      <w:r>
        <w:rPr>
          <w:spacing w:val="5"/>
          <w:sz w:val="20"/>
          <w:szCs w:val="20"/>
        </w:rPr>
        <w:t xml:space="preserve"> </w:t>
      </w:r>
      <w:r>
        <w:rPr>
          <w:sz w:val="20"/>
          <w:szCs w:val="20"/>
        </w:rPr>
        <w:t>l</w:t>
      </w:r>
      <w:r>
        <w:rPr>
          <w:spacing w:val="1"/>
          <w:sz w:val="20"/>
          <w:szCs w:val="20"/>
        </w:rPr>
        <w:t>e</w:t>
      </w:r>
      <w:r>
        <w:rPr>
          <w:spacing w:val="-1"/>
          <w:sz w:val="20"/>
          <w:szCs w:val="20"/>
        </w:rPr>
        <w:t>a</w:t>
      </w:r>
      <w:r>
        <w:rPr>
          <w:sz w:val="20"/>
          <w:szCs w:val="20"/>
        </w:rPr>
        <w:t>st</w:t>
      </w:r>
      <w:r>
        <w:rPr>
          <w:spacing w:val="5"/>
          <w:sz w:val="20"/>
          <w:szCs w:val="20"/>
        </w:rPr>
        <w:t xml:space="preserve"> </w:t>
      </w:r>
      <w:r>
        <w:rPr>
          <w:sz w:val="20"/>
          <w:szCs w:val="20"/>
        </w:rPr>
        <w:t>two of</w:t>
      </w:r>
      <w:r>
        <w:rPr>
          <w:spacing w:val="1"/>
          <w:sz w:val="20"/>
          <w:szCs w:val="20"/>
        </w:rPr>
        <w:t xml:space="preserve"> S</w:t>
      </w:r>
      <w:r>
        <w:rPr>
          <w:spacing w:val="-2"/>
          <w:sz w:val="20"/>
          <w:szCs w:val="20"/>
        </w:rPr>
        <w:t>&amp;</w:t>
      </w:r>
      <w:r>
        <w:rPr>
          <w:spacing w:val="1"/>
          <w:sz w:val="20"/>
          <w:szCs w:val="20"/>
        </w:rPr>
        <w:t>P</w:t>
      </w:r>
      <w:r>
        <w:rPr>
          <w:sz w:val="20"/>
          <w:szCs w:val="20"/>
        </w:rPr>
        <w:t>,</w:t>
      </w:r>
      <w:r>
        <w:rPr>
          <w:spacing w:val="2"/>
          <w:sz w:val="20"/>
          <w:szCs w:val="20"/>
        </w:rPr>
        <w:t xml:space="preserve"> </w:t>
      </w:r>
      <w:r>
        <w:rPr>
          <w:sz w:val="20"/>
          <w:szCs w:val="20"/>
        </w:rPr>
        <w:t>Moo</w:t>
      </w:r>
      <w:r>
        <w:rPr>
          <w:spacing w:val="5"/>
          <w:sz w:val="20"/>
          <w:szCs w:val="20"/>
        </w:rPr>
        <w:t>d</w:t>
      </w:r>
      <w:r>
        <w:rPr>
          <w:spacing w:val="-5"/>
          <w:sz w:val="20"/>
          <w:szCs w:val="20"/>
        </w:rPr>
        <w:t>y</w:t>
      </w:r>
      <w:r>
        <w:rPr>
          <w:spacing w:val="-1"/>
          <w:sz w:val="20"/>
          <w:szCs w:val="20"/>
        </w:rPr>
        <w:t>’</w:t>
      </w:r>
      <w:r>
        <w:rPr>
          <w:sz w:val="20"/>
          <w:szCs w:val="20"/>
        </w:rPr>
        <w:t>s,</w:t>
      </w:r>
      <w:r>
        <w:rPr>
          <w:spacing w:val="4"/>
          <w:sz w:val="20"/>
          <w:szCs w:val="20"/>
        </w:rPr>
        <w:t xml:space="preserve"> </w:t>
      </w:r>
      <w:r>
        <w:rPr>
          <w:spacing w:val="-1"/>
          <w:sz w:val="20"/>
          <w:szCs w:val="20"/>
        </w:rPr>
        <w:t>a</w:t>
      </w:r>
      <w:r>
        <w:rPr>
          <w:sz w:val="20"/>
          <w:szCs w:val="20"/>
        </w:rPr>
        <w:t>nd</w:t>
      </w:r>
      <w:r>
        <w:rPr>
          <w:spacing w:val="4"/>
          <w:sz w:val="20"/>
          <w:szCs w:val="20"/>
        </w:rPr>
        <w:t xml:space="preserve"> </w:t>
      </w:r>
      <w:r>
        <w:rPr>
          <w:spacing w:val="1"/>
          <w:sz w:val="20"/>
          <w:szCs w:val="20"/>
        </w:rPr>
        <w:t>F</w:t>
      </w:r>
      <w:r>
        <w:rPr>
          <w:sz w:val="20"/>
          <w:szCs w:val="20"/>
        </w:rPr>
        <w:t>it</w:t>
      </w:r>
      <w:r>
        <w:rPr>
          <w:spacing w:val="-1"/>
          <w:sz w:val="20"/>
          <w:szCs w:val="20"/>
        </w:rPr>
        <w:t>c</w:t>
      </w:r>
      <w:r>
        <w:rPr>
          <w:sz w:val="20"/>
          <w:szCs w:val="20"/>
        </w:rPr>
        <w:t>h.</w:t>
      </w:r>
      <w:r>
        <w:rPr>
          <w:spacing w:val="2"/>
          <w:sz w:val="20"/>
          <w:szCs w:val="20"/>
        </w:rPr>
        <w:t xml:space="preserve"> </w:t>
      </w:r>
      <w:r>
        <w:rPr>
          <w:sz w:val="20"/>
          <w:szCs w:val="20"/>
        </w:rPr>
        <w:t>If</w:t>
      </w:r>
      <w:r>
        <w:rPr>
          <w:spacing w:val="2"/>
          <w:sz w:val="20"/>
          <w:szCs w:val="20"/>
        </w:rPr>
        <w:t xml:space="preserve"> </w:t>
      </w:r>
      <w:r>
        <w:rPr>
          <w:spacing w:val="-1"/>
          <w:sz w:val="20"/>
          <w:szCs w:val="20"/>
        </w:rPr>
        <w:t>aff</w:t>
      </w:r>
      <w:r>
        <w:rPr>
          <w:sz w:val="20"/>
          <w:szCs w:val="20"/>
        </w:rPr>
        <w:t>ili</w:t>
      </w:r>
      <w:r>
        <w:rPr>
          <w:spacing w:val="-1"/>
          <w:sz w:val="20"/>
          <w:szCs w:val="20"/>
        </w:rPr>
        <w:t>a</w:t>
      </w:r>
      <w:r>
        <w:rPr>
          <w:sz w:val="20"/>
          <w:szCs w:val="20"/>
        </w:rPr>
        <w:t>t</w:t>
      </w:r>
      <w:r>
        <w:rPr>
          <w:spacing w:val="-1"/>
          <w:sz w:val="20"/>
          <w:szCs w:val="20"/>
        </w:rPr>
        <w:t>e</w:t>
      </w:r>
      <w:r>
        <w:rPr>
          <w:sz w:val="20"/>
          <w:szCs w:val="20"/>
        </w:rPr>
        <w:t>d</w:t>
      </w:r>
      <w:r>
        <w:rPr>
          <w:spacing w:val="4"/>
          <w:sz w:val="20"/>
          <w:szCs w:val="20"/>
        </w:rPr>
        <w:t xml:space="preserve"> </w:t>
      </w:r>
      <w:r>
        <w:rPr>
          <w:sz w:val="20"/>
          <w:szCs w:val="20"/>
        </w:rPr>
        <w:t>with</w:t>
      </w:r>
      <w:r>
        <w:rPr>
          <w:spacing w:val="2"/>
          <w:sz w:val="20"/>
          <w:szCs w:val="20"/>
        </w:rPr>
        <w:t xml:space="preserve"> </w:t>
      </w:r>
      <w:r>
        <w:rPr>
          <w:sz w:val="20"/>
          <w:szCs w:val="20"/>
        </w:rPr>
        <w:t>a</w:t>
      </w:r>
      <w:r>
        <w:rPr>
          <w:spacing w:val="1"/>
          <w:sz w:val="20"/>
          <w:szCs w:val="20"/>
        </w:rPr>
        <w:t xml:space="preserve"> </w:t>
      </w:r>
      <w:r>
        <w:rPr>
          <w:sz w:val="20"/>
          <w:szCs w:val="20"/>
        </w:rPr>
        <w:t>fore</w:t>
      </w:r>
      <w:r>
        <w:rPr>
          <w:spacing w:val="1"/>
          <w:sz w:val="20"/>
          <w:szCs w:val="20"/>
        </w:rPr>
        <w:t>i</w:t>
      </w:r>
      <w:r>
        <w:rPr>
          <w:spacing w:val="-1"/>
          <w:sz w:val="20"/>
          <w:szCs w:val="20"/>
        </w:rPr>
        <w:t>g</w:t>
      </w:r>
      <w:r>
        <w:rPr>
          <w:sz w:val="20"/>
          <w:szCs w:val="20"/>
        </w:rPr>
        <w:t xml:space="preserve">n </w:t>
      </w:r>
      <w:r>
        <w:rPr>
          <w:spacing w:val="-1"/>
          <w:sz w:val="20"/>
          <w:szCs w:val="20"/>
        </w:rPr>
        <w:t>b</w:t>
      </w:r>
      <w:r>
        <w:rPr>
          <w:sz w:val="20"/>
          <w:szCs w:val="20"/>
        </w:rPr>
        <w:t>a</w:t>
      </w:r>
      <w:r>
        <w:rPr>
          <w:spacing w:val="-1"/>
          <w:sz w:val="20"/>
          <w:szCs w:val="20"/>
        </w:rPr>
        <w:t>nk</w:t>
      </w:r>
      <w:r>
        <w:rPr>
          <w:sz w:val="20"/>
          <w:szCs w:val="20"/>
        </w:rPr>
        <w:t>,</w:t>
      </w:r>
      <w:r>
        <w:rPr>
          <w:spacing w:val="1"/>
          <w:sz w:val="20"/>
          <w:szCs w:val="20"/>
        </w:rPr>
        <w:t xml:space="preserve"> </w:t>
      </w:r>
      <w:r>
        <w:rPr>
          <w:spacing w:val="-1"/>
          <w:sz w:val="20"/>
          <w:szCs w:val="20"/>
        </w:rPr>
        <w:t>w</w:t>
      </w:r>
      <w:r>
        <w:rPr>
          <w:sz w:val="20"/>
          <w:szCs w:val="20"/>
        </w:rPr>
        <w:t>e</w:t>
      </w:r>
      <w:r>
        <w:rPr>
          <w:spacing w:val="2"/>
          <w:sz w:val="20"/>
          <w:szCs w:val="20"/>
        </w:rPr>
        <w:t xml:space="preserve"> </w:t>
      </w:r>
      <w:r>
        <w:rPr>
          <w:spacing w:val="-1"/>
          <w:sz w:val="20"/>
          <w:szCs w:val="20"/>
        </w:rPr>
        <w:t>f</w:t>
      </w:r>
      <w:r>
        <w:rPr>
          <w:sz w:val="20"/>
          <w:szCs w:val="20"/>
        </w:rPr>
        <w:t>u</w:t>
      </w:r>
      <w:r>
        <w:rPr>
          <w:spacing w:val="-1"/>
          <w:sz w:val="20"/>
          <w:szCs w:val="20"/>
        </w:rPr>
        <w:t>r</w:t>
      </w:r>
      <w:r>
        <w:rPr>
          <w:sz w:val="20"/>
          <w:szCs w:val="20"/>
        </w:rPr>
        <w:t>th</w:t>
      </w:r>
      <w:r>
        <w:rPr>
          <w:spacing w:val="-1"/>
          <w:sz w:val="20"/>
          <w:szCs w:val="20"/>
        </w:rPr>
        <w:t>e</w:t>
      </w:r>
      <w:r>
        <w:rPr>
          <w:sz w:val="20"/>
          <w:szCs w:val="20"/>
        </w:rPr>
        <w:t>r</w:t>
      </w:r>
      <w:r>
        <w:rPr>
          <w:spacing w:val="3"/>
          <w:sz w:val="20"/>
          <w:szCs w:val="20"/>
        </w:rPr>
        <w:t xml:space="preserve"> </w:t>
      </w:r>
      <w:r>
        <w:rPr>
          <w:spacing w:val="1"/>
          <w:sz w:val="20"/>
          <w:szCs w:val="20"/>
        </w:rPr>
        <w:t>c</w:t>
      </w:r>
      <w:r>
        <w:rPr>
          <w:sz w:val="20"/>
          <w:szCs w:val="20"/>
        </w:rPr>
        <w:t>ert</w:t>
      </w:r>
      <w:r>
        <w:rPr>
          <w:spacing w:val="1"/>
          <w:sz w:val="20"/>
          <w:szCs w:val="20"/>
        </w:rPr>
        <w:t>i</w:t>
      </w:r>
      <w:r>
        <w:rPr>
          <w:sz w:val="20"/>
          <w:szCs w:val="20"/>
        </w:rPr>
        <w:t xml:space="preserve">fy </w:t>
      </w:r>
      <w:r>
        <w:rPr>
          <w:spacing w:val="-1"/>
          <w:sz w:val="20"/>
          <w:szCs w:val="20"/>
        </w:rPr>
        <w:t>w</w:t>
      </w:r>
      <w:r>
        <w:rPr>
          <w:sz w:val="20"/>
          <w:szCs w:val="20"/>
        </w:rPr>
        <w:t>e</w:t>
      </w:r>
      <w:r>
        <w:rPr>
          <w:spacing w:val="2"/>
          <w:sz w:val="20"/>
          <w:szCs w:val="20"/>
        </w:rPr>
        <w:t xml:space="preserve"> </w:t>
      </w:r>
      <w:r>
        <w:rPr>
          <w:sz w:val="20"/>
          <w:szCs w:val="20"/>
        </w:rPr>
        <w:t>are</w:t>
      </w:r>
      <w:r>
        <w:rPr>
          <w:spacing w:val="2"/>
          <w:sz w:val="20"/>
          <w:szCs w:val="20"/>
        </w:rPr>
        <w:t xml:space="preserve"> </w:t>
      </w:r>
      <w:r>
        <w:rPr>
          <w:sz w:val="20"/>
          <w:szCs w:val="20"/>
        </w:rPr>
        <w:t xml:space="preserve">a </w:t>
      </w:r>
      <w:r>
        <w:rPr>
          <w:spacing w:val="1"/>
          <w:sz w:val="20"/>
          <w:szCs w:val="20"/>
        </w:rPr>
        <w:t>U</w:t>
      </w:r>
      <w:r>
        <w:rPr>
          <w:sz w:val="20"/>
          <w:szCs w:val="20"/>
        </w:rPr>
        <w:t>.</w:t>
      </w:r>
      <w:r>
        <w:rPr>
          <w:spacing w:val="-2"/>
          <w:sz w:val="20"/>
          <w:szCs w:val="20"/>
        </w:rPr>
        <w:t>S</w:t>
      </w:r>
      <w:r>
        <w:rPr>
          <w:sz w:val="20"/>
          <w:szCs w:val="20"/>
        </w:rPr>
        <w:t>.</w:t>
      </w:r>
      <w:r>
        <w:rPr>
          <w:spacing w:val="2"/>
          <w:sz w:val="20"/>
          <w:szCs w:val="20"/>
        </w:rPr>
        <w:t xml:space="preserve"> </w:t>
      </w:r>
      <w:r>
        <w:rPr>
          <w:spacing w:val="-1"/>
          <w:sz w:val="20"/>
          <w:szCs w:val="20"/>
        </w:rPr>
        <w:t>b</w:t>
      </w:r>
      <w:r>
        <w:rPr>
          <w:sz w:val="20"/>
          <w:szCs w:val="20"/>
        </w:rPr>
        <w:t>ra</w:t>
      </w:r>
      <w:r>
        <w:rPr>
          <w:spacing w:val="-1"/>
          <w:sz w:val="20"/>
          <w:szCs w:val="20"/>
        </w:rPr>
        <w:t>n</w:t>
      </w:r>
      <w:r>
        <w:rPr>
          <w:spacing w:val="1"/>
          <w:sz w:val="20"/>
          <w:szCs w:val="20"/>
        </w:rPr>
        <w:t>c</w:t>
      </w:r>
      <w:r>
        <w:rPr>
          <w:sz w:val="20"/>
          <w:szCs w:val="20"/>
        </w:rPr>
        <w:t>h</w:t>
      </w:r>
      <w:r>
        <w:rPr>
          <w:spacing w:val="2"/>
          <w:sz w:val="20"/>
          <w:szCs w:val="20"/>
        </w:rPr>
        <w:t xml:space="preserve"> </w:t>
      </w:r>
      <w:r>
        <w:rPr>
          <w:spacing w:val="-2"/>
          <w:sz w:val="20"/>
          <w:szCs w:val="20"/>
        </w:rPr>
        <w:t>o</w:t>
      </w:r>
      <w:r>
        <w:rPr>
          <w:sz w:val="20"/>
          <w:szCs w:val="20"/>
        </w:rPr>
        <w:t>ff</w:t>
      </w:r>
      <w:r>
        <w:rPr>
          <w:spacing w:val="-1"/>
          <w:sz w:val="20"/>
          <w:szCs w:val="20"/>
        </w:rPr>
        <w:t>i</w:t>
      </w:r>
      <w:r>
        <w:rPr>
          <w:spacing w:val="1"/>
          <w:sz w:val="20"/>
          <w:szCs w:val="20"/>
        </w:rPr>
        <w:t>c</w:t>
      </w:r>
      <w:r>
        <w:rPr>
          <w:sz w:val="20"/>
          <w:szCs w:val="20"/>
        </w:rPr>
        <w:t>e</w:t>
      </w:r>
      <w:r>
        <w:rPr>
          <w:spacing w:val="2"/>
          <w:sz w:val="20"/>
          <w:szCs w:val="20"/>
        </w:rPr>
        <w:t xml:space="preserve"> </w:t>
      </w:r>
      <w:r>
        <w:rPr>
          <w:spacing w:val="-2"/>
          <w:sz w:val="20"/>
          <w:szCs w:val="20"/>
        </w:rPr>
        <w:t>o</w:t>
      </w:r>
      <w:r>
        <w:rPr>
          <w:sz w:val="20"/>
          <w:szCs w:val="20"/>
        </w:rPr>
        <w:t>f</w:t>
      </w:r>
      <w:r>
        <w:rPr>
          <w:spacing w:val="2"/>
          <w:sz w:val="20"/>
          <w:szCs w:val="20"/>
        </w:rPr>
        <w:t xml:space="preserve"> </w:t>
      </w:r>
      <w:r>
        <w:rPr>
          <w:spacing w:val="1"/>
          <w:sz w:val="20"/>
          <w:szCs w:val="20"/>
        </w:rPr>
        <w:t>s</w:t>
      </w:r>
      <w:r>
        <w:rPr>
          <w:spacing w:val="-2"/>
          <w:sz w:val="20"/>
          <w:szCs w:val="20"/>
        </w:rPr>
        <w:t>u</w:t>
      </w:r>
      <w:r>
        <w:rPr>
          <w:spacing w:val="1"/>
          <w:sz w:val="20"/>
          <w:szCs w:val="20"/>
        </w:rPr>
        <w:t>c</w:t>
      </w:r>
      <w:r>
        <w:rPr>
          <w:sz w:val="20"/>
          <w:szCs w:val="20"/>
        </w:rPr>
        <w:t>h fore</w:t>
      </w:r>
      <w:r>
        <w:rPr>
          <w:spacing w:val="1"/>
          <w:sz w:val="20"/>
          <w:szCs w:val="20"/>
        </w:rPr>
        <w:t>i</w:t>
      </w:r>
      <w:r>
        <w:rPr>
          <w:spacing w:val="-1"/>
          <w:sz w:val="20"/>
          <w:szCs w:val="20"/>
        </w:rPr>
        <w:t>g</w:t>
      </w:r>
      <w:r>
        <w:rPr>
          <w:sz w:val="20"/>
          <w:szCs w:val="20"/>
        </w:rPr>
        <w:t>n</w:t>
      </w:r>
      <w:r>
        <w:rPr>
          <w:spacing w:val="1"/>
          <w:sz w:val="20"/>
          <w:szCs w:val="20"/>
        </w:rPr>
        <w:t xml:space="preserve"> </w:t>
      </w:r>
      <w:r>
        <w:rPr>
          <w:spacing w:val="-1"/>
          <w:sz w:val="20"/>
          <w:szCs w:val="20"/>
        </w:rPr>
        <w:t>b</w:t>
      </w:r>
      <w:r>
        <w:rPr>
          <w:sz w:val="20"/>
          <w:szCs w:val="20"/>
        </w:rPr>
        <w:t>a</w:t>
      </w:r>
      <w:r>
        <w:rPr>
          <w:spacing w:val="-1"/>
          <w:sz w:val="20"/>
          <w:szCs w:val="20"/>
        </w:rPr>
        <w:t>n</w:t>
      </w:r>
      <w:r>
        <w:rPr>
          <w:sz w:val="20"/>
          <w:szCs w:val="20"/>
        </w:rPr>
        <w:t>k</w:t>
      </w:r>
      <w:r>
        <w:rPr>
          <w:spacing w:val="1"/>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at</w:t>
      </w:r>
      <w:r>
        <w:rPr>
          <w:spacing w:val="1"/>
          <w:sz w:val="20"/>
          <w:szCs w:val="20"/>
        </w:rPr>
        <w:t xml:space="preserve"> </w:t>
      </w:r>
      <w:r>
        <w:rPr>
          <w:sz w:val="20"/>
          <w:szCs w:val="20"/>
        </w:rPr>
        <w:t>as of</w:t>
      </w:r>
      <w:r>
        <w:rPr>
          <w:spacing w:val="2"/>
          <w:sz w:val="20"/>
          <w:szCs w:val="20"/>
        </w:rPr>
        <w:t xml:space="preserve"> </w:t>
      </w:r>
      <w:r>
        <w:rPr>
          <w:sz w:val="20"/>
          <w:szCs w:val="20"/>
        </w:rPr>
        <w:t>t</w:t>
      </w:r>
      <w:r>
        <w:rPr>
          <w:spacing w:val="1"/>
          <w:sz w:val="20"/>
          <w:szCs w:val="20"/>
        </w:rPr>
        <w:t>h</w:t>
      </w:r>
      <w:r>
        <w:rPr>
          <w:sz w:val="20"/>
          <w:szCs w:val="20"/>
        </w:rPr>
        <w:t>e</w:t>
      </w:r>
      <w:r>
        <w:rPr>
          <w:spacing w:val="2"/>
          <w:sz w:val="20"/>
          <w:szCs w:val="20"/>
        </w:rPr>
        <w:t xml:space="preserve"> </w:t>
      </w:r>
      <w:r>
        <w:rPr>
          <w:sz w:val="20"/>
          <w:szCs w:val="20"/>
        </w:rPr>
        <w:t>Date</w:t>
      </w:r>
      <w:r>
        <w:rPr>
          <w:spacing w:val="2"/>
          <w:sz w:val="20"/>
          <w:szCs w:val="20"/>
        </w:rPr>
        <w:t xml:space="preserve"> </w:t>
      </w:r>
      <w:r>
        <w:rPr>
          <w:spacing w:val="-2"/>
          <w:sz w:val="20"/>
          <w:szCs w:val="20"/>
        </w:rPr>
        <w:t>o</w:t>
      </w:r>
      <w:r>
        <w:rPr>
          <w:sz w:val="20"/>
          <w:szCs w:val="20"/>
        </w:rPr>
        <w:t>f</w:t>
      </w:r>
      <w:r>
        <w:rPr>
          <w:spacing w:val="2"/>
          <w:sz w:val="20"/>
          <w:szCs w:val="20"/>
        </w:rPr>
        <w:t xml:space="preserve"> </w:t>
      </w:r>
      <w:r>
        <w:rPr>
          <w:sz w:val="20"/>
          <w:szCs w:val="20"/>
        </w:rPr>
        <w:t>I</w:t>
      </w:r>
      <w:r>
        <w:rPr>
          <w:spacing w:val="-1"/>
          <w:sz w:val="20"/>
          <w:szCs w:val="20"/>
        </w:rPr>
        <w:t>s</w:t>
      </w:r>
      <w:r>
        <w:rPr>
          <w:spacing w:val="1"/>
          <w:sz w:val="20"/>
          <w:szCs w:val="20"/>
        </w:rPr>
        <w:t>s</w:t>
      </w:r>
      <w:r>
        <w:rPr>
          <w:sz w:val="20"/>
          <w:szCs w:val="20"/>
        </w:rPr>
        <w:t>ua</w:t>
      </w:r>
      <w:r>
        <w:rPr>
          <w:spacing w:val="-3"/>
          <w:sz w:val="20"/>
          <w:szCs w:val="20"/>
        </w:rPr>
        <w:t>n</w:t>
      </w:r>
      <w:r>
        <w:rPr>
          <w:spacing w:val="1"/>
          <w:sz w:val="20"/>
          <w:szCs w:val="20"/>
        </w:rPr>
        <w:t>c</w:t>
      </w:r>
      <w:r>
        <w:rPr>
          <w:sz w:val="20"/>
          <w:szCs w:val="20"/>
        </w:rPr>
        <w:t>e</w:t>
      </w:r>
      <w:r>
        <w:rPr>
          <w:spacing w:val="2"/>
          <w:sz w:val="20"/>
          <w:szCs w:val="20"/>
        </w:rPr>
        <w:t xml:space="preserve"> </w:t>
      </w:r>
      <w:r>
        <w:rPr>
          <w:spacing w:val="-2"/>
          <w:sz w:val="20"/>
          <w:szCs w:val="20"/>
        </w:rPr>
        <w:t>o</w:t>
      </w:r>
      <w:r>
        <w:rPr>
          <w:sz w:val="20"/>
          <w:szCs w:val="20"/>
        </w:rPr>
        <w:t>f</w:t>
      </w:r>
      <w:r>
        <w:rPr>
          <w:spacing w:val="2"/>
          <w:sz w:val="20"/>
          <w:szCs w:val="20"/>
        </w:rPr>
        <w:t xml:space="preserve"> </w:t>
      </w:r>
      <w:r>
        <w:rPr>
          <w:sz w:val="20"/>
          <w:szCs w:val="20"/>
        </w:rPr>
        <w:t>t</w:t>
      </w:r>
      <w:r>
        <w:rPr>
          <w:spacing w:val="1"/>
          <w:sz w:val="20"/>
          <w:szCs w:val="20"/>
        </w:rPr>
        <w:t>h</w:t>
      </w:r>
      <w:r>
        <w:rPr>
          <w:spacing w:val="-1"/>
          <w:sz w:val="20"/>
          <w:szCs w:val="20"/>
        </w:rPr>
        <w:t>i</w:t>
      </w:r>
      <w:r>
        <w:rPr>
          <w:sz w:val="20"/>
          <w:szCs w:val="20"/>
        </w:rPr>
        <w:t>s</w:t>
      </w:r>
      <w:r>
        <w:rPr>
          <w:spacing w:val="3"/>
          <w:sz w:val="20"/>
          <w:szCs w:val="20"/>
        </w:rPr>
        <w:t xml:space="preserve"> </w:t>
      </w:r>
      <w:r>
        <w:rPr>
          <w:spacing w:val="-1"/>
          <w:sz w:val="20"/>
          <w:szCs w:val="20"/>
        </w:rPr>
        <w:t>L</w:t>
      </w:r>
      <w:r>
        <w:rPr>
          <w:sz w:val="20"/>
          <w:szCs w:val="20"/>
        </w:rPr>
        <w:t>etter</w:t>
      </w:r>
      <w:r>
        <w:rPr>
          <w:spacing w:val="2"/>
          <w:sz w:val="20"/>
          <w:szCs w:val="20"/>
        </w:rPr>
        <w:t xml:space="preserve"> </w:t>
      </w:r>
      <w:r>
        <w:rPr>
          <w:spacing w:val="-2"/>
          <w:sz w:val="20"/>
          <w:szCs w:val="20"/>
        </w:rPr>
        <w:t>o</w:t>
      </w:r>
      <w:r>
        <w:rPr>
          <w:sz w:val="20"/>
          <w:szCs w:val="20"/>
        </w:rPr>
        <w:t xml:space="preserve">f </w:t>
      </w:r>
      <w:r>
        <w:rPr>
          <w:spacing w:val="1"/>
          <w:sz w:val="20"/>
          <w:szCs w:val="20"/>
        </w:rPr>
        <w:t>C</w:t>
      </w:r>
      <w:r>
        <w:rPr>
          <w:sz w:val="20"/>
          <w:szCs w:val="20"/>
        </w:rPr>
        <w:t>red</w:t>
      </w:r>
      <w:r>
        <w:rPr>
          <w:spacing w:val="1"/>
          <w:sz w:val="20"/>
          <w:szCs w:val="20"/>
        </w:rPr>
        <w:t>i</w:t>
      </w:r>
      <w:r>
        <w:rPr>
          <w:spacing w:val="-3"/>
          <w:sz w:val="20"/>
          <w:szCs w:val="20"/>
        </w:rPr>
        <w:t>t</w:t>
      </w:r>
      <w:r>
        <w:rPr>
          <w:sz w:val="20"/>
          <w:szCs w:val="20"/>
        </w:rPr>
        <w:t>, our</w:t>
      </w:r>
      <w:r>
        <w:rPr>
          <w:spacing w:val="-3"/>
          <w:sz w:val="20"/>
          <w:szCs w:val="20"/>
        </w:rPr>
        <w:t xml:space="preserve"> </w:t>
      </w:r>
      <w:r>
        <w:rPr>
          <w:spacing w:val="1"/>
          <w:sz w:val="20"/>
          <w:szCs w:val="20"/>
        </w:rPr>
        <w:t>s</w:t>
      </w:r>
      <w:r>
        <w:rPr>
          <w:sz w:val="20"/>
          <w:szCs w:val="20"/>
        </w:rPr>
        <w:t>e</w:t>
      </w:r>
      <w:r>
        <w:rPr>
          <w:spacing w:val="-1"/>
          <w:sz w:val="20"/>
          <w:szCs w:val="20"/>
        </w:rPr>
        <w:t>ni</w:t>
      </w:r>
      <w:r>
        <w:rPr>
          <w:sz w:val="20"/>
          <w:szCs w:val="20"/>
        </w:rPr>
        <w:t>or</w:t>
      </w:r>
      <w:r>
        <w:rPr>
          <w:spacing w:val="-1"/>
          <w:sz w:val="20"/>
          <w:szCs w:val="20"/>
        </w:rPr>
        <w:t xml:space="preserve"> </w:t>
      </w:r>
      <w:r>
        <w:rPr>
          <w:spacing w:val="1"/>
          <w:sz w:val="20"/>
          <w:szCs w:val="20"/>
        </w:rPr>
        <w:t>u</w:t>
      </w:r>
      <w:r>
        <w:rPr>
          <w:spacing w:val="-3"/>
          <w:sz w:val="20"/>
          <w:szCs w:val="20"/>
        </w:rPr>
        <w:t>n</w:t>
      </w:r>
      <w:r>
        <w:rPr>
          <w:spacing w:val="1"/>
          <w:sz w:val="20"/>
          <w:szCs w:val="20"/>
        </w:rPr>
        <w:t>s</w:t>
      </w:r>
      <w:r>
        <w:rPr>
          <w:sz w:val="20"/>
          <w:szCs w:val="20"/>
        </w:rPr>
        <w:t>e</w:t>
      </w:r>
      <w:r>
        <w:rPr>
          <w:spacing w:val="-1"/>
          <w:sz w:val="20"/>
          <w:szCs w:val="20"/>
        </w:rPr>
        <w:t>c</w:t>
      </w:r>
      <w:r>
        <w:rPr>
          <w:spacing w:val="-2"/>
          <w:sz w:val="20"/>
          <w:szCs w:val="20"/>
        </w:rPr>
        <w:t>u</w:t>
      </w:r>
      <w:r>
        <w:rPr>
          <w:sz w:val="20"/>
          <w:szCs w:val="20"/>
        </w:rPr>
        <w:t>red</w:t>
      </w:r>
      <w:r>
        <w:rPr>
          <w:spacing w:val="-1"/>
          <w:sz w:val="20"/>
          <w:szCs w:val="20"/>
        </w:rPr>
        <w:t xml:space="preserve"> </w:t>
      </w:r>
      <w:r>
        <w:rPr>
          <w:sz w:val="20"/>
          <w:szCs w:val="20"/>
        </w:rPr>
        <w:t>de</w:t>
      </w:r>
      <w:r>
        <w:rPr>
          <w:spacing w:val="-1"/>
          <w:sz w:val="20"/>
          <w:szCs w:val="20"/>
        </w:rPr>
        <w:t>b</w:t>
      </w:r>
      <w:r>
        <w:rPr>
          <w:sz w:val="20"/>
          <w:szCs w:val="20"/>
        </w:rPr>
        <w:t>t m</w:t>
      </w:r>
      <w:r>
        <w:rPr>
          <w:spacing w:val="-1"/>
          <w:sz w:val="20"/>
          <w:szCs w:val="20"/>
        </w:rPr>
        <w:t>ee</w:t>
      </w:r>
      <w:r>
        <w:rPr>
          <w:sz w:val="20"/>
          <w:szCs w:val="20"/>
        </w:rPr>
        <w:t>ts the</w:t>
      </w:r>
      <w:r>
        <w:rPr>
          <w:spacing w:val="-1"/>
          <w:sz w:val="20"/>
          <w:szCs w:val="20"/>
        </w:rPr>
        <w:t xml:space="preserve"> ra</w:t>
      </w:r>
      <w:r>
        <w:rPr>
          <w:sz w:val="20"/>
          <w:szCs w:val="20"/>
        </w:rPr>
        <w:t xml:space="preserve">tings </w:t>
      </w:r>
      <w:r>
        <w:rPr>
          <w:spacing w:val="-1"/>
          <w:sz w:val="20"/>
          <w:szCs w:val="20"/>
        </w:rPr>
        <w:t>re</w:t>
      </w:r>
      <w:r>
        <w:rPr>
          <w:sz w:val="20"/>
          <w:szCs w:val="20"/>
        </w:rPr>
        <w:t>qui</w:t>
      </w:r>
      <w:r>
        <w:rPr>
          <w:spacing w:val="-1"/>
          <w:sz w:val="20"/>
          <w:szCs w:val="20"/>
        </w:rPr>
        <w:t>re</w:t>
      </w:r>
      <w:r>
        <w:rPr>
          <w:sz w:val="20"/>
          <w:szCs w:val="20"/>
        </w:rPr>
        <w:t>m</w:t>
      </w:r>
      <w:r>
        <w:rPr>
          <w:spacing w:val="-1"/>
          <w:sz w:val="20"/>
          <w:szCs w:val="20"/>
        </w:rPr>
        <w:t>e</w:t>
      </w:r>
      <w:r>
        <w:rPr>
          <w:sz w:val="20"/>
          <w:szCs w:val="20"/>
        </w:rPr>
        <w:t>nt of</w:t>
      </w:r>
      <w:r>
        <w:rPr>
          <w:spacing w:val="-1"/>
          <w:sz w:val="20"/>
          <w:szCs w:val="20"/>
        </w:rPr>
        <w:t xml:space="preserve"> </w:t>
      </w:r>
      <w:r>
        <w:rPr>
          <w:sz w:val="20"/>
          <w:szCs w:val="20"/>
        </w:rPr>
        <w:t>this p</w:t>
      </w:r>
      <w:r>
        <w:rPr>
          <w:spacing w:val="1"/>
          <w:sz w:val="20"/>
          <w:szCs w:val="20"/>
        </w:rPr>
        <w:t>a</w:t>
      </w:r>
      <w:r>
        <w:rPr>
          <w:spacing w:val="-1"/>
          <w:sz w:val="20"/>
          <w:szCs w:val="20"/>
        </w:rPr>
        <w:t>r</w:t>
      </w:r>
      <w:r>
        <w:rPr>
          <w:spacing w:val="1"/>
          <w:sz w:val="20"/>
          <w:szCs w:val="20"/>
        </w:rPr>
        <w:t>a</w:t>
      </w:r>
      <w:r>
        <w:rPr>
          <w:spacing w:val="-2"/>
          <w:sz w:val="20"/>
          <w:szCs w:val="20"/>
        </w:rPr>
        <w:t>g</w:t>
      </w:r>
      <w:r>
        <w:rPr>
          <w:spacing w:val="2"/>
          <w:sz w:val="20"/>
          <w:szCs w:val="20"/>
        </w:rPr>
        <w:t>r</w:t>
      </w:r>
      <w:r>
        <w:rPr>
          <w:spacing w:val="-1"/>
          <w:sz w:val="20"/>
          <w:szCs w:val="20"/>
        </w:rPr>
        <w:t>a</w:t>
      </w:r>
      <w:r>
        <w:rPr>
          <w:sz w:val="20"/>
          <w:szCs w:val="20"/>
        </w:rPr>
        <w:t>ph.</w:t>
      </w:r>
    </w:p>
    <w:p w14:paraId="24936A63" w14:textId="77777777" w:rsidR="00E842CF" w:rsidRDefault="00E842CF" w:rsidP="00E842CF">
      <w:pPr>
        <w:pStyle w:val="BodyText"/>
        <w:spacing w:after="240"/>
        <w:ind w:firstLine="720"/>
        <w:jc w:val="both"/>
        <w:rPr>
          <w:sz w:val="20"/>
          <w:szCs w:val="20"/>
        </w:rPr>
      </w:pPr>
      <w:r>
        <w:rPr>
          <w:sz w:val="20"/>
          <w:szCs w:val="20"/>
        </w:rPr>
        <w:t>As us</w:t>
      </w:r>
      <w:r>
        <w:rPr>
          <w:spacing w:val="-1"/>
          <w:sz w:val="20"/>
          <w:szCs w:val="20"/>
        </w:rPr>
        <w:t>e</w:t>
      </w:r>
      <w:r>
        <w:rPr>
          <w:sz w:val="20"/>
          <w:szCs w:val="20"/>
        </w:rPr>
        <w:t xml:space="preserve">d </w:t>
      </w:r>
      <w:r>
        <w:rPr>
          <w:spacing w:val="5"/>
          <w:sz w:val="20"/>
          <w:szCs w:val="20"/>
        </w:rPr>
        <w:t xml:space="preserve"> </w:t>
      </w:r>
      <w:r>
        <w:rPr>
          <w:sz w:val="20"/>
          <w:szCs w:val="20"/>
        </w:rPr>
        <w:t>h</w:t>
      </w:r>
      <w:r>
        <w:rPr>
          <w:spacing w:val="-1"/>
          <w:sz w:val="20"/>
          <w:szCs w:val="20"/>
        </w:rPr>
        <w:t>e</w:t>
      </w:r>
      <w:r>
        <w:rPr>
          <w:spacing w:val="2"/>
          <w:sz w:val="20"/>
          <w:szCs w:val="20"/>
        </w:rPr>
        <w:t>r</w:t>
      </w:r>
      <w:r>
        <w:rPr>
          <w:spacing w:val="-1"/>
          <w:sz w:val="20"/>
          <w:szCs w:val="20"/>
        </w:rPr>
        <w:t>e</w:t>
      </w:r>
      <w:r>
        <w:rPr>
          <w:sz w:val="20"/>
          <w:szCs w:val="20"/>
        </w:rPr>
        <w:t xml:space="preserve">in, </w:t>
      </w:r>
      <w:r>
        <w:rPr>
          <w:spacing w:val="5"/>
          <w:sz w:val="20"/>
          <w:szCs w:val="20"/>
        </w:rPr>
        <w:t xml:space="preserve"> </w:t>
      </w:r>
      <w:r>
        <w:rPr>
          <w:sz w:val="20"/>
          <w:szCs w:val="20"/>
        </w:rPr>
        <w:t xml:space="preserve">the </w:t>
      </w:r>
      <w:r>
        <w:rPr>
          <w:spacing w:val="4"/>
          <w:sz w:val="20"/>
          <w:szCs w:val="20"/>
        </w:rPr>
        <w:t xml:space="preserve"> </w:t>
      </w:r>
      <w:r>
        <w:rPr>
          <w:sz w:val="20"/>
          <w:szCs w:val="20"/>
        </w:rPr>
        <w:t>t</w:t>
      </w:r>
      <w:r>
        <w:rPr>
          <w:spacing w:val="1"/>
          <w:sz w:val="20"/>
          <w:szCs w:val="20"/>
        </w:rPr>
        <w:t>e</w:t>
      </w:r>
      <w:r>
        <w:rPr>
          <w:spacing w:val="2"/>
          <w:sz w:val="20"/>
          <w:szCs w:val="20"/>
        </w:rPr>
        <w:t>r</w:t>
      </w:r>
      <w:r>
        <w:rPr>
          <w:sz w:val="20"/>
          <w:szCs w:val="20"/>
        </w:rPr>
        <w:t xml:space="preserve">m </w:t>
      </w:r>
      <w:r>
        <w:rPr>
          <w:spacing w:val="5"/>
          <w:sz w:val="20"/>
          <w:szCs w:val="20"/>
        </w:rPr>
        <w:t xml:space="preserve"> </w:t>
      </w:r>
      <w:r>
        <w:rPr>
          <w:spacing w:val="-1"/>
          <w:sz w:val="20"/>
          <w:szCs w:val="20"/>
        </w:rPr>
        <w:t>“</w:t>
      </w:r>
      <w:r>
        <w:rPr>
          <w:spacing w:val="-2"/>
          <w:sz w:val="20"/>
          <w:szCs w:val="20"/>
        </w:rPr>
        <w:t>B</w:t>
      </w:r>
      <w:r>
        <w:rPr>
          <w:sz w:val="20"/>
          <w:szCs w:val="20"/>
        </w:rPr>
        <w:t>usin</w:t>
      </w:r>
      <w:r>
        <w:rPr>
          <w:spacing w:val="-1"/>
          <w:sz w:val="20"/>
          <w:szCs w:val="20"/>
        </w:rPr>
        <w:t>e</w:t>
      </w:r>
      <w:r>
        <w:rPr>
          <w:sz w:val="20"/>
          <w:szCs w:val="20"/>
        </w:rPr>
        <w:t xml:space="preserve">ss </w:t>
      </w:r>
      <w:r>
        <w:rPr>
          <w:spacing w:val="5"/>
          <w:sz w:val="20"/>
          <w:szCs w:val="20"/>
        </w:rPr>
        <w:t xml:space="preserve"> </w:t>
      </w:r>
      <w:r>
        <w:rPr>
          <w:spacing w:val="2"/>
          <w:sz w:val="20"/>
          <w:szCs w:val="20"/>
        </w:rPr>
        <w:t>D</w:t>
      </w:r>
      <w:r>
        <w:rPr>
          <w:spacing w:val="4"/>
          <w:sz w:val="20"/>
          <w:szCs w:val="20"/>
        </w:rPr>
        <w:t>a</w:t>
      </w:r>
      <w:r>
        <w:rPr>
          <w:spacing w:val="-5"/>
          <w:sz w:val="20"/>
          <w:szCs w:val="20"/>
        </w:rPr>
        <w:t>y</w:t>
      </w:r>
      <w:r>
        <w:rPr>
          <w:sz w:val="20"/>
          <w:szCs w:val="20"/>
        </w:rPr>
        <w:t xml:space="preserve">” </w:t>
      </w:r>
      <w:r>
        <w:rPr>
          <w:spacing w:val="4"/>
          <w:sz w:val="20"/>
          <w:szCs w:val="20"/>
        </w:rPr>
        <w:t xml:space="preserve"> </w:t>
      </w:r>
      <w:r>
        <w:rPr>
          <w:sz w:val="20"/>
          <w:szCs w:val="20"/>
        </w:rPr>
        <w:t>m</w:t>
      </w:r>
      <w:r>
        <w:rPr>
          <w:spacing w:val="1"/>
          <w:sz w:val="20"/>
          <w:szCs w:val="20"/>
        </w:rPr>
        <w:t>ea</w:t>
      </w:r>
      <w:r>
        <w:rPr>
          <w:sz w:val="20"/>
          <w:szCs w:val="20"/>
        </w:rPr>
        <w:t xml:space="preserve">ns </w:t>
      </w:r>
      <w:r>
        <w:rPr>
          <w:spacing w:val="5"/>
          <w:sz w:val="20"/>
          <w:szCs w:val="20"/>
        </w:rPr>
        <w:t xml:space="preserve"> </w:t>
      </w:r>
      <w:r>
        <w:rPr>
          <w:spacing w:val="-1"/>
          <w:sz w:val="20"/>
          <w:szCs w:val="20"/>
        </w:rPr>
        <w:t>a</w:t>
      </w:r>
      <w:r>
        <w:rPr>
          <w:spacing w:val="2"/>
          <w:sz w:val="20"/>
          <w:szCs w:val="20"/>
        </w:rPr>
        <w:t>n</w:t>
      </w:r>
      <w:r>
        <w:rPr>
          <w:sz w:val="20"/>
          <w:szCs w:val="20"/>
        </w:rPr>
        <w:t xml:space="preserve">y </w:t>
      </w:r>
      <w:r>
        <w:rPr>
          <w:spacing w:val="2"/>
          <w:sz w:val="20"/>
          <w:szCs w:val="20"/>
        </w:rPr>
        <w:t xml:space="preserve"> </w:t>
      </w:r>
      <w:r>
        <w:rPr>
          <w:sz w:val="20"/>
          <w:szCs w:val="20"/>
        </w:rPr>
        <w:t>d</w:t>
      </w:r>
      <w:r>
        <w:rPr>
          <w:spacing w:val="4"/>
          <w:sz w:val="20"/>
          <w:szCs w:val="20"/>
        </w:rPr>
        <w:t>a</w:t>
      </w:r>
      <w:r>
        <w:rPr>
          <w:sz w:val="20"/>
          <w:szCs w:val="20"/>
        </w:rPr>
        <w:t xml:space="preserve">y  on </w:t>
      </w:r>
      <w:r>
        <w:rPr>
          <w:spacing w:val="7"/>
          <w:sz w:val="20"/>
          <w:szCs w:val="20"/>
        </w:rPr>
        <w:t xml:space="preserve"> </w:t>
      </w:r>
      <w:r>
        <w:rPr>
          <w:sz w:val="20"/>
          <w:szCs w:val="20"/>
        </w:rPr>
        <w:t>whi</w:t>
      </w:r>
      <w:r>
        <w:rPr>
          <w:spacing w:val="-1"/>
          <w:sz w:val="20"/>
          <w:szCs w:val="20"/>
        </w:rPr>
        <w:t>c</w:t>
      </w:r>
      <w:r>
        <w:rPr>
          <w:sz w:val="20"/>
          <w:szCs w:val="20"/>
        </w:rPr>
        <w:t xml:space="preserve">h </w:t>
      </w:r>
      <w:r>
        <w:rPr>
          <w:spacing w:val="7"/>
          <w:sz w:val="20"/>
          <w:szCs w:val="20"/>
        </w:rPr>
        <w:t xml:space="preserve"> </w:t>
      </w:r>
      <w:r>
        <w:rPr>
          <w:spacing w:val="-1"/>
          <w:sz w:val="20"/>
          <w:szCs w:val="20"/>
        </w:rPr>
        <w:t>Fe</w:t>
      </w:r>
      <w:r>
        <w:rPr>
          <w:sz w:val="20"/>
          <w:szCs w:val="20"/>
        </w:rPr>
        <w:t>d</w:t>
      </w:r>
      <w:r>
        <w:rPr>
          <w:spacing w:val="1"/>
          <w:sz w:val="20"/>
          <w:szCs w:val="20"/>
        </w:rPr>
        <w:t>e</w:t>
      </w:r>
      <w:r>
        <w:rPr>
          <w:spacing w:val="-1"/>
          <w:sz w:val="20"/>
          <w:szCs w:val="20"/>
        </w:rPr>
        <w:t>ra</w:t>
      </w:r>
      <w:r>
        <w:rPr>
          <w:sz w:val="20"/>
          <w:szCs w:val="20"/>
        </w:rPr>
        <w:t xml:space="preserve">l </w:t>
      </w:r>
      <w:r>
        <w:rPr>
          <w:spacing w:val="1"/>
          <w:sz w:val="20"/>
          <w:szCs w:val="20"/>
        </w:rPr>
        <w:t>R</w:t>
      </w:r>
      <w:r>
        <w:rPr>
          <w:spacing w:val="-1"/>
          <w:sz w:val="20"/>
          <w:szCs w:val="20"/>
        </w:rPr>
        <w:t>e</w:t>
      </w:r>
      <w:r>
        <w:rPr>
          <w:sz w:val="20"/>
          <w:szCs w:val="20"/>
        </w:rPr>
        <w:t>s</w:t>
      </w:r>
      <w:r>
        <w:rPr>
          <w:spacing w:val="-1"/>
          <w:sz w:val="20"/>
          <w:szCs w:val="20"/>
        </w:rPr>
        <w:t>er</w:t>
      </w:r>
      <w:r>
        <w:rPr>
          <w:sz w:val="20"/>
          <w:szCs w:val="20"/>
        </w:rPr>
        <w:t>ve</w:t>
      </w:r>
      <w:r>
        <w:rPr>
          <w:spacing w:val="23"/>
          <w:sz w:val="20"/>
          <w:szCs w:val="20"/>
        </w:rPr>
        <w:t xml:space="preserve"> </w:t>
      </w:r>
      <w:r>
        <w:rPr>
          <w:spacing w:val="-2"/>
          <w:sz w:val="20"/>
          <w:szCs w:val="20"/>
        </w:rPr>
        <w:t>B</w:t>
      </w:r>
      <w:r>
        <w:rPr>
          <w:spacing w:val="-1"/>
          <w:sz w:val="20"/>
          <w:szCs w:val="20"/>
        </w:rPr>
        <w:t>a</w:t>
      </w:r>
      <w:r>
        <w:rPr>
          <w:sz w:val="20"/>
          <w:szCs w:val="20"/>
        </w:rPr>
        <w:t>nks</w:t>
      </w:r>
      <w:r>
        <w:rPr>
          <w:spacing w:val="24"/>
          <w:sz w:val="20"/>
          <w:szCs w:val="20"/>
        </w:rPr>
        <w:t xml:space="preserve"> </w:t>
      </w:r>
      <w:r>
        <w:rPr>
          <w:spacing w:val="-1"/>
          <w:sz w:val="20"/>
          <w:szCs w:val="20"/>
        </w:rPr>
        <w:t>a</w:t>
      </w:r>
      <w:r>
        <w:rPr>
          <w:sz w:val="20"/>
          <w:szCs w:val="20"/>
        </w:rPr>
        <w:t>nd</w:t>
      </w:r>
      <w:r>
        <w:rPr>
          <w:spacing w:val="22"/>
          <w:sz w:val="20"/>
          <w:szCs w:val="20"/>
        </w:rPr>
        <w:t xml:space="preserve"> </w:t>
      </w:r>
      <w:r>
        <w:rPr>
          <w:spacing w:val="1"/>
          <w:sz w:val="20"/>
          <w:szCs w:val="20"/>
        </w:rPr>
        <w:t>B</w:t>
      </w:r>
      <w:r>
        <w:rPr>
          <w:spacing w:val="-1"/>
          <w:sz w:val="20"/>
          <w:szCs w:val="20"/>
        </w:rPr>
        <w:t>ra</w:t>
      </w:r>
      <w:r>
        <w:rPr>
          <w:spacing w:val="2"/>
          <w:sz w:val="20"/>
          <w:szCs w:val="20"/>
        </w:rPr>
        <w:t>n</w:t>
      </w:r>
      <w:r>
        <w:rPr>
          <w:spacing w:val="-1"/>
          <w:sz w:val="20"/>
          <w:szCs w:val="20"/>
        </w:rPr>
        <w:t>c</w:t>
      </w:r>
      <w:r>
        <w:rPr>
          <w:sz w:val="20"/>
          <w:szCs w:val="20"/>
        </w:rPr>
        <w:t>h</w:t>
      </w:r>
      <w:r>
        <w:rPr>
          <w:spacing w:val="-1"/>
          <w:sz w:val="20"/>
          <w:szCs w:val="20"/>
        </w:rPr>
        <w:t>e</w:t>
      </w:r>
      <w:r>
        <w:rPr>
          <w:sz w:val="20"/>
          <w:szCs w:val="20"/>
        </w:rPr>
        <w:t>s</w:t>
      </w:r>
      <w:r>
        <w:rPr>
          <w:spacing w:val="22"/>
          <w:sz w:val="20"/>
          <w:szCs w:val="20"/>
        </w:rPr>
        <w:t xml:space="preserve"> </w:t>
      </w:r>
      <w:r>
        <w:rPr>
          <w:spacing w:val="-1"/>
          <w:sz w:val="20"/>
          <w:szCs w:val="20"/>
        </w:rPr>
        <w:t>a</w:t>
      </w:r>
      <w:r>
        <w:rPr>
          <w:spacing w:val="2"/>
          <w:sz w:val="20"/>
          <w:szCs w:val="20"/>
        </w:rPr>
        <w:t>r</w:t>
      </w:r>
      <w:r>
        <w:rPr>
          <w:sz w:val="20"/>
          <w:szCs w:val="20"/>
        </w:rPr>
        <w:t>e</w:t>
      </w:r>
      <w:r>
        <w:rPr>
          <w:spacing w:val="21"/>
          <w:sz w:val="20"/>
          <w:szCs w:val="20"/>
        </w:rPr>
        <w:t xml:space="preserve"> </w:t>
      </w:r>
      <w:r>
        <w:rPr>
          <w:sz w:val="20"/>
          <w:szCs w:val="20"/>
        </w:rPr>
        <w:t>op</w:t>
      </w:r>
      <w:r>
        <w:rPr>
          <w:spacing w:val="-1"/>
          <w:sz w:val="20"/>
          <w:szCs w:val="20"/>
        </w:rPr>
        <w:t>e</w:t>
      </w:r>
      <w:r>
        <w:rPr>
          <w:sz w:val="20"/>
          <w:szCs w:val="20"/>
        </w:rPr>
        <w:t>n</w:t>
      </w:r>
      <w:r>
        <w:rPr>
          <w:spacing w:val="24"/>
          <w:sz w:val="20"/>
          <w:szCs w:val="20"/>
        </w:rPr>
        <w:t xml:space="preserve"> </w:t>
      </w:r>
      <w:r>
        <w:rPr>
          <w:spacing w:val="-1"/>
          <w:sz w:val="20"/>
          <w:szCs w:val="20"/>
        </w:rPr>
        <w:t>f</w:t>
      </w:r>
      <w:r>
        <w:rPr>
          <w:sz w:val="20"/>
          <w:szCs w:val="20"/>
        </w:rPr>
        <w:t>or</w:t>
      </w:r>
      <w:r>
        <w:rPr>
          <w:spacing w:val="21"/>
          <w:sz w:val="20"/>
          <w:szCs w:val="20"/>
        </w:rPr>
        <w:t xml:space="preserve"> </w:t>
      </w:r>
      <w:r>
        <w:rPr>
          <w:sz w:val="20"/>
          <w:szCs w:val="20"/>
        </w:rPr>
        <w:t>busin</w:t>
      </w:r>
      <w:r>
        <w:rPr>
          <w:spacing w:val="1"/>
          <w:sz w:val="20"/>
          <w:szCs w:val="20"/>
        </w:rPr>
        <w:t>e</w:t>
      </w:r>
      <w:r>
        <w:rPr>
          <w:sz w:val="20"/>
          <w:szCs w:val="20"/>
        </w:rPr>
        <w:t>ss,</w:t>
      </w:r>
      <w:r>
        <w:rPr>
          <w:spacing w:val="22"/>
          <w:sz w:val="20"/>
          <w:szCs w:val="20"/>
        </w:rPr>
        <w:t xml:space="preserve"> </w:t>
      </w:r>
      <w:r>
        <w:rPr>
          <w:sz w:val="20"/>
          <w:szCs w:val="20"/>
        </w:rPr>
        <w:t>su</w:t>
      </w:r>
      <w:r>
        <w:rPr>
          <w:spacing w:val="-1"/>
          <w:sz w:val="20"/>
          <w:szCs w:val="20"/>
        </w:rPr>
        <w:t>c</w:t>
      </w:r>
      <w:r>
        <w:rPr>
          <w:sz w:val="20"/>
          <w:szCs w:val="20"/>
        </w:rPr>
        <w:t>h</w:t>
      </w:r>
      <w:r>
        <w:rPr>
          <w:spacing w:val="22"/>
          <w:sz w:val="20"/>
          <w:szCs w:val="20"/>
        </w:rPr>
        <w:t xml:space="preserve"> </w:t>
      </w:r>
      <w:r>
        <w:rPr>
          <w:sz w:val="20"/>
          <w:szCs w:val="20"/>
        </w:rPr>
        <w:t>th</w:t>
      </w:r>
      <w:r>
        <w:rPr>
          <w:spacing w:val="-1"/>
          <w:sz w:val="20"/>
          <w:szCs w:val="20"/>
        </w:rPr>
        <w:t>a</w:t>
      </w:r>
      <w:r>
        <w:rPr>
          <w:sz w:val="20"/>
          <w:szCs w:val="20"/>
        </w:rPr>
        <w:t>t</w:t>
      </w:r>
      <w:r>
        <w:rPr>
          <w:spacing w:val="22"/>
          <w:sz w:val="20"/>
          <w:szCs w:val="20"/>
        </w:rPr>
        <w:t xml:space="preserve"> </w:t>
      </w:r>
      <w:r>
        <w:rPr>
          <w:sz w:val="20"/>
          <w:szCs w:val="20"/>
        </w:rPr>
        <w:t>p</w:t>
      </w:r>
      <w:r>
        <w:rPr>
          <w:spacing w:val="4"/>
          <w:sz w:val="20"/>
          <w:szCs w:val="20"/>
        </w:rPr>
        <w:t>a</w:t>
      </w:r>
      <w:r>
        <w:rPr>
          <w:spacing w:val="-5"/>
          <w:sz w:val="20"/>
          <w:szCs w:val="20"/>
        </w:rPr>
        <w:t>y</w:t>
      </w:r>
      <w:r>
        <w:rPr>
          <w:sz w:val="20"/>
          <w:szCs w:val="20"/>
        </w:rPr>
        <w:t>m</w:t>
      </w:r>
      <w:r>
        <w:rPr>
          <w:spacing w:val="-1"/>
          <w:sz w:val="20"/>
          <w:szCs w:val="20"/>
        </w:rPr>
        <w:t>e</w:t>
      </w:r>
      <w:r>
        <w:rPr>
          <w:sz w:val="20"/>
          <w:szCs w:val="20"/>
        </w:rPr>
        <w:t>nts</w:t>
      </w:r>
      <w:r>
        <w:rPr>
          <w:spacing w:val="22"/>
          <w:sz w:val="20"/>
          <w:szCs w:val="20"/>
        </w:rPr>
        <w:t xml:space="preserve"> </w:t>
      </w:r>
      <w:r>
        <w:rPr>
          <w:spacing w:val="1"/>
          <w:sz w:val="20"/>
          <w:szCs w:val="20"/>
        </w:rPr>
        <w:t>c</w:t>
      </w:r>
      <w:r>
        <w:rPr>
          <w:spacing w:val="-1"/>
          <w:sz w:val="20"/>
          <w:szCs w:val="20"/>
        </w:rPr>
        <w:t>a</w:t>
      </w:r>
      <w:r>
        <w:rPr>
          <w:sz w:val="20"/>
          <w:szCs w:val="20"/>
        </w:rPr>
        <w:t>n</w:t>
      </w:r>
      <w:r>
        <w:rPr>
          <w:spacing w:val="22"/>
          <w:sz w:val="20"/>
          <w:szCs w:val="20"/>
        </w:rPr>
        <w:t xml:space="preserve"> </w:t>
      </w:r>
      <w:r>
        <w:rPr>
          <w:sz w:val="20"/>
          <w:szCs w:val="20"/>
        </w:rPr>
        <w:t>be</w:t>
      </w:r>
      <w:r>
        <w:rPr>
          <w:spacing w:val="21"/>
          <w:sz w:val="20"/>
          <w:szCs w:val="20"/>
        </w:rPr>
        <w:t xml:space="preserve"> </w:t>
      </w:r>
      <w:r>
        <w:rPr>
          <w:spacing w:val="1"/>
          <w:sz w:val="20"/>
          <w:szCs w:val="20"/>
        </w:rPr>
        <w:t>e</w:t>
      </w:r>
      <w:r>
        <w:rPr>
          <w:spacing w:val="-1"/>
          <w:sz w:val="20"/>
          <w:szCs w:val="20"/>
        </w:rPr>
        <w:t>ff</w:t>
      </w:r>
      <w:r>
        <w:rPr>
          <w:spacing w:val="1"/>
          <w:sz w:val="20"/>
          <w:szCs w:val="20"/>
        </w:rPr>
        <w:t>e</w:t>
      </w:r>
      <w:r>
        <w:rPr>
          <w:spacing w:val="-1"/>
          <w:sz w:val="20"/>
          <w:szCs w:val="20"/>
        </w:rPr>
        <w:t>c</w:t>
      </w:r>
      <w:r>
        <w:rPr>
          <w:sz w:val="20"/>
          <w:szCs w:val="20"/>
        </w:rPr>
        <w:t>t</w:t>
      </w:r>
      <w:r>
        <w:rPr>
          <w:spacing w:val="-1"/>
          <w:sz w:val="20"/>
          <w:szCs w:val="20"/>
        </w:rPr>
        <w:t>e</w:t>
      </w:r>
      <w:r>
        <w:rPr>
          <w:sz w:val="20"/>
          <w:szCs w:val="20"/>
        </w:rPr>
        <w:t>d on the</w:t>
      </w:r>
      <w:r>
        <w:rPr>
          <w:spacing w:val="-1"/>
          <w:sz w:val="20"/>
          <w:szCs w:val="20"/>
        </w:rPr>
        <w:t xml:space="preserve"> Fe</w:t>
      </w:r>
      <w:r>
        <w:rPr>
          <w:sz w:val="20"/>
          <w:szCs w:val="20"/>
        </w:rPr>
        <w:t>dw</w:t>
      </w:r>
      <w:r>
        <w:rPr>
          <w:spacing w:val="3"/>
          <w:sz w:val="20"/>
          <w:szCs w:val="20"/>
        </w:rPr>
        <w:t>i</w:t>
      </w:r>
      <w:r>
        <w:rPr>
          <w:spacing w:val="-1"/>
          <w:sz w:val="20"/>
          <w:szCs w:val="20"/>
        </w:rPr>
        <w:t>r</w:t>
      </w:r>
      <w:r>
        <w:rPr>
          <w:sz w:val="20"/>
          <w:szCs w:val="20"/>
        </w:rPr>
        <w:t>e</w:t>
      </w:r>
      <w:r>
        <w:rPr>
          <w:spacing w:val="-1"/>
          <w:sz w:val="20"/>
          <w:szCs w:val="20"/>
        </w:rPr>
        <w:t xml:space="preserve"> </w:t>
      </w:r>
      <w:r>
        <w:rPr>
          <w:spacing w:val="5"/>
          <w:sz w:val="20"/>
          <w:szCs w:val="20"/>
        </w:rPr>
        <w:t>s</w:t>
      </w:r>
      <w:r>
        <w:rPr>
          <w:spacing w:val="-5"/>
          <w:sz w:val="20"/>
          <w:szCs w:val="20"/>
        </w:rPr>
        <w:t>y</w:t>
      </w:r>
      <w:r>
        <w:rPr>
          <w:sz w:val="20"/>
          <w:szCs w:val="20"/>
        </w:rPr>
        <w:t>st</w:t>
      </w:r>
      <w:r>
        <w:rPr>
          <w:spacing w:val="-1"/>
          <w:sz w:val="20"/>
          <w:szCs w:val="20"/>
        </w:rPr>
        <w:t>e</w:t>
      </w:r>
      <w:r>
        <w:rPr>
          <w:sz w:val="20"/>
          <w:szCs w:val="20"/>
        </w:rPr>
        <w:t xml:space="preserve">m and the term “Authorized Officer” means President, Treasurer, any Vice President or any Assistant Treasurer.  </w:t>
      </w:r>
    </w:p>
    <w:p w14:paraId="46650F69" w14:textId="77777777" w:rsidR="00E842CF" w:rsidRDefault="00E842CF" w:rsidP="00E842CF">
      <w:pPr>
        <w:pStyle w:val="BodyText"/>
        <w:spacing w:after="240"/>
        <w:ind w:firstLine="720"/>
        <w:jc w:val="both"/>
        <w:rPr>
          <w:sz w:val="20"/>
          <w:szCs w:val="20"/>
        </w:rPr>
      </w:pPr>
      <w:r>
        <w:rPr>
          <w:sz w:val="20"/>
          <w:szCs w:val="20"/>
        </w:rPr>
        <w:t>This</w:t>
      </w:r>
      <w:r>
        <w:rPr>
          <w:spacing w:val="3"/>
          <w:sz w:val="20"/>
          <w:szCs w:val="20"/>
        </w:rPr>
        <w:t xml:space="preserve"> </w:t>
      </w:r>
      <w:r>
        <w:rPr>
          <w:spacing w:val="-5"/>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dit is 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a</w:t>
      </w:r>
      <w:r>
        <w:rPr>
          <w:sz w:val="20"/>
          <w:szCs w:val="20"/>
        </w:rPr>
        <w:t>ble</w:t>
      </w:r>
      <w:r>
        <w:rPr>
          <w:spacing w:val="-1"/>
          <w:sz w:val="20"/>
          <w:szCs w:val="20"/>
        </w:rPr>
        <w:t xml:space="preserve"> </w:t>
      </w:r>
      <w:r>
        <w:rPr>
          <w:sz w:val="20"/>
          <w:szCs w:val="20"/>
        </w:rPr>
        <w:t>in whole</w:t>
      </w:r>
      <w:r>
        <w:rPr>
          <w:spacing w:val="-1"/>
          <w:sz w:val="20"/>
          <w:szCs w:val="20"/>
        </w:rPr>
        <w:t xml:space="preserve"> </w:t>
      </w:r>
      <w:r>
        <w:rPr>
          <w:sz w:val="20"/>
          <w:szCs w:val="20"/>
        </w:rPr>
        <w:t xml:space="preserve">but </w:t>
      </w:r>
      <w:r>
        <w:rPr>
          <w:spacing w:val="2"/>
          <w:sz w:val="20"/>
          <w:szCs w:val="20"/>
        </w:rPr>
        <w:t>n</w:t>
      </w:r>
      <w:r>
        <w:rPr>
          <w:sz w:val="20"/>
          <w:szCs w:val="20"/>
        </w:rPr>
        <w:t>ot in p</w:t>
      </w:r>
      <w:r>
        <w:rPr>
          <w:spacing w:val="-1"/>
          <w:sz w:val="20"/>
          <w:szCs w:val="20"/>
        </w:rPr>
        <w:t>ar</w:t>
      </w:r>
      <w:r>
        <w:rPr>
          <w:sz w:val="20"/>
          <w:szCs w:val="20"/>
        </w:rPr>
        <w:t xml:space="preserve">t, in </w:t>
      </w:r>
      <w:r>
        <w:rPr>
          <w:spacing w:val="-1"/>
          <w:sz w:val="20"/>
          <w:szCs w:val="20"/>
        </w:rPr>
        <w:t>acc</w:t>
      </w:r>
      <w:r>
        <w:rPr>
          <w:sz w:val="20"/>
          <w:szCs w:val="20"/>
        </w:rPr>
        <w:t>o</w:t>
      </w:r>
      <w:r>
        <w:rPr>
          <w:spacing w:val="-1"/>
          <w:sz w:val="20"/>
          <w:szCs w:val="20"/>
        </w:rPr>
        <w:t>r</w:t>
      </w:r>
      <w:r>
        <w:rPr>
          <w:spacing w:val="2"/>
          <w:sz w:val="20"/>
          <w:szCs w:val="20"/>
        </w:rPr>
        <w:t>d</w:t>
      </w:r>
      <w:r>
        <w:rPr>
          <w:spacing w:val="-1"/>
          <w:sz w:val="20"/>
          <w:szCs w:val="20"/>
        </w:rPr>
        <w:t>a</w:t>
      </w:r>
      <w:r>
        <w:rPr>
          <w:sz w:val="20"/>
          <w:szCs w:val="20"/>
        </w:rPr>
        <w:t>n</w:t>
      </w:r>
      <w:r>
        <w:rPr>
          <w:spacing w:val="1"/>
          <w:sz w:val="20"/>
          <w:szCs w:val="20"/>
        </w:rPr>
        <w:t>c</w:t>
      </w:r>
      <w:r>
        <w:rPr>
          <w:sz w:val="20"/>
          <w:szCs w:val="20"/>
        </w:rPr>
        <w:t>e</w:t>
      </w:r>
      <w:r>
        <w:rPr>
          <w:spacing w:val="1"/>
          <w:sz w:val="20"/>
          <w:szCs w:val="20"/>
        </w:rPr>
        <w:t xml:space="preserve"> </w:t>
      </w:r>
      <w:r>
        <w:rPr>
          <w:sz w:val="20"/>
          <w:szCs w:val="20"/>
        </w:rPr>
        <w:t>with the</w:t>
      </w:r>
      <w:r>
        <w:rPr>
          <w:spacing w:val="-1"/>
          <w:sz w:val="20"/>
          <w:szCs w:val="20"/>
        </w:rPr>
        <w:t xml:space="preserve"> </w:t>
      </w:r>
      <w:r>
        <w:rPr>
          <w:sz w:val="20"/>
          <w:szCs w:val="20"/>
        </w:rPr>
        <w:t>p</w:t>
      </w:r>
      <w:r>
        <w:rPr>
          <w:spacing w:val="-1"/>
          <w:sz w:val="20"/>
          <w:szCs w:val="20"/>
        </w:rPr>
        <w:t>r</w:t>
      </w:r>
      <w:r>
        <w:rPr>
          <w:sz w:val="20"/>
          <w:szCs w:val="20"/>
        </w:rPr>
        <w:t>o</w:t>
      </w:r>
      <w:r>
        <w:rPr>
          <w:spacing w:val="-1"/>
          <w:sz w:val="20"/>
          <w:szCs w:val="20"/>
        </w:rPr>
        <w:t>ce</w:t>
      </w:r>
      <w:r>
        <w:rPr>
          <w:sz w:val="20"/>
          <w:szCs w:val="20"/>
        </w:rPr>
        <w:t>d</w:t>
      </w:r>
      <w:r>
        <w:rPr>
          <w:spacing w:val="2"/>
          <w:sz w:val="20"/>
          <w:szCs w:val="20"/>
        </w:rPr>
        <w:t>u</w:t>
      </w:r>
      <w:r>
        <w:rPr>
          <w:spacing w:val="-1"/>
          <w:sz w:val="20"/>
          <w:szCs w:val="20"/>
        </w:rPr>
        <w:t>re</w:t>
      </w:r>
      <w:r>
        <w:rPr>
          <w:sz w:val="20"/>
          <w:szCs w:val="20"/>
        </w:rPr>
        <w:t>s in U</w:t>
      </w:r>
      <w:r>
        <w:rPr>
          <w:spacing w:val="1"/>
          <w:sz w:val="20"/>
          <w:szCs w:val="20"/>
        </w:rPr>
        <w:t>C</w:t>
      </w:r>
      <w:r>
        <w:rPr>
          <w:sz w:val="20"/>
          <w:szCs w:val="20"/>
        </w:rPr>
        <w:t>P</w:t>
      </w:r>
      <w:r>
        <w:rPr>
          <w:spacing w:val="1"/>
          <w:sz w:val="20"/>
          <w:szCs w:val="20"/>
        </w:rPr>
        <w:t xml:space="preserve"> </w:t>
      </w:r>
      <w:r>
        <w:rPr>
          <w:sz w:val="20"/>
          <w:szCs w:val="20"/>
        </w:rPr>
        <w:t>600 th</w:t>
      </w:r>
      <w:r>
        <w:rPr>
          <w:spacing w:val="-1"/>
          <w:sz w:val="20"/>
          <w:szCs w:val="20"/>
        </w:rPr>
        <w:t>r</w:t>
      </w:r>
      <w:r>
        <w:rPr>
          <w:sz w:val="20"/>
          <w:szCs w:val="20"/>
        </w:rPr>
        <w:t>ou</w:t>
      </w:r>
      <w:r>
        <w:rPr>
          <w:spacing w:val="-2"/>
          <w:sz w:val="20"/>
          <w:szCs w:val="20"/>
        </w:rPr>
        <w:t>g</w:t>
      </w:r>
      <w:r>
        <w:rPr>
          <w:sz w:val="20"/>
          <w:szCs w:val="20"/>
        </w:rPr>
        <w:t>h the</w:t>
      </w:r>
      <w:r>
        <w:rPr>
          <w:spacing w:val="-1"/>
          <w:sz w:val="20"/>
          <w:szCs w:val="20"/>
        </w:rPr>
        <w:t xml:space="preserve"> </w:t>
      </w:r>
      <w:r>
        <w:rPr>
          <w:sz w:val="20"/>
          <w:szCs w:val="20"/>
        </w:rPr>
        <w:t>submission of</w:t>
      </w:r>
      <w:r>
        <w:rPr>
          <w:spacing w:val="-1"/>
          <w:sz w:val="20"/>
          <w:szCs w:val="20"/>
        </w:rPr>
        <w:t xml:space="preserve"> </w:t>
      </w:r>
      <w:r>
        <w:rPr>
          <w:sz w:val="20"/>
          <w:szCs w:val="20"/>
        </w:rPr>
        <w:t>a</w:t>
      </w:r>
      <w:r>
        <w:rPr>
          <w:spacing w:val="1"/>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pacing w:val="2"/>
          <w:sz w:val="20"/>
          <w:szCs w:val="20"/>
        </w:rPr>
        <w:t>o</w:t>
      </w:r>
      <w:r>
        <w:rPr>
          <w:sz w:val="20"/>
          <w:szCs w:val="20"/>
        </w:rPr>
        <w:t>f</w:t>
      </w:r>
      <w:r>
        <w:rPr>
          <w:spacing w:val="-1"/>
          <w:sz w:val="20"/>
          <w:szCs w:val="20"/>
        </w:rPr>
        <w:t xml:space="preserve"> F</w:t>
      </w:r>
      <w:r>
        <w:rPr>
          <w:sz w:val="20"/>
          <w:szCs w:val="20"/>
        </w:rPr>
        <w:t>ull T</w:t>
      </w:r>
      <w:r>
        <w:rPr>
          <w:spacing w:val="2"/>
          <w:sz w:val="20"/>
          <w:szCs w:val="20"/>
        </w:rPr>
        <w:t>r</w:t>
      </w:r>
      <w:r>
        <w:rPr>
          <w:spacing w:val="-1"/>
          <w:sz w:val="20"/>
          <w:szCs w:val="20"/>
        </w:rPr>
        <w:t>a</w:t>
      </w:r>
      <w:r>
        <w:rPr>
          <w:spacing w:val="2"/>
          <w:sz w:val="20"/>
          <w:szCs w:val="20"/>
        </w:rPr>
        <w:t>n</w:t>
      </w:r>
      <w:r>
        <w:rPr>
          <w:sz w:val="20"/>
          <w:szCs w:val="20"/>
        </w:rPr>
        <w:t>s</w:t>
      </w:r>
      <w:r>
        <w:rPr>
          <w:spacing w:val="-1"/>
          <w:sz w:val="20"/>
          <w:szCs w:val="20"/>
        </w:rPr>
        <w:t>fe</w:t>
      </w:r>
      <w:r>
        <w:rPr>
          <w:sz w:val="20"/>
          <w:szCs w:val="20"/>
        </w:rPr>
        <w:t xml:space="preserve">r utilizing one of the attached forms of Letter of Full Transfer (Schedules 1-3), </w:t>
      </w:r>
      <w:r>
        <w:rPr>
          <w:spacing w:val="-1"/>
          <w:sz w:val="20"/>
          <w:szCs w:val="20"/>
        </w:rPr>
        <w:t>acc</w:t>
      </w:r>
      <w:r>
        <w:rPr>
          <w:sz w:val="20"/>
          <w:szCs w:val="20"/>
        </w:rPr>
        <w:t>omp</w:t>
      </w:r>
      <w:r>
        <w:rPr>
          <w:spacing w:val="-1"/>
          <w:sz w:val="20"/>
          <w:szCs w:val="20"/>
        </w:rPr>
        <w:t>a</w:t>
      </w:r>
      <w:r>
        <w:rPr>
          <w:sz w:val="20"/>
          <w:szCs w:val="20"/>
        </w:rPr>
        <w:t>ni</w:t>
      </w:r>
      <w:r>
        <w:rPr>
          <w:spacing w:val="-1"/>
          <w:sz w:val="20"/>
          <w:szCs w:val="20"/>
        </w:rPr>
        <w:t>e</w:t>
      </w:r>
      <w:r>
        <w:rPr>
          <w:sz w:val="20"/>
          <w:szCs w:val="20"/>
        </w:rPr>
        <w:t xml:space="preserve">d </w:t>
      </w:r>
      <w:r>
        <w:rPr>
          <w:spacing w:val="2"/>
          <w:sz w:val="20"/>
          <w:szCs w:val="20"/>
        </w:rPr>
        <w:t>b</w:t>
      </w:r>
      <w:r>
        <w:rPr>
          <w:sz w:val="20"/>
          <w:szCs w:val="20"/>
        </w:rPr>
        <w:t>y</w:t>
      </w:r>
      <w:r>
        <w:rPr>
          <w:spacing w:val="-5"/>
          <w:sz w:val="20"/>
          <w:szCs w:val="20"/>
        </w:rPr>
        <w:t xml:space="preserve"> </w:t>
      </w:r>
      <w:r>
        <w:rPr>
          <w:sz w:val="20"/>
          <w:szCs w:val="20"/>
        </w:rPr>
        <w:t>t</w:t>
      </w:r>
      <w:r>
        <w:rPr>
          <w:spacing w:val="2"/>
          <w:sz w:val="20"/>
          <w:szCs w:val="20"/>
        </w:rPr>
        <w:t>h</w:t>
      </w:r>
      <w:r>
        <w:rPr>
          <w:sz w:val="20"/>
          <w:szCs w:val="20"/>
        </w:rPr>
        <w:t>e</w:t>
      </w:r>
      <w:r>
        <w:rPr>
          <w:spacing w:val="-1"/>
          <w:sz w:val="20"/>
          <w:szCs w:val="20"/>
        </w:rPr>
        <w:t xml:space="preserve"> </w:t>
      </w:r>
      <w:r>
        <w:rPr>
          <w:sz w:val="20"/>
          <w:szCs w:val="20"/>
        </w:rPr>
        <w:t>o</w:t>
      </w:r>
      <w:r>
        <w:rPr>
          <w:spacing w:val="-1"/>
          <w:sz w:val="20"/>
          <w:szCs w:val="20"/>
        </w:rPr>
        <w:t>r</w:t>
      </w:r>
      <w:r>
        <w:rPr>
          <w:spacing w:val="3"/>
          <w:sz w:val="20"/>
          <w:szCs w:val="20"/>
        </w:rPr>
        <w:t>i</w:t>
      </w:r>
      <w:r>
        <w:rPr>
          <w:spacing w:val="-2"/>
          <w:sz w:val="20"/>
          <w:szCs w:val="20"/>
        </w:rPr>
        <w:t>g</w:t>
      </w:r>
      <w:r>
        <w:rPr>
          <w:sz w:val="20"/>
          <w:szCs w:val="20"/>
        </w:rPr>
        <w:t>in</w:t>
      </w:r>
      <w:r>
        <w:rPr>
          <w:spacing w:val="-1"/>
          <w:sz w:val="20"/>
          <w:szCs w:val="20"/>
        </w:rPr>
        <w:t>a</w:t>
      </w:r>
      <w:r>
        <w:rPr>
          <w:sz w:val="20"/>
          <w:szCs w:val="20"/>
        </w:rPr>
        <w:t>l</w:t>
      </w:r>
      <w:r>
        <w:rPr>
          <w:spacing w:val="3"/>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2"/>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nd o</w:t>
      </w:r>
      <w:r>
        <w:rPr>
          <w:spacing w:val="-1"/>
          <w:sz w:val="20"/>
          <w:szCs w:val="20"/>
        </w:rPr>
        <w:t>r</w:t>
      </w:r>
      <w:r>
        <w:rPr>
          <w:sz w:val="20"/>
          <w:szCs w:val="20"/>
        </w:rPr>
        <w:t>i</w:t>
      </w:r>
      <w:r>
        <w:rPr>
          <w:spacing w:val="-2"/>
          <w:sz w:val="20"/>
          <w:szCs w:val="20"/>
        </w:rPr>
        <w:t>g</w:t>
      </w:r>
      <w:r>
        <w:rPr>
          <w:sz w:val="20"/>
          <w:szCs w:val="20"/>
        </w:rPr>
        <w:t>in</w:t>
      </w:r>
      <w:r>
        <w:rPr>
          <w:spacing w:val="-1"/>
          <w:sz w:val="20"/>
          <w:szCs w:val="20"/>
        </w:rPr>
        <w:t>a</w:t>
      </w:r>
      <w:r>
        <w:rPr>
          <w:sz w:val="20"/>
          <w:szCs w:val="20"/>
        </w:rPr>
        <w:t xml:space="preserve">l </w:t>
      </w:r>
      <w:r>
        <w:rPr>
          <w:spacing w:val="-1"/>
          <w:sz w:val="20"/>
          <w:szCs w:val="20"/>
        </w:rPr>
        <w:t>a</w:t>
      </w:r>
      <w:r>
        <w:rPr>
          <w:spacing w:val="3"/>
          <w:sz w:val="20"/>
          <w:szCs w:val="20"/>
        </w:rPr>
        <w:t>m</w:t>
      </w:r>
      <w:r>
        <w:rPr>
          <w:spacing w:val="-1"/>
          <w:sz w:val="20"/>
          <w:szCs w:val="20"/>
        </w:rPr>
        <w:t>e</w:t>
      </w:r>
      <w:r>
        <w:rPr>
          <w:sz w:val="20"/>
          <w:szCs w:val="20"/>
        </w:rPr>
        <w:t>ndm</w:t>
      </w:r>
      <w:r>
        <w:rPr>
          <w:spacing w:val="-1"/>
          <w:sz w:val="20"/>
          <w:szCs w:val="20"/>
        </w:rPr>
        <w:t>e</w:t>
      </w:r>
      <w:r>
        <w:rPr>
          <w:sz w:val="20"/>
          <w:szCs w:val="20"/>
        </w:rPr>
        <w:t>nts, if</w:t>
      </w:r>
      <w:r>
        <w:rPr>
          <w:spacing w:val="-1"/>
          <w:sz w:val="20"/>
          <w:szCs w:val="20"/>
        </w:rPr>
        <w:t xml:space="preserve"> </w:t>
      </w:r>
      <w:r>
        <w:rPr>
          <w:spacing w:val="1"/>
          <w:sz w:val="20"/>
          <w:szCs w:val="20"/>
        </w:rPr>
        <w:t>a</w:t>
      </w:r>
      <w:r>
        <w:rPr>
          <w:spacing w:val="2"/>
          <w:sz w:val="20"/>
          <w:szCs w:val="20"/>
        </w:rPr>
        <w:t>n</w:t>
      </w:r>
      <w:r>
        <w:rPr>
          <w:spacing w:val="-5"/>
          <w:sz w:val="20"/>
          <w:szCs w:val="20"/>
        </w:rPr>
        <w:t>y</w:t>
      </w:r>
      <w:r>
        <w:rPr>
          <w:sz w:val="20"/>
          <w:szCs w:val="20"/>
        </w:rPr>
        <w:t>, but oth</w:t>
      </w:r>
      <w:r>
        <w:rPr>
          <w:spacing w:val="-1"/>
          <w:sz w:val="20"/>
          <w:szCs w:val="20"/>
        </w:rPr>
        <w:t>e</w:t>
      </w:r>
      <w:r>
        <w:rPr>
          <w:spacing w:val="2"/>
          <w:sz w:val="20"/>
          <w:szCs w:val="20"/>
        </w:rPr>
        <w:t>r</w:t>
      </w:r>
      <w:r>
        <w:rPr>
          <w:sz w:val="20"/>
          <w:szCs w:val="20"/>
        </w:rPr>
        <w:t>wise</w:t>
      </w:r>
      <w:r>
        <w:rPr>
          <w:spacing w:val="-1"/>
          <w:sz w:val="20"/>
          <w:szCs w:val="20"/>
        </w:rPr>
        <w:t xml:space="preserve"> </w:t>
      </w:r>
      <w:r>
        <w:rPr>
          <w:sz w:val="20"/>
          <w:szCs w:val="20"/>
        </w:rPr>
        <w:t>m</w:t>
      </w:r>
      <w:r>
        <w:rPr>
          <w:spacing w:val="4"/>
          <w:sz w:val="20"/>
          <w:szCs w:val="20"/>
        </w:rPr>
        <w:t>a</w:t>
      </w:r>
      <w:r>
        <w:rPr>
          <w:sz w:val="20"/>
          <w:szCs w:val="20"/>
        </w:rPr>
        <w:t>y</w:t>
      </w:r>
      <w:r>
        <w:rPr>
          <w:spacing w:val="-5"/>
          <w:sz w:val="20"/>
          <w:szCs w:val="20"/>
        </w:rPr>
        <w:t xml:space="preserve"> </w:t>
      </w:r>
      <w:r>
        <w:rPr>
          <w:sz w:val="20"/>
          <w:szCs w:val="20"/>
        </w:rPr>
        <w:t>n</w:t>
      </w:r>
      <w:r>
        <w:rPr>
          <w:spacing w:val="2"/>
          <w:sz w:val="20"/>
          <w:szCs w:val="20"/>
        </w:rPr>
        <w:t>o</w:t>
      </w:r>
      <w:r>
        <w:rPr>
          <w:sz w:val="20"/>
          <w:szCs w:val="20"/>
        </w:rPr>
        <w:t>t be</w:t>
      </w:r>
      <w:r>
        <w:rPr>
          <w:spacing w:val="-1"/>
          <w:sz w:val="20"/>
          <w:szCs w:val="20"/>
        </w:rPr>
        <w:t xml:space="preserve"> a</w:t>
      </w:r>
      <w:r>
        <w:rPr>
          <w:sz w:val="20"/>
          <w:szCs w:val="20"/>
        </w:rPr>
        <w:t>m</w:t>
      </w:r>
      <w:r>
        <w:rPr>
          <w:spacing w:val="-1"/>
          <w:sz w:val="20"/>
          <w:szCs w:val="20"/>
        </w:rPr>
        <w:t>e</w:t>
      </w:r>
      <w:r>
        <w:rPr>
          <w:sz w:val="20"/>
          <w:szCs w:val="20"/>
        </w:rPr>
        <w:t>nd</w:t>
      </w:r>
      <w:r>
        <w:rPr>
          <w:spacing w:val="-1"/>
          <w:sz w:val="20"/>
          <w:szCs w:val="20"/>
        </w:rPr>
        <w:t>e</w:t>
      </w:r>
      <w:r>
        <w:rPr>
          <w:sz w:val="20"/>
          <w:szCs w:val="20"/>
        </w:rPr>
        <w:t>d,</w:t>
      </w:r>
      <w:r>
        <w:rPr>
          <w:spacing w:val="2"/>
          <w:sz w:val="20"/>
          <w:szCs w:val="20"/>
        </w:rPr>
        <w:t xml:space="preserve"> </w:t>
      </w:r>
      <w:r>
        <w:rPr>
          <w:spacing w:val="-1"/>
          <w:sz w:val="20"/>
          <w:szCs w:val="20"/>
        </w:rPr>
        <w:t>c</w:t>
      </w:r>
      <w:r>
        <w:rPr>
          <w:sz w:val="20"/>
          <w:szCs w:val="20"/>
        </w:rPr>
        <w:t>h</w:t>
      </w:r>
      <w:r>
        <w:rPr>
          <w:spacing w:val="-1"/>
          <w:sz w:val="20"/>
          <w:szCs w:val="20"/>
        </w:rPr>
        <w:t>a</w:t>
      </w:r>
      <w:r>
        <w:rPr>
          <w:spacing w:val="2"/>
          <w:sz w:val="20"/>
          <w:szCs w:val="20"/>
        </w:rPr>
        <w:t>n</w:t>
      </w:r>
      <w:r>
        <w:rPr>
          <w:spacing w:val="-2"/>
          <w:sz w:val="20"/>
          <w:szCs w:val="20"/>
        </w:rPr>
        <w:t>g</w:t>
      </w:r>
      <w:r>
        <w:rPr>
          <w:spacing w:val="-1"/>
          <w:sz w:val="20"/>
          <w:szCs w:val="20"/>
        </w:rPr>
        <w:t>e</w:t>
      </w:r>
      <w:r>
        <w:rPr>
          <w:sz w:val="20"/>
          <w:szCs w:val="20"/>
        </w:rPr>
        <w:t xml:space="preserve">d </w:t>
      </w:r>
      <w:r>
        <w:rPr>
          <w:spacing w:val="2"/>
          <w:sz w:val="20"/>
          <w:szCs w:val="20"/>
        </w:rPr>
        <w:t>o</w:t>
      </w:r>
      <w:r>
        <w:rPr>
          <w:sz w:val="20"/>
          <w:szCs w:val="20"/>
        </w:rPr>
        <w:t>r</w:t>
      </w:r>
      <w:r>
        <w:rPr>
          <w:spacing w:val="-1"/>
          <w:sz w:val="20"/>
          <w:szCs w:val="20"/>
        </w:rPr>
        <w:t xml:space="preserve"> </w:t>
      </w:r>
      <w:r>
        <w:rPr>
          <w:sz w:val="20"/>
          <w:szCs w:val="20"/>
        </w:rPr>
        <w:t>modi</w:t>
      </w:r>
      <w:r>
        <w:rPr>
          <w:spacing w:val="-1"/>
          <w:sz w:val="20"/>
          <w:szCs w:val="20"/>
        </w:rPr>
        <w:t>f</w:t>
      </w:r>
      <w:r>
        <w:rPr>
          <w:sz w:val="20"/>
          <w:szCs w:val="20"/>
        </w:rPr>
        <w:t>i</w:t>
      </w:r>
      <w:r>
        <w:rPr>
          <w:spacing w:val="-1"/>
          <w:sz w:val="20"/>
          <w:szCs w:val="20"/>
        </w:rPr>
        <w:t>e</w:t>
      </w:r>
      <w:r>
        <w:rPr>
          <w:sz w:val="20"/>
          <w:szCs w:val="20"/>
        </w:rPr>
        <w:t>d without the</w:t>
      </w:r>
      <w:r>
        <w:rPr>
          <w:spacing w:val="-1"/>
          <w:sz w:val="20"/>
          <w:szCs w:val="20"/>
        </w:rPr>
        <w:t xml:space="preserve"> e</w:t>
      </w:r>
      <w:r>
        <w:rPr>
          <w:spacing w:val="2"/>
          <w:sz w:val="20"/>
          <w:szCs w:val="20"/>
        </w:rPr>
        <w:t>x</w:t>
      </w:r>
      <w:r>
        <w:rPr>
          <w:sz w:val="20"/>
          <w:szCs w:val="20"/>
        </w:rPr>
        <w:t>p</w:t>
      </w:r>
      <w:r>
        <w:rPr>
          <w:spacing w:val="-1"/>
          <w:sz w:val="20"/>
          <w:szCs w:val="20"/>
        </w:rPr>
        <w:t>re</w:t>
      </w:r>
      <w:r>
        <w:rPr>
          <w:sz w:val="20"/>
          <w:szCs w:val="20"/>
        </w:rPr>
        <w:t>ss w</w:t>
      </w:r>
      <w:r>
        <w:rPr>
          <w:spacing w:val="-1"/>
          <w:sz w:val="20"/>
          <w:szCs w:val="20"/>
        </w:rPr>
        <w:t>r</w:t>
      </w:r>
      <w:r>
        <w:rPr>
          <w:sz w:val="20"/>
          <w:szCs w:val="20"/>
        </w:rPr>
        <w:t>itt</w:t>
      </w:r>
      <w:r>
        <w:rPr>
          <w:spacing w:val="-1"/>
          <w:sz w:val="20"/>
          <w:szCs w:val="20"/>
        </w:rPr>
        <w:t>e</w:t>
      </w:r>
      <w:r>
        <w:rPr>
          <w:sz w:val="20"/>
          <w:szCs w:val="20"/>
        </w:rPr>
        <w:t xml:space="preserve">n </w:t>
      </w:r>
      <w:r>
        <w:rPr>
          <w:spacing w:val="-1"/>
          <w:sz w:val="20"/>
          <w:szCs w:val="20"/>
        </w:rPr>
        <w:t>c</w:t>
      </w:r>
      <w:r>
        <w:rPr>
          <w:sz w:val="20"/>
          <w:szCs w:val="20"/>
        </w:rPr>
        <w:t>ons</w:t>
      </w:r>
      <w:r>
        <w:rPr>
          <w:spacing w:val="-1"/>
          <w:sz w:val="20"/>
          <w:szCs w:val="20"/>
        </w:rPr>
        <w:t>e</w:t>
      </w:r>
      <w:r>
        <w:rPr>
          <w:sz w:val="20"/>
          <w:szCs w:val="20"/>
        </w:rPr>
        <w:t>nt of</w:t>
      </w:r>
      <w:r>
        <w:rPr>
          <w:spacing w:val="-1"/>
          <w:sz w:val="20"/>
          <w:szCs w:val="20"/>
        </w:rPr>
        <w:t xml:space="preserve"> </w:t>
      </w:r>
      <w:r>
        <w:rPr>
          <w:sz w:val="20"/>
          <w:szCs w:val="20"/>
        </w:rPr>
        <w:t>the</w:t>
      </w:r>
      <w:r>
        <w:rPr>
          <w:spacing w:val="1"/>
          <w:sz w:val="20"/>
          <w:szCs w:val="20"/>
        </w:rPr>
        <w:t xml:space="preserve">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2"/>
          <w:sz w:val="20"/>
          <w:szCs w:val="20"/>
        </w:rPr>
        <w:t>r</w:t>
      </w:r>
      <w:r>
        <w:rPr>
          <w:spacing w:val="-5"/>
          <w:sz w:val="20"/>
          <w:szCs w:val="20"/>
        </w:rPr>
        <w:t>y</w:t>
      </w:r>
      <w:r>
        <w:rPr>
          <w:sz w:val="20"/>
          <w:szCs w:val="20"/>
        </w:rPr>
        <w:t>, t</w:t>
      </w:r>
      <w:r>
        <w:rPr>
          <w:spacing w:val="2"/>
          <w:sz w:val="20"/>
          <w:szCs w:val="20"/>
        </w:rPr>
        <w:t>h</w:t>
      </w:r>
      <w:r>
        <w:rPr>
          <w:sz w:val="20"/>
          <w:szCs w:val="20"/>
        </w:rPr>
        <w:t>e</w:t>
      </w:r>
      <w:r>
        <w:rPr>
          <w:spacing w:val="1"/>
          <w:sz w:val="20"/>
          <w:szCs w:val="20"/>
        </w:rPr>
        <w:t xml:space="preserve"> </w:t>
      </w:r>
      <w:r>
        <w:rPr>
          <w:spacing w:val="-3"/>
          <w:sz w:val="20"/>
          <w:szCs w:val="20"/>
        </w:rPr>
        <w:t>I</w:t>
      </w:r>
      <w:r>
        <w:rPr>
          <w:sz w:val="20"/>
          <w:szCs w:val="20"/>
        </w:rPr>
        <w:t>ssui</w:t>
      </w:r>
      <w:r>
        <w:rPr>
          <w:spacing w:val="2"/>
          <w:sz w:val="20"/>
          <w:szCs w:val="20"/>
        </w:rPr>
        <w:t>n</w:t>
      </w:r>
      <w:r>
        <w:rPr>
          <w:sz w:val="20"/>
          <w:szCs w:val="20"/>
        </w:rPr>
        <w:t>g</w:t>
      </w:r>
      <w:r>
        <w:rPr>
          <w:spacing w:val="-2"/>
          <w:sz w:val="20"/>
          <w:szCs w:val="20"/>
        </w:rPr>
        <w:t xml:space="preserve"> </w:t>
      </w:r>
      <w:r>
        <w:rPr>
          <w:spacing w:val="1"/>
          <w:sz w:val="20"/>
          <w:szCs w:val="20"/>
        </w:rPr>
        <w:t>B</w:t>
      </w:r>
      <w:r>
        <w:rPr>
          <w:spacing w:val="-1"/>
          <w:sz w:val="20"/>
          <w:szCs w:val="20"/>
        </w:rPr>
        <w:t>a</w:t>
      </w:r>
      <w:r>
        <w:rPr>
          <w:sz w:val="20"/>
          <w:szCs w:val="20"/>
        </w:rPr>
        <w:t xml:space="preserve">nk </w:t>
      </w:r>
      <w:r>
        <w:rPr>
          <w:spacing w:val="-1"/>
          <w:sz w:val="20"/>
          <w:szCs w:val="20"/>
        </w:rPr>
        <w:t>a</w:t>
      </w:r>
      <w:r>
        <w:rPr>
          <w:spacing w:val="2"/>
          <w:sz w:val="20"/>
          <w:szCs w:val="20"/>
        </w:rPr>
        <w:t>n</w:t>
      </w:r>
      <w:r>
        <w:rPr>
          <w:sz w:val="20"/>
          <w:szCs w:val="20"/>
        </w:rPr>
        <w:t>d the</w:t>
      </w:r>
      <w:r>
        <w:rPr>
          <w:spacing w:val="-1"/>
          <w:sz w:val="20"/>
          <w:szCs w:val="20"/>
        </w:rPr>
        <w:t xml:space="preserve"> </w:t>
      </w:r>
      <w:r>
        <w:rPr>
          <w:sz w:val="20"/>
          <w:szCs w:val="20"/>
        </w:rPr>
        <w:t>A</w:t>
      </w:r>
      <w:r>
        <w:rPr>
          <w:spacing w:val="-1"/>
          <w:sz w:val="20"/>
          <w:szCs w:val="20"/>
        </w:rPr>
        <w:t>cc</w:t>
      </w:r>
      <w:r>
        <w:rPr>
          <w:sz w:val="20"/>
          <w:szCs w:val="20"/>
        </w:rPr>
        <w:t xml:space="preserve">ount </w:t>
      </w:r>
      <w:r>
        <w:rPr>
          <w:spacing w:val="1"/>
          <w:sz w:val="20"/>
          <w:szCs w:val="20"/>
        </w:rPr>
        <w:t>P</w:t>
      </w:r>
      <w:r>
        <w:rPr>
          <w:spacing w:val="-1"/>
          <w:sz w:val="20"/>
          <w:szCs w:val="20"/>
        </w:rPr>
        <w:t>ar</w:t>
      </w:r>
      <w:r>
        <w:rPr>
          <w:spacing w:val="3"/>
          <w:sz w:val="20"/>
          <w:szCs w:val="20"/>
        </w:rPr>
        <w:t>t</w:t>
      </w:r>
      <w:r>
        <w:rPr>
          <w:spacing w:val="-5"/>
          <w:sz w:val="20"/>
          <w:szCs w:val="20"/>
        </w:rPr>
        <w:t>y.</w:t>
      </w:r>
    </w:p>
    <w:p w14:paraId="2E0D18DF" w14:textId="77777777" w:rsidR="00E842CF" w:rsidRDefault="00E842CF" w:rsidP="00E842CF">
      <w:pPr>
        <w:pStyle w:val="BodyText"/>
        <w:spacing w:after="240"/>
        <w:ind w:firstLine="720"/>
        <w:jc w:val="both"/>
        <w:rPr>
          <w:sz w:val="20"/>
          <w:szCs w:val="20"/>
        </w:rPr>
      </w:pPr>
      <w:r>
        <w:rPr>
          <w:sz w:val="20"/>
          <w:szCs w:val="20"/>
        </w:rPr>
        <w:t>This</w:t>
      </w:r>
      <w:r>
        <w:rPr>
          <w:spacing w:val="3"/>
          <w:sz w:val="20"/>
          <w:szCs w:val="20"/>
        </w:rPr>
        <w:t xml:space="preserve"> </w:t>
      </w:r>
      <w:r>
        <w:rPr>
          <w:spacing w:val="-5"/>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dit m</w:t>
      </w:r>
      <w:r>
        <w:rPr>
          <w:spacing w:val="4"/>
          <w:sz w:val="20"/>
          <w:szCs w:val="20"/>
        </w:rPr>
        <w:t>a</w:t>
      </w:r>
      <w:r>
        <w:rPr>
          <w:sz w:val="20"/>
          <w:szCs w:val="20"/>
        </w:rPr>
        <w:t>y</w:t>
      </w:r>
      <w:r>
        <w:rPr>
          <w:spacing w:val="-2"/>
          <w:sz w:val="20"/>
          <w:szCs w:val="20"/>
        </w:rPr>
        <w:t xml:space="preserve"> </w:t>
      </w:r>
      <w:r>
        <w:rPr>
          <w:sz w:val="20"/>
          <w:szCs w:val="20"/>
        </w:rPr>
        <w:t>not be</w:t>
      </w:r>
      <w:r>
        <w:rPr>
          <w:spacing w:val="-1"/>
          <w:sz w:val="20"/>
          <w:szCs w:val="20"/>
        </w:rPr>
        <w:t xml:space="preserve"> </w:t>
      </w:r>
      <w:r>
        <w:rPr>
          <w:sz w:val="20"/>
          <w:szCs w:val="20"/>
        </w:rPr>
        <w:t>t</w:t>
      </w:r>
      <w:r>
        <w:rPr>
          <w:spacing w:val="-1"/>
          <w:sz w:val="20"/>
          <w:szCs w:val="20"/>
        </w:rPr>
        <w:t>ra</w:t>
      </w:r>
      <w:r>
        <w:rPr>
          <w:sz w:val="20"/>
          <w:szCs w:val="20"/>
        </w:rPr>
        <w:t>ns</w:t>
      </w:r>
      <w:r>
        <w:rPr>
          <w:spacing w:val="-1"/>
          <w:sz w:val="20"/>
          <w:szCs w:val="20"/>
        </w:rPr>
        <w:t>f</w:t>
      </w:r>
      <w:r>
        <w:rPr>
          <w:spacing w:val="1"/>
          <w:sz w:val="20"/>
          <w:szCs w:val="20"/>
        </w:rPr>
        <w:t>e</w:t>
      </w:r>
      <w:r>
        <w:rPr>
          <w:spacing w:val="-1"/>
          <w:sz w:val="20"/>
          <w:szCs w:val="20"/>
        </w:rPr>
        <w:t>rre</w:t>
      </w:r>
      <w:r>
        <w:rPr>
          <w:sz w:val="20"/>
          <w:szCs w:val="20"/>
        </w:rPr>
        <w:t xml:space="preserve">d to </w:t>
      </w:r>
      <w:r>
        <w:rPr>
          <w:spacing w:val="-1"/>
          <w:sz w:val="20"/>
          <w:szCs w:val="20"/>
        </w:rPr>
        <w:t>a</w:t>
      </w:r>
      <w:r>
        <w:rPr>
          <w:spacing w:val="5"/>
          <w:sz w:val="20"/>
          <w:szCs w:val="20"/>
        </w:rPr>
        <w:t>n</w:t>
      </w:r>
      <w:r>
        <w:rPr>
          <w:sz w:val="20"/>
          <w:szCs w:val="20"/>
        </w:rPr>
        <w:t>y</w:t>
      </w:r>
      <w:r>
        <w:rPr>
          <w:spacing w:val="-2"/>
          <w:sz w:val="20"/>
          <w:szCs w:val="20"/>
        </w:rPr>
        <w:t xml:space="preserve"> </w:t>
      </w:r>
      <w:r>
        <w:rPr>
          <w:sz w:val="20"/>
          <w:szCs w:val="20"/>
        </w:rPr>
        <w:t>p</w:t>
      </w:r>
      <w:r>
        <w:rPr>
          <w:spacing w:val="-1"/>
          <w:sz w:val="20"/>
          <w:szCs w:val="20"/>
        </w:rPr>
        <w:t>er</w:t>
      </w:r>
      <w:r>
        <w:rPr>
          <w:sz w:val="20"/>
          <w:szCs w:val="20"/>
        </w:rPr>
        <w:t>son with whi</w:t>
      </w:r>
      <w:r>
        <w:rPr>
          <w:spacing w:val="-1"/>
          <w:sz w:val="20"/>
          <w:szCs w:val="20"/>
        </w:rPr>
        <w:t>c</w:t>
      </w:r>
      <w:r>
        <w:rPr>
          <w:sz w:val="20"/>
          <w:szCs w:val="20"/>
        </w:rPr>
        <w:t>h U.</w:t>
      </w:r>
      <w:r>
        <w:rPr>
          <w:spacing w:val="1"/>
          <w:sz w:val="20"/>
          <w:szCs w:val="20"/>
        </w:rPr>
        <w:t>S</w:t>
      </w:r>
      <w:r>
        <w:rPr>
          <w:sz w:val="20"/>
          <w:szCs w:val="20"/>
        </w:rPr>
        <w:t>. p</w:t>
      </w:r>
      <w:r>
        <w:rPr>
          <w:spacing w:val="-1"/>
          <w:sz w:val="20"/>
          <w:szCs w:val="20"/>
        </w:rPr>
        <w:t>er</w:t>
      </w:r>
      <w:r>
        <w:rPr>
          <w:sz w:val="20"/>
          <w:szCs w:val="20"/>
        </w:rPr>
        <w:t xml:space="preserve">sons </w:t>
      </w:r>
      <w:r>
        <w:rPr>
          <w:spacing w:val="-1"/>
          <w:sz w:val="20"/>
          <w:szCs w:val="20"/>
        </w:rPr>
        <w:t>a</w:t>
      </w:r>
      <w:r>
        <w:rPr>
          <w:spacing w:val="2"/>
          <w:sz w:val="20"/>
          <w:szCs w:val="20"/>
        </w:rPr>
        <w:t>r</w:t>
      </w:r>
      <w:r>
        <w:rPr>
          <w:sz w:val="20"/>
          <w:szCs w:val="20"/>
        </w:rPr>
        <w:t>e</w:t>
      </w:r>
      <w:r>
        <w:rPr>
          <w:spacing w:val="-1"/>
          <w:sz w:val="20"/>
          <w:szCs w:val="20"/>
        </w:rPr>
        <w:t xml:space="preserve"> </w:t>
      </w:r>
      <w:r>
        <w:rPr>
          <w:sz w:val="20"/>
          <w:szCs w:val="20"/>
        </w:rPr>
        <w:t>p</w:t>
      </w:r>
      <w:r>
        <w:rPr>
          <w:spacing w:val="-1"/>
          <w:sz w:val="20"/>
          <w:szCs w:val="20"/>
        </w:rPr>
        <w:t>r</w:t>
      </w:r>
      <w:r>
        <w:rPr>
          <w:sz w:val="20"/>
          <w:szCs w:val="20"/>
        </w:rPr>
        <w:t>ohibit</w:t>
      </w:r>
      <w:r>
        <w:rPr>
          <w:spacing w:val="-1"/>
          <w:sz w:val="20"/>
          <w:szCs w:val="20"/>
        </w:rPr>
        <w:t>e</w:t>
      </w:r>
      <w:r>
        <w:rPr>
          <w:sz w:val="20"/>
          <w:szCs w:val="20"/>
        </w:rPr>
        <w:t xml:space="preserve">d </w:t>
      </w:r>
      <w:r>
        <w:rPr>
          <w:spacing w:val="-1"/>
          <w:sz w:val="20"/>
          <w:szCs w:val="20"/>
        </w:rPr>
        <w:t>f</w:t>
      </w:r>
      <w:r>
        <w:rPr>
          <w:spacing w:val="2"/>
          <w:sz w:val="20"/>
          <w:szCs w:val="20"/>
        </w:rPr>
        <w:t>r</w:t>
      </w:r>
      <w:r>
        <w:rPr>
          <w:sz w:val="20"/>
          <w:szCs w:val="20"/>
        </w:rPr>
        <w:t>om doing</w:t>
      </w:r>
      <w:r>
        <w:rPr>
          <w:spacing w:val="-2"/>
          <w:sz w:val="20"/>
          <w:szCs w:val="20"/>
        </w:rPr>
        <w:t xml:space="preserve"> </w:t>
      </w:r>
      <w:r>
        <w:rPr>
          <w:sz w:val="20"/>
          <w:szCs w:val="20"/>
        </w:rPr>
        <w:t>busin</w:t>
      </w:r>
      <w:r>
        <w:rPr>
          <w:spacing w:val="-1"/>
          <w:sz w:val="20"/>
          <w:szCs w:val="20"/>
        </w:rPr>
        <w:t>e</w:t>
      </w:r>
      <w:r>
        <w:rPr>
          <w:sz w:val="20"/>
          <w:szCs w:val="20"/>
        </w:rPr>
        <w:t>ss und</w:t>
      </w:r>
      <w:r>
        <w:rPr>
          <w:spacing w:val="-1"/>
          <w:sz w:val="20"/>
          <w:szCs w:val="20"/>
        </w:rPr>
        <w:t>e</w:t>
      </w:r>
      <w:r>
        <w:rPr>
          <w:sz w:val="20"/>
          <w:szCs w:val="20"/>
        </w:rPr>
        <w:t>r</w:t>
      </w:r>
      <w:r>
        <w:rPr>
          <w:spacing w:val="2"/>
          <w:sz w:val="20"/>
          <w:szCs w:val="20"/>
        </w:rPr>
        <w:t xml:space="preserve"> </w:t>
      </w:r>
      <w:r>
        <w:rPr>
          <w:sz w:val="20"/>
          <w:szCs w:val="20"/>
        </w:rPr>
        <w:t>U.</w:t>
      </w:r>
      <w:r>
        <w:rPr>
          <w:spacing w:val="1"/>
          <w:sz w:val="20"/>
          <w:szCs w:val="20"/>
        </w:rPr>
        <w:t>S</w:t>
      </w:r>
      <w:r>
        <w:rPr>
          <w:sz w:val="20"/>
          <w:szCs w:val="20"/>
        </w:rPr>
        <w:t xml:space="preserve">. </w:t>
      </w:r>
      <w:r>
        <w:rPr>
          <w:spacing w:val="-1"/>
          <w:sz w:val="20"/>
          <w:szCs w:val="20"/>
        </w:rPr>
        <w:t>F</w:t>
      </w:r>
      <w:r>
        <w:rPr>
          <w:sz w:val="20"/>
          <w:szCs w:val="20"/>
        </w:rPr>
        <w:t>o</w:t>
      </w:r>
      <w:r>
        <w:rPr>
          <w:spacing w:val="-1"/>
          <w:sz w:val="20"/>
          <w:szCs w:val="20"/>
        </w:rPr>
        <w:t>re</w:t>
      </w:r>
      <w:r>
        <w:rPr>
          <w:spacing w:val="3"/>
          <w:sz w:val="20"/>
          <w:szCs w:val="20"/>
        </w:rPr>
        <w:t>i</w:t>
      </w:r>
      <w:r>
        <w:rPr>
          <w:spacing w:val="-2"/>
          <w:sz w:val="20"/>
          <w:szCs w:val="20"/>
        </w:rPr>
        <w:t>g</w:t>
      </w:r>
      <w:r>
        <w:rPr>
          <w:sz w:val="20"/>
          <w:szCs w:val="20"/>
        </w:rPr>
        <w:t>n Ass</w:t>
      </w:r>
      <w:r>
        <w:rPr>
          <w:spacing w:val="-1"/>
          <w:sz w:val="20"/>
          <w:szCs w:val="20"/>
        </w:rPr>
        <w:t>e</w:t>
      </w:r>
      <w:r>
        <w:rPr>
          <w:sz w:val="20"/>
          <w:szCs w:val="20"/>
        </w:rPr>
        <w:t xml:space="preserve">ts </w:t>
      </w:r>
      <w:r>
        <w:rPr>
          <w:spacing w:val="1"/>
          <w:sz w:val="20"/>
          <w:szCs w:val="20"/>
        </w:rPr>
        <w:t>C</w:t>
      </w:r>
      <w:r>
        <w:rPr>
          <w:sz w:val="20"/>
          <w:szCs w:val="20"/>
        </w:rPr>
        <w:t>on</w:t>
      </w:r>
      <w:r>
        <w:rPr>
          <w:spacing w:val="3"/>
          <w:sz w:val="20"/>
          <w:szCs w:val="20"/>
        </w:rPr>
        <w:t>t</w:t>
      </w:r>
      <w:r>
        <w:rPr>
          <w:spacing w:val="-1"/>
          <w:sz w:val="20"/>
          <w:szCs w:val="20"/>
        </w:rPr>
        <w:t>r</w:t>
      </w:r>
      <w:r>
        <w:rPr>
          <w:sz w:val="20"/>
          <w:szCs w:val="20"/>
        </w:rPr>
        <w:t xml:space="preserve">ol </w:t>
      </w:r>
      <w:r>
        <w:rPr>
          <w:spacing w:val="1"/>
          <w:sz w:val="20"/>
          <w:szCs w:val="20"/>
        </w:rPr>
        <w:t>R</w:t>
      </w:r>
      <w:r>
        <w:rPr>
          <w:spacing w:val="-1"/>
          <w:sz w:val="20"/>
          <w:szCs w:val="20"/>
        </w:rPr>
        <w:t>e</w:t>
      </w:r>
      <w:r>
        <w:rPr>
          <w:spacing w:val="-2"/>
          <w:sz w:val="20"/>
          <w:szCs w:val="20"/>
        </w:rPr>
        <w:t>g</w:t>
      </w:r>
      <w:r>
        <w:rPr>
          <w:sz w:val="20"/>
          <w:szCs w:val="20"/>
        </w:rPr>
        <w:t>ul</w:t>
      </w:r>
      <w:r>
        <w:rPr>
          <w:spacing w:val="-1"/>
          <w:sz w:val="20"/>
          <w:szCs w:val="20"/>
        </w:rPr>
        <w:t>a</w:t>
      </w:r>
      <w:r>
        <w:rPr>
          <w:sz w:val="20"/>
          <w:szCs w:val="20"/>
        </w:rPr>
        <w:t>tions or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a</w:t>
      </w:r>
      <w:r>
        <w:rPr>
          <w:sz w:val="20"/>
          <w:szCs w:val="20"/>
        </w:rPr>
        <w:t>pp</w:t>
      </w:r>
      <w:r>
        <w:rPr>
          <w:spacing w:val="3"/>
          <w:sz w:val="20"/>
          <w:szCs w:val="20"/>
        </w:rPr>
        <w:t>l</w:t>
      </w:r>
      <w:r>
        <w:rPr>
          <w:sz w:val="20"/>
          <w:szCs w:val="20"/>
        </w:rPr>
        <w:t>i</w:t>
      </w:r>
      <w:r>
        <w:rPr>
          <w:spacing w:val="-1"/>
          <w:sz w:val="20"/>
          <w:szCs w:val="20"/>
        </w:rPr>
        <w:t>ca</w:t>
      </w:r>
      <w:r>
        <w:rPr>
          <w:sz w:val="20"/>
          <w:szCs w:val="20"/>
        </w:rPr>
        <w:t>ble</w:t>
      </w:r>
      <w:r>
        <w:rPr>
          <w:spacing w:val="-1"/>
          <w:sz w:val="20"/>
          <w:szCs w:val="20"/>
        </w:rPr>
        <w:t xml:space="preserve"> </w:t>
      </w:r>
      <w:r>
        <w:rPr>
          <w:sz w:val="20"/>
          <w:szCs w:val="20"/>
        </w:rPr>
        <w:t>U.</w:t>
      </w:r>
      <w:r>
        <w:rPr>
          <w:spacing w:val="1"/>
          <w:sz w:val="20"/>
          <w:szCs w:val="20"/>
        </w:rPr>
        <w:t>S</w:t>
      </w:r>
      <w:r>
        <w:rPr>
          <w:sz w:val="20"/>
          <w:szCs w:val="20"/>
        </w:rPr>
        <w:t>.</w:t>
      </w:r>
      <w:r>
        <w:rPr>
          <w:spacing w:val="2"/>
          <w:sz w:val="20"/>
          <w:szCs w:val="20"/>
        </w:rPr>
        <w:t xml:space="preserve"> </w:t>
      </w:r>
      <w:r>
        <w:rPr>
          <w:spacing w:val="-3"/>
          <w:sz w:val="20"/>
          <w:szCs w:val="20"/>
        </w:rPr>
        <w:t>L</w:t>
      </w:r>
      <w:r>
        <w:rPr>
          <w:spacing w:val="-1"/>
          <w:sz w:val="20"/>
          <w:szCs w:val="20"/>
        </w:rPr>
        <w:t>a</w:t>
      </w:r>
      <w:r>
        <w:rPr>
          <w:sz w:val="20"/>
          <w:szCs w:val="20"/>
        </w:rPr>
        <w:t>ws</w:t>
      </w:r>
      <w:r>
        <w:rPr>
          <w:spacing w:val="3"/>
          <w:sz w:val="20"/>
          <w:szCs w:val="20"/>
        </w:rPr>
        <w:t xml:space="preserve"> </w:t>
      </w:r>
      <w:r>
        <w:rPr>
          <w:spacing w:val="-1"/>
          <w:sz w:val="20"/>
          <w:szCs w:val="20"/>
        </w:rPr>
        <w:t>a</w:t>
      </w:r>
      <w:r>
        <w:rPr>
          <w:sz w:val="20"/>
          <w:szCs w:val="20"/>
        </w:rPr>
        <w:t xml:space="preserve">nd </w:t>
      </w:r>
      <w:r>
        <w:rPr>
          <w:spacing w:val="1"/>
          <w:sz w:val="20"/>
          <w:szCs w:val="20"/>
        </w:rPr>
        <w:t>Re</w:t>
      </w:r>
      <w:r>
        <w:rPr>
          <w:spacing w:val="-2"/>
          <w:sz w:val="20"/>
          <w:szCs w:val="20"/>
        </w:rPr>
        <w:t>g</w:t>
      </w:r>
      <w:r>
        <w:rPr>
          <w:sz w:val="20"/>
          <w:szCs w:val="20"/>
        </w:rPr>
        <w:t>ul</w:t>
      </w:r>
      <w:r>
        <w:rPr>
          <w:spacing w:val="-1"/>
          <w:sz w:val="20"/>
          <w:szCs w:val="20"/>
        </w:rPr>
        <w:t>a</w:t>
      </w:r>
      <w:r>
        <w:rPr>
          <w:sz w:val="20"/>
          <w:szCs w:val="20"/>
        </w:rPr>
        <w:t>tions.</w:t>
      </w:r>
    </w:p>
    <w:p w14:paraId="477FE1CD" w14:textId="77777777" w:rsidR="00E842CF" w:rsidRDefault="00E842CF" w:rsidP="00E842CF">
      <w:pPr>
        <w:pStyle w:val="BodyText"/>
        <w:spacing w:after="240"/>
        <w:ind w:firstLine="720"/>
        <w:jc w:val="both"/>
        <w:rPr>
          <w:sz w:val="20"/>
          <w:szCs w:val="20"/>
        </w:rPr>
      </w:pPr>
      <w:r>
        <w:rPr>
          <w:spacing w:val="1"/>
          <w:sz w:val="20"/>
          <w:szCs w:val="20"/>
        </w:rPr>
        <w:t>W</w:t>
      </w:r>
      <w:r>
        <w:rPr>
          <w:sz w:val="20"/>
          <w:szCs w:val="20"/>
        </w:rPr>
        <w:t>e</w:t>
      </w:r>
      <w:r>
        <w:rPr>
          <w:spacing w:val="-1"/>
          <w:sz w:val="20"/>
          <w:szCs w:val="20"/>
        </w:rPr>
        <w:t xml:space="preserve"> </w:t>
      </w:r>
      <w:r>
        <w:rPr>
          <w:sz w:val="20"/>
          <w:szCs w:val="20"/>
        </w:rPr>
        <w:t>will not m</w:t>
      </w:r>
      <w:r>
        <w:rPr>
          <w:spacing w:val="-1"/>
          <w:sz w:val="20"/>
          <w:szCs w:val="20"/>
        </w:rPr>
        <w:t>a</w:t>
      </w:r>
      <w:r>
        <w:rPr>
          <w:sz w:val="20"/>
          <w:szCs w:val="20"/>
        </w:rPr>
        <w:t>ke</w:t>
      </w:r>
      <w:r>
        <w:rPr>
          <w:spacing w:val="-1"/>
          <w:sz w:val="20"/>
          <w:szCs w:val="20"/>
        </w:rPr>
        <w:t xml:space="preserve"> a</w:t>
      </w:r>
      <w:r>
        <w:rPr>
          <w:spacing w:val="2"/>
          <w:sz w:val="20"/>
          <w:szCs w:val="20"/>
        </w:rPr>
        <w:t>n</w:t>
      </w:r>
      <w:r>
        <w:rPr>
          <w:sz w:val="20"/>
          <w:szCs w:val="20"/>
        </w:rPr>
        <w:t>y</w:t>
      </w:r>
      <w:r>
        <w:rPr>
          <w:spacing w:val="-5"/>
          <w:sz w:val="20"/>
          <w:szCs w:val="20"/>
        </w:rPr>
        <w:t xml:space="preserve"> </w:t>
      </w:r>
      <w:r>
        <w:rPr>
          <w:spacing w:val="2"/>
          <w:sz w:val="20"/>
          <w:szCs w:val="20"/>
        </w:rPr>
        <w:t>p</w:t>
      </w:r>
      <w:r>
        <w:rPr>
          <w:spacing w:val="1"/>
          <w:sz w:val="20"/>
          <w:szCs w:val="20"/>
        </w:rPr>
        <w:t>a</w:t>
      </w:r>
      <w:r>
        <w:rPr>
          <w:spacing w:val="-5"/>
          <w:sz w:val="20"/>
          <w:szCs w:val="20"/>
        </w:rPr>
        <w:t>y</w:t>
      </w:r>
      <w:r>
        <w:rPr>
          <w:spacing w:val="3"/>
          <w:sz w:val="20"/>
          <w:szCs w:val="20"/>
        </w:rPr>
        <w:t>m</w:t>
      </w:r>
      <w:r>
        <w:rPr>
          <w:spacing w:val="-1"/>
          <w:sz w:val="20"/>
          <w:szCs w:val="20"/>
        </w:rPr>
        <w:t>e</w:t>
      </w:r>
      <w:r>
        <w:rPr>
          <w:sz w:val="20"/>
          <w:szCs w:val="20"/>
        </w:rPr>
        <w:t>nt und</w:t>
      </w:r>
      <w:r>
        <w:rPr>
          <w:spacing w:val="1"/>
          <w:sz w:val="20"/>
          <w:szCs w:val="20"/>
        </w:rPr>
        <w:t>e</w:t>
      </w:r>
      <w:r>
        <w:rPr>
          <w:sz w:val="20"/>
          <w:szCs w:val="20"/>
        </w:rPr>
        <w:t>r</w:t>
      </w:r>
      <w:r>
        <w:rPr>
          <w:spacing w:val="-1"/>
          <w:sz w:val="20"/>
          <w:szCs w:val="20"/>
        </w:rPr>
        <w:t xml:space="preserve"> </w:t>
      </w:r>
      <w:r>
        <w:rPr>
          <w:sz w:val="20"/>
          <w:szCs w:val="20"/>
        </w:rPr>
        <w:t>this</w:t>
      </w:r>
      <w:r>
        <w:rPr>
          <w:spacing w:val="3"/>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pacing w:val="2"/>
          <w:sz w:val="20"/>
          <w:szCs w:val="20"/>
        </w:rPr>
        <w:t>o</w:t>
      </w:r>
      <w:r>
        <w:rPr>
          <w:sz w:val="20"/>
          <w:szCs w:val="20"/>
        </w:rPr>
        <w:t>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w:t>
      </w:r>
      <w:r>
        <w:rPr>
          <w:sz w:val="20"/>
          <w:szCs w:val="20"/>
        </w:rPr>
        <w:t>1)</w:t>
      </w:r>
      <w:r>
        <w:rPr>
          <w:spacing w:val="-1"/>
          <w:sz w:val="20"/>
          <w:szCs w:val="20"/>
        </w:rPr>
        <w:t xml:space="preserve"> </w:t>
      </w:r>
      <w:r>
        <w:rPr>
          <w:sz w:val="20"/>
          <w:szCs w:val="20"/>
        </w:rPr>
        <w:t xml:space="preserve">to </w:t>
      </w:r>
      <w:r>
        <w:rPr>
          <w:spacing w:val="-1"/>
          <w:sz w:val="20"/>
          <w:szCs w:val="20"/>
        </w:rPr>
        <w:t>a</w:t>
      </w:r>
      <w:r>
        <w:rPr>
          <w:spacing w:val="5"/>
          <w:sz w:val="20"/>
          <w:szCs w:val="20"/>
        </w:rPr>
        <w:t>n</w:t>
      </w:r>
      <w:r>
        <w:rPr>
          <w:sz w:val="20"/>
          <w:szCs w:val="20"/>
        </w:rPr>
        <w:t>y</w:t>
      </w:r>
      <w:r>
        <w:rPr>
          <w:spacing w:val="-5"/>
          <w:sz w:val="20"/>
          <w:szCs w:val="20"/>
        </w:rPr>
        <w:t xml:space="preserve"> </w:t>
      </w:r>
      <w:r>
        <w:rPr>
          <w:spacing w:val="-1"/>
          <w:sz w:val="20"/>
          <w:szCs w:val="20"/>
        </w:rPr>
        <w:t>e</w:t>
      </w:r>
      <w:r>
        <w:rPr>
          <w:sz w:val="20"/>
          <w:szCs w:val="20"/>
        </w:rPr>
        <w:t>nti</w:t>
      </w:r>
      <w:r>
        <w:rPr>
          <w:spacing w:val="5"/>
          <w:sz w:val="20"/>
          <w:szCs w:val="20"/>
        </w:rPr>
        <w:t>t</w:t>
      </w:r>
      <w:r>
        <w:rPr>
          <w:sz w:val="20"/>
          <w:szCs w:val="20"/>
        </w:rPr>
        <w:t>y</w:t>
      </w:r>
      <w:r>
        <w:rPr>
          <w:spacing w:val="-2"/>
          <w:sz w:val="20"/>
          <w:szCs w:val="20"/>
        </w:rPr>
        <w:t xml:space="preserve"> </w:t>
      </w:r>
      <w:r>
        <w:rPr>
          <w:sz w:val="20"/>
          <w:szCs w:val="20"/>
        </w:rPr>
        <w:t>or p</w:t>
      </w:r>
      <w:r>
        <w:rPr>
          <w:spacing w:val="-1"/>
          <w:sz w:val="20"/>
          <w:szCs w:val="20"/>
        </w:rPr>
        <w:t>er</w:t>
      </w:r>
      <w:r>
        <w:rPr>
          <w:sz w:val="20"/>
          <w:szCs w:val="20"/>
        </w:rPr>
        <w:t>son who is subj</w:t>
      </w:r>
      <w:r>
        <w:rPr>
          <w:spacing w:val="-1"/>
          <w:sz w:val="20"/>
          <w:szCs w:val="20"/>
        </w:rPr>
        <w:t>ec</w:t>
      </w:r>
      <w:r>
        <w:rPr>
          <w:sz w:val="20"/>
          <w:szCs w:val="20"/>
        </w:rPr>
        <w:t>t to the</w:t>
      </w:r>
      <w:r>
        <w:rPr>
          <w:spacing w:val="-1"/>
          <w:sz w:val="20"/>
          <w:szCs w:val="20"/>
        </w:rPr>
        <w:t xml:space="preserve"> </w:t>
      </w:r>
      <w:r>
        <w:rPr>
          <w:sz w:val="20"/>
          <w:szCs w:val="20"/>
        </w:rPr>
        <w:t>s</w:t>
      </w:r>
      <w:r>
        <w:rPr>
          <w:spacing w:val="-1"/>
          <w:sz w:val="20"/>
          <w:szCs w:val="20"/>
        </w:rPr>
        <w:t>a</w:t>
      </w:r>
      <w:r>
        <w:rPr>
          <w:sz w:val="20"/>
          <w:szCs w:val="20"/>
        </w:rPr>
        <w:t>n</w:t>
      </w:r>
      <w:r>
        <w:rPr>
          <w:spacing w:val="-1"/>
          <w:sz w:val="20"/>
          <w:szCs w:val="20"/>
        </w:rPr>
        <w:t>c</w:t>
      </w:r>
      <w:r>
        <w:rPr>
          <w:sz w:val="20"/>
          <w:szCs w:val="20"/>
        </w:rPr>
        <w:t>tions issu</w:t>
      </w:r>
      <w:r>
        <w:rPr>
          <w:spacing w:val="-1"/>
          <w:sz w:val="20"/>
          <w:szCs w:val="20"/>
        </w:rPr>
        <w:t>e</w:t>
      </w:r>
      <w:r>
        <w:rPr>
          <w:sz w:val="20"/>
          <w:szCs w:val="20"/>
        </w:rPr>
        <w:t xml:space="preserve">d </w:t>
      </w:r>
      <w:r>
        <w:rPr>
          <w:spacing w:val="5"/>
          <w:sz w:val="20"/>
          <w:szCs w:val="20"/>
        </w:rPr>
        <w:t>b</w:t>
      </w:r>
      <w:r>
        <w:rPr>
          <w:sz w:val="20"/>
          <w:szCs w:val="20"/>
        </w:rPr>
        <w:t>y</w:t>
      </w:r>
      <w:r>
        <w:rPr>
          <w:spacing w:val="-5"/>
          <w:sz w:val="20"/>
          <w:szCs w:val="20"/>
        </w:rPr>
        <w:t xml:space="preserve"> </w:t>
      </w:r>
      <w:r>
        <w:rPr>
          <w:sz w:val="20"/>
          <w:szCs w:val="20"/>
        </w:rPr>
        <w:t>the</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 D</w:t>
      </w:r>
      <w:r>
        <w:rPr>
          <w:spacing w:val="-1"/>
          <w:sz w:val="20"/>
          <w:szCs w:val="20"/>
        </w:rPr>
        <w:t>e</w:t>
      </w:r>
      <w:r>
        <w:rPr>
          <w:sz w:val="20"/>
          <w:szCs w:val="20"/>
        </w:rPr>
        <w:t>p</w:t>
      </w:r>
      <w:r>
        <w:rPr>
          <w:spacing w:val="1"/>
          <w:sz w:val="20"/>
          <w:szCs w:val="20"/>
        </w:rPr>
        <w:t>a</w:t>
      </w:r>
      <w:r>
        <w:rPr>
          <w:spacing w:val="-1"/>
          <w:sz w:val="20"/>
          <w:szCs w:val="20"/>
        </w:rPr>
        <w:t>r</w:t>
      </w:r>
      <w:r>
        <w:rPr>
          <w:sz w:val="20"/>
          <w:szCs w:val="20"/>
        </w:rPr>
        <w:t>tm</w:t>
      </w:r>
      <w:r>
        <w:rPr>
          <w:spacing w:val="-1"/>
          <w:sz w:val="20"/>
          <w:szCs w:val="20"/>
        </w:rPr>
        <w:t>e</w:t>
      </w:r>
      <w:r>
        <w:rPr>
          <w:sz w:val="20"/>
          <w:szCs w:val="20"/>
        </w:rPr>
        <w:t xml:space="preserve">nt of </w:t>
      </w:r>
      <w:r>
        <w:rPr>
          <w:spacing w:val="1"/>
          <w:sz w:val="20"/>
          <w:szCs w:val="20"/>
        </w:rPr>
        <w:t>C</w:t>
      </w:r>
      <w:r>
        <w:rPr>
          <w:sz w:val="20"/>
          <w:szCs w:val="20"/>
        </w:rPr>
        <w:t>omm</w:t>
      </w:r>
      <w:r>
        <w:rPr>
          <w:spacing w:val="-1"/>
          <w:sz w:val="20"/>
          <w:szCs w:val="20"/>
        </w:rPr>
        <w:t>erce</w:t>
      </w:r>
      <w:r>
        <w:rPr>
          <w:sz w:val="20"/>
          <w:szCs w:val="20"/>
        </w:rPr>
        <w:t>, or</w:t>
      </w:r>
      <w:r>
        <w:rPr>
          <w:spacing w:val="-1"/>
          <w:sz w:val="20"/>
          <w:szCs w:val="20"/>
        </w:rPr>
        <w:t xml:space="preserve"> </w:t>
      </w:r>
      <w:r>
        <w:rPr>
          <w:sz w:val="20"/>
          <w:szCs w:val="20"/>
        </w:rPr>
        <w:t>to whom</w:t>
      </w:r>
      <w:r>
        <w:rPr>
          <w:spacing w:val="3"/>
          <w:sz w:val="20"/>
          <w:szCs w:val="20"/>
        </w:rPr>
        <w:t xml:space="preserve"> </w:t>
      </w:r>
      <w:r>
        <w:rPr>
          <w:sz w:val="20"/>
          <w:szCs w:val="20"/>
        </w:rPr>
        <w:t>p</w:t>
      </w:r>
      <w:r>
        <w:rPr>
          <w:spacing w:val="1"/>
          <w:sz w:val="20"/>
          <w:szCs w:val="20"/>
        </w:rPr>
        <w:t>a</w:t>
      </w:r>
      <w:r>
        <w:rPr>
          <w:spacing w:val="-5"/>
          <w:sz w:val="20"/>
          <w:szCs w:val="20"/>
        </w:rPr>
        <w:t>y</w:t>
      </w:r>
      <w:r>
        <w:rPr>
          <w:spacing w:val="3"/>
          <w:sz w:val="20"/>
          <w:szCs w:val="20"/>
        </w:rPr>
        <w:t>m</w:t>
      </w:r>
      <w:r>
        <w:rPr>
          <w:spacing w:val="-1"/>
          <w:sz w:val="20"/>
          <w:szCs w:val="20"/>
        </w:rPr>
        <w:t>e</w:t>
      </w:r>
      <w:r>
        <w:rPr>
          <w:sz w:val="20"/>
          <w:szCs w:val="20"/>
        </w:rPr>
        <w:t>nt is p</w:t>
      </w:r>
      <w:r>
        <w:rPr>
          <w:spacing w:val="-1"/>
          <w:sz w:val="20"/>
          <w:szCs w:val="20"/>
        </w:rPr>
        <w:t>r</w:t>
      </w:r>
      <w:r>
        <w:rPr>
          <w:sz w:val="20"/>
          <w:szCs w:val="20"/>
        </w:rPr>
        <w:t>ohibit</w:t>
      </w:r>
      <w:r>
        <w:rPr>
          <w:spacing w:val="-1"/>
          <w:sz w:val="20"/>
          <w:szCs w:val="20"/>
        </w:rPr>
        <w:t>e</w:t>
      </w:r>
      <w:r>
        <w:rPr>
          <w:sz w:val="20"/>
          <w:szCs w:val="20"/>
        </w:rPr>
        <w:t xml:space="preserve">d </w:t>
      </w:r>
      <w:r>
        <w:rPr>
          <w:spacing w:val="2"/>
          <w:sz w:val="20"/>
          <w:szCs w:val="20"/>
        </w:rPr>
        <w:t>b</w:t>
      </w:r>
      <w:r>
        <w:rPr>
          <w:sz w:val="20"/>
          <w:szCs w:val="20"/>
        </w:rPr>
        <w:t>y</w:t>
      </w:r>
      <w:r>
        <w:rPr>
          <w:spacing w:val="-2"/>
          <w:sz w:val="20"/>
          <w:szCs w:val="20"/>
        </w:rPr>
        <w:t xml:space="preserve"> </w:t>
      </w:r>
      <w:r>
        <w:rPr>
          <w:sz w:val="20"/>
          <w:szCs w:val="20"/>
        </w:rPr>
        <w:t>the</w:t>
      </w:r>
      <w:r>
        <w:rPr>
          <w:spacing w:val="-1"/>
          <w:sz w:val="20"/>
          <w:szCs w:val="20"/>
        </w:rPr>
        <w:t xml:space="preserve"> f</w:t>
      </w:r>
      <w:r>
        <w:rPr>
          <w:sz w:val="20"/>
          <w:szCs w:val="20"/>
        </w:rPr>
        <w:t>o</w:t>
      </w:r>
      <w:r>
        <w:rPr>
          <w:spacing w:val="-1"/>
          <w:sz w:val="20"/>
          <w:szCs w:val="20"/>
        </w:rPr>
        <w:t>re</w:t>
      </w:r>
      <w:r>
        <w:rPr>
          <w:spacing w:val="3"/>
          <w:sz w:val="20"/>
          <w:szCs w:val="20"/>
        </w:rPr>
        <w:t>i</w:t>
      </w:r>
      <w:r>
        <w:rPr>
          <w:spacing w:val="-2"/>
          <w:sz w:val="20"/>
          <w:szCs w:val="20"/>
        </w:rPr>
        <w:t>g</w:t>
      </w:r>
      <w:r>
        <w:rPr>
          <w:sz w:val="20"/>
          <w:szCs w:val="20"/>
        </w:rPr>
        <w:t xml:space="preserve">n </w:t>
      </w:r>
      <w:r>
        <w:rPr>
          <w:spacing w:val="-1"/>
          <w:sz w:val="20"/>
          <w:szCs w:val="20"/>
        </w:rPr>
        <w:t>a</w:t>
      </w:r>
      <w:r>
        <w:rPr>
          <w:sz w:val="20"/>
          <w:szCs w:val="20"/>
        </w:rPr>
        <w:t>s</w:t>
      </w:r>
      <w:r>
        <w:rPr>
          <w:spacing w:val="3"/>
          <w:sz w:val="20"/>
          <w:szCs w:val="20"/>
        </w:rPr>
        <w:t>s</w:t>
      </w:r>
      <w:r>
        <w:rPr>
          <w:spacing w:val="-1"/>
          <w:sz w:val="20"/>
          <w:szCs w:val="20"/>
        </w:rPr>
        <w:t>e</w:t>
      </w:r>
      <w:r>
        <w:rPr>
          <w:sz w:val="20"/>
          <w:szCs w:val="20"/>
        </w:rPr>
        <w:t xml:space="preserve">t </w:t>
      </w:r>
      <w:r>
        <w:rPr>
          <w:spacing w:val="-1"/>
          <w:sz w:val="20"/>
          <w:szCs w:val="20"/>
        </w:rPr>
        <w:t>c</w:t>
      </w:r>
      <w:r>
        <w:rPr>
          <w:sz w:val="20"/>
          <w:szCs w:val="20"/>
        </w:rPr>
        <w:t>ont</w:t>
      </w:r>
      <w:r>
        <w:rPr>
          <w:spacing w:val="-1"/>
          <w:sz w:val="20"/>
          <w:szCs w:val="20"/>
        </w:rPr>
        <w:t>r</w:t>
      </w:r>
      <w:r>
        <w:rPr>
          <w:sz w:val="20"/>
          <w:szCs w:val="20"/>
        </w:rPr>
        <w:t xml:space="preserve">ol </w:t>
      </w:r>
      <w:r>
        <w:rPr>
          <w:spacing w:val="2"/>
          <w:sz w:val="20"/>
          <w:szCs w:val="20"/>
        </w:rPr>
        <w:t>r</w:t>
      </w:r>
      <w:r>
        <w:rPr>
          <w:spacing w:val="-1"/>
          <w:sz w:val="20"/>
          <w:szCs w:val="20"/>
        </w:rPr>
        <w:t>e</w:t>
      </w:r>
      <w:r>
        <w:rPr>
          <w:spacing w:val="-2"/>
          <w:sz w:val="20"/>
          <w:szCs w:val="20"/>
        </w:rPr>
        <w:t>g</w:t>
      </w:r>
      <w:r>
        <w:rPr>
          <w:sz w:val="20"/>
          <w:szCs w:val="20"/>
        </w:rPr>
        <w:t>u</w:t>
      </w:r>
      <w:r>
        <w:rPr>
          <w:spacing w:val="3"/>
          <w:sz w:val="20"/>
          <w:szCs w:val="20"/>
        </w:rPr>
        <w:t>l</w:t>
      </w:r>
      <w:r>
        <w:rPr>
          <w:spacing w:val="-1"/>
          <w:sz w:val="20"/>
          <w:szCs w:val="20"/>
        </w:rPr>
        <w:t>a</w:t>
      </w:r>
      <w:r>
        <w:rPr>
          <w:sz w:val="20"/>
          <w:szCs w:val="20"/>
        </w:rPr>
        <w:t>tions of the</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 D</w:t>
      </w:r>
      <w:r>
        <w:rPr>
          <w:spacing w:val="-1"/>
          <w:sz w:val="20"/>
          <w:szCs w:val="20"/>
        </w:rPr>
        <w:t>e</w:t>
      </w:r>
      <w:r>
        <w:rPr>
          <w:sz w:val="20"/>
          <w:szCs w:val="20"/>
        </w:rPr>
        <w:t>p</w:t>
      </w:r>
      <w:r>
        <w:rPr>
          <w:spacing w:val="1"/>
          <w:sz w:val="20"/>
          <w:szCs w:val="20"/>
        </w:rPr>
        <w:t>a</w:t>
      </w:r>
      <w:r>
        <w:rPr>
          <w:spacing w:val="-1"/>
          <w:sz w:val="20"/>
          <w:szCs w:val="20"/>
        </w:rPr>
        <w:t>r</w:t>
      </w:r>
      <w:r>
        <w:rPr>
          <w:sz w:val="20"/>
          <w:szCs w:val="20"/>
        </w:rPr>
        <w:t>tm</w:t>
      </w:r>
      <w:r>
        <w:rPr>
          <w:spacing w:val="-1"/>
          <w:sz w:val="20"/>
          <w:szCs w:val="20"/>
        </w:rPr>
        <w:t>e</w:t>
      </w:r>
      <w:r>
        <w:rPr>
          <w:sz w:val="20"/>
          <w:szCs w:val="20"/>
        </w:rPr>
        <w:t>nt of</w:t>
      </w:r>
      <w:r>
        <w:rPr>
          <w:spacing w:val="-1"/>
          <w:sz w:val="20"/>
          <w:szCs w:val="20"/>
        </w:rPr>
        <w:t xml:space="preserve"> </w:t>
      </w:r>
      <w:r>
        <w:rPr>
          <w:sz w:val="20"/>
          <w:szCs w:val="20"/>
        </w:rPr>
        <w:t>the</w:t>
      </w:r>
      <w:r>
        <w:rPr>
          <w:spacing w:val="-1"/>
          <w:sz w:val="20"/>
          <w:szCs w:val="20"/>
        </w:rPr>
        <w:t xml:space="preserve"> </w:t>
      </w:r>
      <w:r>
        <w:rPr>
          <w:sz w:val="20"/>
          <w:szCs w:val="20"/>
        </w:rPr>
        <w:t>T</w:t>
      </w:r>
      <w:r>
        <w:rPr>
          <w:spacing w:val="-1"/>
          <w:sz w:val="20"/>
          <w:szCs w:val="20"/>
        </w:rPr>
        <w:t>r</w:t>
      </w:r>
      <w:r>
        <w:rPr>
          <w:spacing w:val="1"/>
          <w:sz w:val="20"/>
          <w:szCs w:val="20"/>
        </w:rPr>
        <w:t>e</w:t>
      </w:r>
      <w:r>
        <w:rPr>
          <w:spacing w:val="-1"/>
          <w:sz w:val="20"/>
          <w:szCs w:val="20"/>
        </w:rPr>
        <w:t>a</w:t>
      </w:r>
      <w:r>
        <w:rPr>
          <w:sz w:val="20"/>
          <w:szCs w:val="20"/>
        </w:rPr>
        <w:t>su</w:t>
      </w:r>
      <w:r>
        <w:rPr>
          <w:spacing w:val="4"/>
          <w:sz w:val="20"/>
          <w:szCs w:val="20"/>
        </w:rPr>
        <w:t>r</w:t>
      </w:r>
      <w:r>
        <w:rPr>
          <w:spacing w:val="-5"/>
          <w:sz w:val="20"/>
          <w:szCs w:val="20"/>
        </w:rPr>
        <w:t>y</w:t>
      </w:r>
      <w:r>
        <w:rPr>
          <w:sz w:val="20"/>
          <w:szCs w:val="20"/>
        </w:rPr>
        <w:t>, or</w:t>
      </w:r>
      <w:r>
        <w:rPr>
          <w:spacing w:val="2"/>
          <w:sz w:val="20"/>
          <w:szCs w:val="20"/>
        </w:rPr>
        <w:t xml:space="preserve"> </w:t>
      </w:r>
      <w:r>
        <w:rPr>
          <w:spacing w:val="-1"/>
          <w:sz w:val="20"/>
          <w:szCs w:val="20"/>
        </w:rPr>
        <w:t>(</w:t>
      </w:r>
      <w:r>
        <w:rPr>
          <w:sz w:val="20"/>
          <w:szCs w:val="20"/>
        </w:rPr>
        <w:t>2)</w:t>
      </w:r>
      <w:r>
        <w:rPr>
          <w:spacing w:val="-1"/>
          <w:sz w:val="20"/>
          <w:szCs w:val="20"/>
        </w:rPr>
        <w:t xml:space="preserve"> </w:t>
      </w:r>
      <w:r>
        <w:rPr>
          <w:sz w:val="20"/>
          <w:szCs w:val="20"/>
        </w:rPr>
        <w:t>whi</w:t>
      </w:r>
      <w:r>
        <w:rPr>
          <w:spacing w:val="-1"/>
          <w:sz w:val="20"/>
          <w:szCs w:val="20"/>
        </w:rPr>
        <w:t>c</w:t>
      </w:r>
      <w:r>
        <w:rPr>
          <w:sz w:val="20"/>
          <w:szCs w:val="20"/>
        </w:rPr>
        <w:t>h oth</w:t>
      </w:r>
      <w:r>
        <w:rPr>
          <w:spacing w:val="1"/>
          <w:sz w:val="20"/>
          <w:szCs w:val="20"/>
        </w:rPr>
        <w:t>e</w:t>
      </w:r>
      <w:r>
        <w:rPr>
          <w:spacing w:val="-1"/>
          <w:sz w:val="20"/>
          <w:szCs w:val="20"/>
        </w:rPr>
        <w:t>r</w:t>
      </w:r>
      <w:r>
        <w:rPr>
          <w:sz w:val="20"/>
          <w:szCs w:val="20"/>
        </w:rPr>
        <w:t>wise</w:t>
      </w:r>
      <w:r>
        <w:rPr>
          <w:spacing w:val="-1"/>
          <w:sz w:val="20"/>
          <w:szCs w:val="20"/>
        </w:rPr>
        <w:t xml:space="preserve"> </w:t>
      </w:r>
      <w:r>
        <w:rPr>
          <w:sz w:val="20"/>
          <w:szCs w:val="20"/>
        </w:rPr>
        <w:t xml:space="preserve">is in </w:t>
      </w:r>
      <w:r>
        <w:rPr>
          <w:spacing w:val="-1"/>
          <w:sz w:val="20"/>
          <w:szCs w:val="20"/>
        </w:rPr>
        <w:t>c</w:t>
      </w:r>
      <w:r>
        <w:rPr>
          <w:sz w:val="20"/>
          <w:szCs w:val="20"/>
        </w:rPr>
        <w:t>ont</w:t>
      </w:r>
      <w:r>
        <w:rPr>
          <w:spacing w:val="-1"/>
          <w:sz w:val="20"/>
          <w:szCs w:val="20"/>
        </w:rPr>
        <w:t>ra</w:t>
      </w:r>
      <w:r>
        <w:rPr>
          <w:sz w:val="20"/>
          <w:szCs w:val="20"/>
        </w:rPr>
        <w:t>v</w:t>
      </w:r>
      <w:r>
        <w:rPr>
          <w:spacing w:val="-1"/>
          <w:sz w:val="20"/>
          <w:szCs w:val="20"/>
        </w:rPr>
        <w:t>e</w:t>
      </w:r>
      <w:r>
        <w:rPr>
          <w:sz w:val="20"/>
          <w:szCs w:val="20"/>
        </w:rPr>
        <w:t>ntion of</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 l</w:t>
      </w:r>
      <w:r>
        <w:rPr>
          <w:spacing w:val="-1"/>
          <w:sz w:val="20"/>
          <w:szCs w:val="20"/>
        </w:rPr>
        <w:t>a</w:t>
      </w:r>
      <w:r>
        <w:rPr>
          <w:sz w:val="20"/>
          <w:szCs w:val="20"/>
        </w:rPr>
        <w:t xml:space="preserve">ws </w:t>
      </w:r>
      <w:r>
        <w:rPr>
          <w:spacing w:val="-1"/>
          <w:sz w:val="20"/>
          <w:szCs w:val="20"/>
        </w:rPr>
        <w:t>a</w:t>
      </w:r>
      <w:r>
        <w:rPr>
          <w:sz w:val="20"/>
          <w:szCs w:val="20"/>
        </w:rPr>
        <w:t>nd</w:t>
      </w:r>
      <w:r>
        <w:rPr>
          <w:spacing w:val="2"/>
          <w:sz w:val="20"/>
          <w:szCs w:val="20"/>
        </w:rPr>
        <w:t xml:space="preserve"> </w:t>
      </w:r>
      <w:r>
        <w:rPr>
          <w:spacing w:val="-1"/>
          <w:sz w:val="20"/>
          <w:szCs w:val="20"/>
        </w:rPr>
        <w:t>r</w:t>
      </w:r>
      <w:r>
        <w:rPr>
          <w:spacing w:val="1"/>
          <w:sz w:val="20"/>
          <w:szCs w:val="20"/>
        </w:rPr>
        <w:t>e</w:t>
      </w:r>
      <w:r>
        <w:rPr>
          <w:spacing w:val="-2"/>
          <w:sz w:val="20"/>
          <w:szCs w:val="20"/>
        </w:rPr>
        <w:t>g</w:t>
      </w:r>
      <w:r>
        <w:rPr>
          <w:sz w:val="20"/>
          <w:szCs w:val="20"/>
        </w:rPr>
        <w:t>ul</w:t>
      </w:r>
      <w:r>
        <w:rPr>
          <w:spacing w:val="-1"/>
          <w:sz w:val="20"/>
          <w:szCs w:val="20"/>
        </w:rPr>
        <w:t>a</w:t>
      </w:r>
      <w:r>
        <w:rPr>
          <w:sz w:val="20"/>
          <w:szCs w:val="20"/>
        </w:rPr>
        <w:t>tions.</w:t>
      </w:r>
    </w:p>
    <w:p w14:paraId="5E59B382" w14:textId="77777777" w:rsidR="00E842CF" w:rsidRDefault="00E842CF" w:rsidP="00E842CF">
      <w:pPr>
        <w:pStyle w:val="BodyText"/>
        <w:spacing w:after="240"/>
        <w:ind w:firstLine="720"/>
        <w:jc w:val="both"/>
        <w:rPr>
          <w:sz w:val="20"/>
          <w:szCs w:val="20"/>
        </w:rPr>
      </w:pPr>
      <w:r>
        <w:rPr>
          <w:spacing w:val="2"/>
          <w:sz w:val="20"/>
          <w:szCs w:val="20"/>
        </w:rPr>
        <w:t>[</w:t>
      </w:r>
      <w:r>
        <w:rPr>
          <w:sz w:val="20"/>
          <w:szCs w:val="20"/>
        </w:rPr>
        <w:t>The</w:t>
      </w:r>
      <w:r>
        <w:rPr>
          <w:spacing w:val="1"/>
          <w:sz w:val="20"/>
          <w:szCs w:val="20"/>
        </w:rPr>
        <w:t xml:space="preserve"> </w:t>
      </w:r>
      <w:r>
        <w:rPr>
          <w:spacing w:val="-6"/>
          <w:sz w:val="20"/>
          <w:szCs w:val="20"/>
        </w:rPr>
        <w:t>I</w:t>
      </w:r>
      <w:r>
        <w:rPr>
          <w:sz w:val="20"/>
          <w:szCs w:val="20"/>
        </w:rPr>
        <w:t>ssui</w:t>
      </w:r>
      <w:r>
        <w:rPr>
          <w:spacing w:val="2"/>
          <w:sz w:val="20"/>
          <w:szCs w:val="20"/>
        </w:rPr>
        <w:t>n</w:t>
      </w:r>
      <w:r>
        <w:rPr>
          <w:sz w:val="20"/>
          <w:szCs w:val="20"/>
        </w:rPr>
        <w:t>g</w:t>
      </w:r>
      <w:r>
        <w:rPr>
          <w:spacing w:val="-2"/>
          <w:sz w:val="20"/>
          <w:szCs w:val="20"/>
        </w:rPr>
        <w:t xml:space="preserve"> </w:t>
      </w:r>
      <w:r>
        <w:rPr>
          <w:spacing w:val="1"/>
          <w:sz w:val="20"/>
          <w:szCs w:val="20"/>
        </w:rPr>
        <w:t>B</w:t>
      </w:r>
      <w:r>
        <w:rPr>
          <w:spacing w:val="-1"/>
          <w:sz w:val="20"/>
          <w:szCs w:val="20"/>
        </w:rPr>
        <w:t>a</w:t>
      </w:r>
      <w:r>
        <w:rPr>
          <w:sz w:val="20"/>
          <w:szCs w:val="20"/>
        </w:rPr>
        <w:t>nk m</w:t>
      </w:r>
      <w:r>
        <w:rPr>
          <w:spacing w:val="4"/>
          <w:sz w:val="20"/>
          <w:szCs w:val="20"/>
        </w:rPr>
        <w:t>a</w:t>
      </w:r>
      <w:r>
        <w:rPr>
          <w:sz w:val="20"/>
          <w:szCs w:val="20"/>
        </w:rPr>
        <w:t>y</w:t>
      </w:r>
      <w:r>
        <w:rPr>
          <w:spacing w:val="-5"/>
          <w:sz w:val="20"/>
          <w:szCs w:val="20"/>
        </w:rPr>
        <w:t xml:space="preserve"> </w:t>
      </w:r>
      <w:r>
        <w:rPr>
          <w:spacing w:val="1"/>
          <w:sz w:val="20"/>
          <w:szCs w:val="20"/>
        </w:rPr>
        <w:t>a</w:t>
      </w:r>
      <w:r>
        <w:rPr>
          <w:sz w:val="20"/>
          <w:szCs w:val="20"/>
        </w:rPr>
        <w:t>dd sp</w:t>
      </w:r>
      <w:r>
        <w:rPr>
          <w:spacing w:val="-1"/>
          <w:sz w:val="20"/>
          <w:szCs w:val="20"/>
        </w:rPr>
        <w:t>ec</w:t>
      </w:r>
      <w:r>
        <w:rPr>
          <w:sz w:val="20"/>
          <w:szCs w:val="20"/>
        </w:rPr>
        <w:t>i</w:t>
      </w:r>
      <w:r>
        <w:rPr>
          <w:spacing w:val="-1"/>
          <w:sz w:val="20"/>
          <w:szCs w:val="20"/>
        </w:rPr>
        <w:t>f</w:t>
      </w:r>
      <w:r>
        <w:rPr>
          <w:sz w:val="20"/>
          <w:szCs w:val="20"/>
        </w:rPr>
        <w:t>ic</w:t>
      </w:r>
      <w:r>
        <w:rPr>
          <w:spacing w:val="-1"/>
          <w:sz w:val="20"/>
          <w:szCs w:val="20"/>
        </w:rPr>
        <w:t xml:space="preserve"> c</w:t>
      </w:r>
      <w:r>
        <w:rPr>
          <w:sz w:val="20"/>
          <w:szCs w:val="20"/>
        </w:rPr>
        <w:t>on</w:t>
      </w:r>
      <w:r>
        <w:rPr>
          <w:spacing w:val="3"/>
          <w:sz w:val="20"/>
          <w:szCs w:val="20"/>
        </w:rPr>
        <w:t>t</w:t>
      </w:r>
      <w:r>
        <w:rPr>
          <w:spacing w:val="-1"/>
          <w:sz w:val="20"/>
          <w:szCs w:val="20"/>
        </w:rPr>
        <w:t>ac</w:t>
      </w:r>
      <w:r>
        <w:rPr>
          <w:sz w:val="20"/>
          <w:szCs w:val="20"/>
        </w:rPr>
        <w:t>t or</w:t>
      </w:r>
      <w:r>
        <w:rPr>
          <w:spacing w:val="-1"/>
          <w:sz w:val="20"/>
          <w:szCs w:val="20"/>
        </w:rPr>
        <w:t xml:space="preserve"> a</w:t>
      </w:r>
      <w:r>
        <w:rPr>
          <w:spacing w:val="2"/>
          <w:sz w:val="20"/>
          <w:szCs w:val="20"/>
        </w:rPr>
        <w:t>d</w:t>
      </w:r>
      <w:r>
        <w:rPr>
          <w:sz w:val="20"/>
          <w:szCs w:val="20"/>
        </w:rPr>
        <w:t>dition</w:t>
      </w:r>
      <w:r>
        <w:rPr>
          <w:spacing w:val="-1"/>
          <w:sz w:val="20"/>
          <w:szCs w:val="20"/>
        </w:rPr>
        <w:t>a</w:t>
      </w:r>
      <w:r>
        <w:rPr>
          <w:sz w:val="20"/>
          <w:szCs w:val="20"/>
        </w:rPr>
        <w:t>l in</w:t>
      </w:r>
      <w:r>
        <w:rPr>
          <w:spacing w:val="-1"/>
          <w:sz w:val="20"/>
          <w:szCs w:val="20"/>
        </w:rPr>
        <w:t>f</w:t>
      </w:r>
      <w:r>
        <w:rPr>
          <w:sz w:val="20"/>
          <w:szCs w:val="20"/>
        </w:rPr>
        <w:t>o</w:t>
      </w:r>
      <w:r>
        <w:rPr>
          <w:spacing w:val="-1"/>
          <w:sz w:val="20"/>
          <w:szCs w:val="20"/>
        </w:rPr>
        <w:t>r</w:t>
      </w:r>
      <w:r>
        <w:rPr>
          <w:sz w:val="20"/>
          <w:szCs w:val="20"/>
        </w:rPr>
        <w:t>m</w:t>
      </w:r>
      <w:r>
        <w:rPr>
          <w:spacing w:val="-1"/>
          <w:sz w:val="20"/>
          <w:szCs w:val="20"/>
        </w:rPr>
        <w:t>a</w:t>
      </w:r>
      <w:r>
        <w:rPr>
          <w:sz w:val="20"/>
          <w:szCs w:val="20"/>
        </w:rPr>
        <w:t>tion or</w:t>
      </w:r>
      <w:r>
        <w:rPr>
          <w:spacing w:val="-1"/>
          <w:sz w:val="20"/>
          <w:szCs w:val="20"/>
        </w:rPr>
        <w:t xml:space="preserve"> a</w:t>
      </w:r>
      <w:r>
        <w:rPr>
          <w:sz w:val="20"/>
          <w:szCs w:val="20"/>
        </w:rPr>
        <w:t>dminist</w:t>
      </w:r>
      <w:r>
        <w:rPr>
          <w:spacing w:val="-1"/>
          <w:sz w:val="20"/>
          <w:szCs w:val="20"/>
        </w:rPr>
        <w:t>ra</w:t>
      </w:r>
      <w:r>
        <w:rPr>
          <w:sz w:val="20"/>
          <w:szCs w:val="20"/>
        </w:rPr>
        <w:t>tiv</w:t>
      </w:r>
      <w:r>
        <w:rPr>
          <w:spacing w:val="-1"/>
          <w:sz w:val="20"/>
          <w:szCs w:val="20"/>
        </w:rPr>
        <w:t>e</w:t>
      </w:r>
      <w:r>
        <w:rPr>
          <w:sz w:val="20"/>
          <w:szCs w:val="20"/>
        </w:rPr>
        <w:t>- on</w:t>
      </w:r>
      <w:r>
        <w:rPr>
          <w:spacing w:val="3"/>
          <w:sz w:val="20"/>
          <w:szCs w:val="20"/>
        </w:rPr>
        <w:t>l</w:t>
      </w:r>
      <w:r>
        <w:rPr>
          <w:sz w:val="20"/>
          <w:szCs w:val="20"/>
        </w:rPr>
        <w:t>y</w:t>
      </w:r>
      <w:r>
        <w:rPr>
          <w:spacing w:val="-5"/>
          <w:sz w:val="20"/>
          <w:szCs w:val="20"/>
        </w:rPr>
        <w:t xml:space="preserve"> </w:t>
      </w:r>
      <w:r>
        <w:rPr>
          <w:spacing w:val="-1"/>
          <w:sz w:val="20"/>
          <w:szCs w:val="20"/>
        </w:rPr>
        <w:t>c</w:t>
      </w:r>
      <w:r>
        <w:rPr>
          <w:sz w:val="20"/>
          <w:szCs w:val="20"/>
        </w:rPr>
        <w:t>omm</w:t>
      </w:r>
      <w:r>
        <w:rPr>
          <w:spacing w:val="-1"/>
          <w:sz w:val="20"/>
          <w:szCs w:val="20"/>
        </w:rPr>
        <w:t>e</w:t>
      </w:r>
      <w:r>
        <w:rPr>
          <w:sz w:val="20"/>
          <w:szCs w:val="20"/>
        </w:rPr>
        <w:t xml:space="preserve">nts </w:t>
      </w:r>
      <w:r>
        <w:rPr>
          <w:spacing w:val="-1"/>
          <w:sz w:val="20"/>
          <w:szCs w:val="20"/>
        </w:rPr>
        <w:t>a</w:t>
      </w:r>
      <w:r>
        <w:rPr>
          <w:sz w:val="20"/>
          <w:szCs w:val="20"/>
        </w:rPr>
        <w:t>t this p</w:t>
      </w:r>
      <w:r>
        <w:rPr>
          <w:spacing w:val="2"/>
          <w:sz w:val="20"/>
          <w:szCs w:val="20"/>
        </w:rPr>
        <w:t>o</w:t>
      </w:r>
      <w:r>
        <w:rPr>
          <w:sz w:val="20"/>
          <w:szCs w:val="20"/>
        </w:rPr>
        <w:t>int. How</w:t>
      </w:r>
      <w:r>
        <w:rPr>
          <w:spacing w:val="-1"/>
          <w:sz w:val="20"/>
          <w:szCs w:val="20"/>
        </w:rPr>
        <w:t>e</w:t>
      </w:r>
      <w:r>
        <w:rPr>
          <w:sz w:val="20"/>
          <w:szCs w:val="20"/>
        </w:rPr>
        <w:t>v</w:t>
      </w:r>
      <w:r>
        <w:rPr>
          <w:spacing w:val="-1"/>
          <w:sz w:val="20"/>
          <w:szCs w:val="20"/>
        </w:rPr>
        <w:t>er</w:t>
      </w:r>
      <w:r>
        <w:rPr>
          <w:sz w:val="20"/>
          <w:szCs w:val="20"/>
        </w:rPr>
        <w:t>, su</w:t>
      </w:r>
      <w:r>
        <w:rPr>
          <w:spacing w:val="-1"/>
          <w:sz w:val="20"/>
          <w:szCs w:val="20"/>
        </w:rPr>
        <w:t>c</w:t>
      </w:r>
      <w:r>
        <w:rPr>
          <w:sz w:val="20"/>
          <w:szCs w:val="20"/>
        </w:rPr>
        <w:t>h</w:t>
      </w:r>
      <w:r>
        <w:rPr>
          <w:spacing w:val="2"/>
          <w:sz w:val="20"/>
          <w:szCs w:val="20"/>
        </w:rPr>
        <w:t xml:space="preserve"> </w:t>
      </w:r>
      <w:r>
        <w:rPr>
          <w:spacing w:val="-1"/>
          <w:sz w:val="20"/>
          <w:szCs w:val="20"/>
        </w:rPr>
        <w:t>c</w:t>
      </w:r>
      <w:r>
        <w:rPr>
          <w:sz w:val="20"/>
          <w:szCs w:val="20"/>
        </w:rPr>
        <w:t>o</w:t>
      </w:r>
      <w:r>
        <w:rPr>
          <w:spacing w:val="3"/>
          <w:sz w:val="20"/>
          <w:szCs w:val="20"/>
        </w:rPr>
        <w:t>m</w:t>
      </w:r>
      <w:r>
        <w:rPr>
          <w:sz w:val="20"/>
          <w:szCs w:val="20"/>
        </w:rPr>
        <w:t>m</w:t>
      </w:r>
      <w:r>
        <w:rPr>
          <w:spacing w:val="-1"/>
          <w:sz w:val="20"/>
          <w:szCs w:val="20"/>
        </w:rPr>
        <w:t>e</w:t>
      </w:r>
      <w:r>
        <w:rPr>
          <w:sz w:val="20"/>
          <w:szCs w:val="20"/>
        </w:rPr>
        <w:t>nts sh</w:t>
      </w:r>
      <w:r>
        <w:rPr>
          <w:spacing w:val="-1"/>
          <w:sz w:val="20"/>
          <w:szCs w:val="20"/>
        </w:rPr>
        <w:t>a</w:t>
      </w:r>
      <w:r>
        <w:rPr>
          <w:sz w:val="20"/>
          <w:szCs w:val="20"/>
        </w:rPr>
        <w:t xml:space="preserve">ll not </w:t>
      </w:r>
      <w:r>
        <w:rPr>
          <w:spacing w:val="-1"/>
          <w:sz w:val="20"/>
          <w:szCs w:val="20"/>
        </w:rPr>
        <w:t>crea</w:t>
      </w:r>
      <w:r>
        <w:rPr>
          <w:sz w:val="20"/>
          <w:szCs w:val="20"/>
        </w:rPr>
        <w:t>te</w:t>
      </w:r>
      <w:r>
        <w:rPr>
          <w:spacing w:val="-1"/>
          <w:sz w:val="20"/>
          <w:szCs w:val="20"/>
        </w:rPr>
        <w:t xml:space="preserve"> </w:t>
      </w:r>
      <w:r>
        <w:rPr>
          <w:spacing w:val="2"/>
          <w:sz w:val="20"/>
          <w:szCs w:val="20"/>
        </w:rPr>
        <w:t>o</w:t>
      </w:r>
      <w:r>
        <w:rPr>
          <w:sz w:val="20"/>
          <w:szCs w:val="20"/>
        </w:rPr>
        <w:t>r</w:t>
      </w:r>
      <w:r>
        <w:rPr>
          <w:spacing w:val="2"/>
          <w:sz w:val="20"/>
          <w:szCs w:val="20"/>
        </w:rPr>
        <w:t xml:space="preserve"> </w:t>
      </w:r>
      <w:r>
        <w:rPr>
          <w:spacing w:val="-1"/>
          <w:sz w:val="20"/>
          <w:szCs w:val="20"/>
        </w:rPr>
        <w:t>a</w:t>
      </w:r>
      <w:r>
        <w:rPr>
          <w:sz w:val="20"/>
          <w:szCs w:val="20"/>
        </w:rPr>
        <w:t>lt</w:t>
      </w:r>
      <w:r>
        <w:rPr>
          <w:spacing w:val="-1"/>
          <w:sz w:val="20"/>
          <w:szCs w:val="20"/>
        </w:rPr>
        <w:t>e</w:t>
      </w:r>
      <w:r>
        <w:rPr>
          <w:sz w:val="20"/>
          <w:szCs w:val="20"/>
        </w:rPr>
        <w:t>r</w:t>
      </w:r>
      <w:r>
        <w:rPr>
          <w:spacing w:val="-1"/>
          <w:sz w:val="20"/>
          <w:szCs w:val="20"/>
        </w:rPr>
        <w:t xml:space="preserve"> a</w:t>
      </w:r>
      <w:r>
        <w:rPr>
          <w:spacing w:val="5"/>
          <w:sz w:val="20"/>
          <w:szCs w:val="20"/>
        </w:rPr>
        <w:t>n</w:t>
      </w:r>
      <w:r>
        <w:rPr>
          <w:sz w:val="20"/>
          <w:szCs w:val="20"/>
        </w:rPr>
        <w:t>y</w:t>
      </w:r>
      <w:r>
        <w:rPr>
          <w:spacing w:val="-5"/>
          <w:sz w:val="20"/>
          <w:szCs w:val="20"/>
        </w:rPr>
        <w:t xml:space="preserve"> </w:t>
      </w:r>
      <w:r>
        <w:rPr>
          <w:spacing w:val="-1"/>
          <w:sz w:val="20"/>
          <w:szCs w:val="20"/>
        </w:rPr>
        <w:t>r</w:t>
      </w:r>
      <w:r>
        <w:rPr>
          <w:spacing w:val="3"/>
          <w:sz w:val="20"/>
          <w:szCs w:val="20"/>
        </w:rPr>
        <w:t>i</w:t>
      </w:r>
      <w:r>
        <w:rPr>
          <w:spacing w:val="-2"/>
          <w:sz w:val="20"/>
          <w:szCs w:val="20"/>
        </w:rPr>
        <w:t>g</w:t>
      </w:r>
      <w:r>
        <w:rPr>
          <w:sz w:val="20"/>
          <w:szCs w:val="20"/>
        </w:rPr>
        <w:t>hts th</w:t>
      </w:r>
      <w:r>
        <w:rPr>
          <w:spacing w:val="-1"/>
          <w:sz w:val="20"/>
          <w:szCs w:val="20"/>
        </w:rPr>
        <w:t>a</w:t>
      </w:r>
      <w:r>
        <w:rPr>
          <w:sz w:val="20"/>
          <w:szCs w:val="20"/>
        </w:rPr>
        <w:t>t v</w:t>
      </w:r>
      <w:r>
        <w:rPr>
          <w:spacing w:val="-1"/>
          <w:sz w:val="20"/>
          <w:szCs w:val="20"/>
        </w:rPr>
        <w:t>a</w:t>
      </w:r>
      <w:r>
        <w:rPr>
          <w:spacing w:val="4"/>
          <w:sz w:val="20"/>
          <w:szCs w:val="20"/>
        </w:rPr>
        <w:t>r</w:t>
      </w:r>
      <w:r>
        <w:rPr>
          <w:sz w:val="20"/>
          <w:szCs w:val="20"/>
        </w:rPr>
        <w:t>y</w:t>
      </w:r>
      <w:r>
        <w:rPr>
          <w:spacing w:val="-5"/>
          <w:sz w:val="20"/>
          <w:szCs w:val="20"/>
        </w:rPr>
        <w:t xml:space="preserve"> </w:t>
      </w:r>
      <w:r>
        <w:rPr>
          <w:spacing w:val="-1"/>
          <w:sz w:val="20"/>
          <w:szCs w:val="20"/>
        </w:rPr>
        <w:t>fr</w:t>
      </w:r>
      <w:r>
        <w:rPr>
          <w:sz w:val="20"/>
          <w:szCs w:val="20"/>
        </w:rPr>
        <w:t>om the</w:t>
      </w:r>
      <w:r>
        <w:rPr>
          <w:spacing w:val="1"/>
          <w:sz w:val="20"/>
          <w:szCs w:val="20"/>
        </w:rPr>
        <w:t xml:space="preserve"> </w:t>
      </w:r>
      <w:r>
        <w:rPr>
          <w:spacing w:val="-1"/>
          <w:sz w:val="20"/>
          <w:szCs w:val="20"/>
        </w:rPr>
        <w:t>a</w:t>
      </w:r>
      <w:r>
        <w:rPr>
          <w:sz w:val="20"/>
          <w:szCs w:val="20"/>
        </w:rPr>
        <w:t>bove</w:t>
      </w:r>
      <w:r>
        <w:rPr>
          <w:spacing w:val="1"/>
          <w:sz w:val="20"/>
          <w:szCs w:val="20"/>
        </w:rPr>
        <w:t xml:space="preserve"> </w:t>
      </w:r>
      <w:r>
        <w:rPr>
          <w:sz w:val="20"/>
          <w:szCs w:val="20"/>
        </w:rPr>
        <w:t>l</w:t>
      </w:r>
      <w:r>
        <w:rPr>
          <w:spacing w:val="-1"/>
          <w:sz w:val="20"/>
          <w:szCs w:val="20"/>
        </w:rPr>
        <w:t>a</w:t>
      </w:r>
      <w:r>
        <w:rPr>
          <w:sz w:val="20"/>
          <w:szCs w:val="20"/>
        </w:rPr>
        <w:t>n</w:t>
      </w:r>
      <w:r>
        <w:rPr>
          <w:spacing w:val="-2"/>
          <w:sz w:val="20"/>
          <w:szCs w:val="20"/>
        </w:rPr>
        <w:t>g</w:t>
      </w:r>
      <w:r>
        <w:rPr>
          <w:spacing w:val="2"/>
          <w:sz w:val="20"/>
          <w:szCs w:val="20"/>
        </w:rPr>
        <w:t>u</w:t>
      </w:r>
      <w:r>
        <w:rPr>
          <w:spacing w:val="1"/>
          <w:sz w:val="20"/>
          <w:szCs w:val="20"/>
        </w:rPr>
        <w:t>a</w:t>
      </w:r>
      <w:r>
        <w:rPr>
          <w:spacing w:val="-2"/>
          <w:sz w:val="20"/>
          <w:szCs w:val="20"/>
        </w:rPr>
        <w:t>g</w:t>
      </w:r>
      <w:r>
        <w:rPr>
          <w:spacing w:val="-1"/>
          <w:sz w:val="20"/>
          <w:szCs w:val="20"/>
        </w:rPr>
        <w:t>e</w:t>
      </w:r>
      <w:r>
        <w:rPr>
          <w:spacing w:val="2"/>
          <w:sz w:val="20"/>
          <w:szCs w:val="20"/>
        </w:rPr>
        <w:t>]</w:t>
      </w:r>
      <w:r>
        <w:rPr>
          <w:sz w:val="20"/>
          <w:szCs w:val="20"/>
        </w:rPr>
        <w:t>.</w:t>
      </w:r>
    </w:p>
    <w:p w14:paraId="324862A9" w14:textId="77777777" w:rsidR="00E842CF" w:rsidRDefault="00E842CF" w:rsidP="00E842CF">
      <w:pPr>
        <w:pStyle w:val="BodyText"/>
        <w:jc w:val="both"/>
        <w:rPr>
          <w:sz w:val="20"/>
          <w:szCs w:val="20"/>
        </w:rPr>
      </w:pPr>
    </w:p>
    <w:p w14:paraId="1DFDBE78" w14:textId="77777777" w:rsidR="00E842CF" w:rsidRDefault="00E842CF" w:rsidP="00E842CF">
      <w:pPr>
        <w:autoSpaceDE w:val="0"/>
        <w:autoSpaceDN w:val="0"/>
        <w:adjustRightInd w:val="0"/>
        <w:ind w:left="3292" w:right="3273"/>
        <w:jc w:val="center"/>
        <w:rPr>
          <w:sz w:val="20"/>
          <w:szCs w:val="20"/>
        </w:rPr>
      </w:pPr>
      <w:r>
        <w:rPr>
          <w:b/>
          <w:bCs/>
          <w:spacing w:val="-1"/>
          <w:sz w:val="20"/>
          <w:szCs w:val="20"/>
        </w:rPr>
        <w:t>[</w:t>
      </w:r>
      <w:r>
        <w:rPr>
          <w:spacing w:val="-2"/>
          <w:sz w:val="20"/>
          <w:szCs w:val="20"/>
        </w:rPr>
        <w:t>B</w:t>
      </w:r>
      <w:r>
        <w:rPr>
          <w:sz w:val="20"/>
          <w:szCs w:val="20"/>
        </w:rPr>
        <w:t>A</w:t>
      </w:r>
      <w:r>
        <w:rPr>
          <w:spacing w:val="2"/>
          <w:sz w:val="20"/>
          <w:szCs w:val="20"/>
        </w:rPr>
        <w:t>N</w:t>
      </w:r>
      <w:r>
        <w:rPr>
          <w:sz w:val="20"/>
          <w:szCs w:val="20"/>
        </w:rPr>
        <w:t xml:space="preserve">K </w:t>
      </w:r>
      <w:r>
        <w:rPr>
          <w:spacing w:val="3"/>
          <w:sz w:val="20"/>
          <w:szCs w:val="20"/>
        </w:rPr>
        <w:t>S</w:t>
      </w:r>
      <w:r>
        <w:rPr>
          <w:spacing w:val="-3"/>
          <w:sz w:val="20"/>
          <w:szCs w:val="20"/>
        </w:rPr>
        <w:t>I</w:t>
      </w:r>
      <w:r>
        <w:rPr>
          <w:sz w:val="20"/>
          <w:szCs w:val="20"/>
        </w:rPr>
        <w:t>GNA</w:t>
      </w:r>
      <w:r>
        <w:rPr>
          <w:spacing w:val="2"/>
          <w:sz w:val="20"/>
          <w:szCs w:val="20"/>
        </w:rPr>
        <w:t>T</w:t>
      </w:r>
      <w:r>
        <w:rPr>
          <w:sz w:val="20"/>
          <w:szCs w:val="20"/>
        </w:rPr>
        <w:t>U</w:t>
      </w:r>
      <w:r>
        <w:rPr>
          <w:spacing w:val="1"/>
          <w:sz w:val="20"/>
          <w:szCs w:val="20"/>
        </w:rPr>
        <w:t>R</w:t>
      </w:r>
      <w:r>
        <w:rPr>
          <w:sz w:val="20"/>
          <w:szCs w:val="20"/>
        </w:rPr>
        <w:t>E</w:t>
      </w:r>
      <w:r>
        <w:rPr>
          <w:b/>
          <w:bCs/>
          <w:sz w:val="20"/>
          <w:szCs w:val="20"/>
        </w:rPr>
        <w:t>]</w:t>
      </w:r>
    </w:p>
    <w:p w14:paraId="2A80C99A" w14:textId="77777777" w:rsidR="00E842CF" w:rsidRDefault="00E842CF" w:rsidP="00E842CF">
      <w:pPr>
        <w:rPr>
          <w:b/>
          <w:sz w:val="20"/>
          <w:szCs w:val="20"/>
        </w:rPr>
      </w:pPr>
      <w:r>
        <w:rPr>
          <w:b/>
          <w:sz w:val="20"/>
          <w:szCs w:val="20"/>
        </w:rPr>
        <w:br w:type="page"/>
      </w:r>
    </w:p>
    <w:p w14:paraId="09DB3457" w14:textId="77777777" w:rsidR="008B22FA" w:rsidRPr="00B80CD9" w:rsidRDefault="008B22FA" w:rsidP="008B22FA">
      <w:pPr>
        <w:jc w:val="center"/>
        <w:rPr>
          <w:b/>
        </w:rPr>
      </w:pPr>
      <w:r w:rsidRPr="00B80CD9">
        <w:rPr>
          <w:b/>
        </w:rPr>
        <w:t>Form of Letter of Credit</w:t>
      </w:r>
    </w:p>
    <w:p w14:paraId="397393E5" w14:textId="77777777" w:rsidR="008B22FA" w:rsidRPr="00B80CD9" w:rsidRDefault="008B22FA" w:rsidP="008B22FA">
      <w:pPr>
        <w:jc w:val="center"/>
      </w:pPr>
    </w:p>
    <w:p w14:paraId="29C2E1C7" w14:textId="54780341" w:rsidR="00E842CF" w:rsidRPr="0074568E" w:rsidRDefault="00E842CF" w:rsidP="00E842CF">
      <w:pPr>
        <w:autoSpaceDE w:val="0"/>
        <w:autoSpaceDN w:val="0"/>
        <w:adjustRightInd w:val="0"/>
        <w:spacing w:before="29" w:line="271" w:lineRule="exact"/>
        <w:ind w:left="3838" w:right="3820"/>
        <w:jc w:val="center"/>
        <w:rPr>
          <w:u w:val="single"/>
        </w:rPr>
      </w:pPr>
      <w:r w:rsidRPr="0074568E">
        <w:rPr>
          <w:b/>
          <w:position w:val="-1"/>
          <w:u w:val="single"/>
        </w:rPr>
        <w:t>O</w:t>
      </w:r>
      <w:r w:rsidRPr="0074568E">
        <w:rPr>
          <w:b/>
          <w:spacing w:val="-3"/>
          <w:position w:val="-1"/>
          <w:u w:val="single"/>
        </w:rPr>
        <w:t>P</w:t>
      </w:r>
      <w:r w:rsidRPr="0074568E">
        <w:rPr>
          <w:b/>
          <w:spacing w:val="1"/>
          <w:position w:val="-1"/>
          <w:u w:val="single"/>
        </w:rPr>
        <w:t>T</w:t>
      </w:r>
      <w:r w:rsidRPr="0074568E">
        <w:rPr>
          <w:b/>
          <w:position w:val="-1"/>
          <w:u w:val="single"/>
        </w:rPr>
        <w:t>ION</w:t>
      </w:r>
      <w:r w:rsidRPr="0074568E">
        <w:rPr>
          <w:b/>
          <w:spacing w:val="-1"/>
          <w:position w:val="-1"/>
          <w:u w:val="single"/>
        </w:rPr>
        <w:t xml:space="preserve"> </w:t>
      </w:r>
      <w:r w:rsidRPr="0074568E">
        <w:rPr>
          <w:b/>
          <w:position w:val="-1"/>
          <w:u w:val="single"/>
        </w:rPr>
        <w:t>2</w:t>
      </w:r>
    </w:p>
    <w:p w14:paraId="345C580D" w14:textId="77777777" w:rsidR="00E842CF" w:rsidRDefault="00E842CF" w:rsidP="000D0689">
      <w:pPr>
        <w:autoSpaceDE w:val="0"/>
        <w:autoSpaceDN w:val="0"/>
        <w:adjustRightInd w:val="0"/>
        <w:spacing w:before="7" w:line="240" w:lineRule="exact"/>
        <w:rPr>
          <w:sz w:val="20"/>
          <w:szCs w:val="20"/>
        </w:rPr>
      </w:pPr>
    </w:p>
    <w:p w14:paraId="55AAAC82" w14:textId="77777777" w:rsidR="00E842CF" w:rsidRDefault="00E842CF" w:rsidP="00E842CF">
      <w:pPr>
        <w:autoSpaceDE w:val="0"/>
        <w:autoSpaceDN w:val="0"/>
        <w:adjustRightInd w:val="0"/>
        <w:spacing w:line="200" w:lineRule="exact"/>
        <w:rPr>
          <w:sz w:val="20"/>
          <w:szCs w:val="20"/>
        </w:rPr>
      </w:pPr>
    </w:p>
    <w:p w14:paraId="0FA8E380" w14:textId="77777777" w:rsidR="00E842CF" w:rsidRDefault="00E842CF" w:rsidP="00E842CF">
      <w:pPr>
        <w:tabs>
          <w:tab w:val="left" w:pos="5240"/>
          <w:tab w:val="left" w:pos="9360"/>
        </w:tabs>
        <w:autoSpaceDE w:val="0"/>
        <w:autoSpaceDN w:val="0"/>
        <w:adjustRightInd w:val="0"/>
        <w:spacing w:before="29"/>
        <w:jc w:val="center"/>
        <w:rPr>
          <w:sz w:val="20"/>
          <w:szCs w:val="20"/>
        </w:rPr>
      </w:pPr>
      <w:r>
        <w:rPr>
          <w:spacing w:val="-3"/>
          <w:sz w:val="20"/>
          <w:szCs w:val="20"/>
        </w:rPr>
        <w:t>I</w:t>
      </w:r>
      <w:r>
        <w:rPr>
          <w:spacing w:val="1"/>
          <w:sz w:val="20"/>
          <w:szCs w:val="20"/>
        </w:rPr>
        <w:t>RR</w:t>
      </w:r>
      <w:r>
        <w:rPr>
          <w:sz w:val="20"/>
          <w:szCs w:val="20"/>
        </w:rPr>
        <w:t>EVO</w:t>
      </w:r>
      <w:r>
        <w:rPr>
          <w:spacing w:val="1"/>
          <w:sz w:val="20"/>
          <w:szCs w:val="20"/>
        </w:rPr>
        <w:t>C</w:t>
      </w:r>
      <w:r>
        <w:rPr>
          <w:spacing w:val="2"/>
          <w:sz w:val="20"/>
          <w:szCs w:val="20"/>
        </w:rPr>
        <w:t>A</w:t>
      </w:r>
      <w:r>
        <w:rPr>
          <w:spacing w:val="1"/>
          <w:sz w:val="20"/>
          <w:szCs w:val="20"/>
        </w:rPr>
        <w:t>B</w:t>
      </w:r>
      <w:r>
        <w:rPr>
          <w:spacing w:val="-3"/>
          <w:sz w:val="20"/>
          <w:szCs w:val="20"/>
        </w:rPr>
        <w:t>L</w:t>
      </w:r>
      <w:r>
        <w:rPr>
          <w:sz w:val="20"/>
          <w:szCs w:val="20"/>
        </w:rPr>
        <w:t xml:space="preserve">E </w:t>
      </w:r>
      <w:r>
        <w:rPr>
          <w:spacing w:val="1"/>
          <w:sz w:val="20"/>
          <w:szCs w:val="20"/>
        </w:rPr>
        <w:t>S</w:t>
      </w:r>
      <w:r>
        <w:rPr>
          <w:sz w:val="20"/>
          <w:szCs w:val="20"/>
        </w:rPr>
        <w:t>TA</w:t>
      </w:r>
      <w:r>
        <w:rPr>
          <w:spacing w:val="2"/>
          <w:sz w:val="20"/>
          <w:szCs w:val="20"/>
        </w:rPr>
        <w:t>N</w:t>
      </w:r>
      <w:r>
        <w:rPr>
          <w:sz w:val="20"/>
          <w:szCs w:val="20"/>
        </w:rPr>
        <w:t>D</w:t>
      </w:r>
      <w:r>
        <w:rPr>
          <w:spacing w:val="-2"/>
          <w:sz w:val="20"/>
          <w:szCs w:val="20"/>
        </w:rPr>
        <w:t>B</w:t>
      </w:r>
      <w:r>
        <w:rPr>
          <w:sz w:val="20"/>
          <w:szCs w:val="20"/>
        </w:rPr>
        <w:t>Y</w:t>
      </w:r>
      <w:r>
        <w:rPr>
          <w:spacing w:val="2"/>
          <w:sz w:val="20"/>
          <w:szCs w:val="20"/>
        </w:rPr>
        <w:t xml:space="preserve"> </w:t>
      </w:r>
      <w:r>
        <w:rPr>
          <w:spacing w:val="-3"/>
          <w:sz w:val="20"/>
          <w:szCs w:val="20"/>
        </w:rPr>
        <w:t>L</w:t>
      </w:r>
      <w:r>
        <w:rPr>
          <w:sz w:val="20"/>
          <w:szCs w:val="20"/>
        </w:rPr>
        <w:t>E</w:t>
      </w:r>
      <w:r>
        <w:rPr>
          <w:spacing w:val="2"/>
          <w:sz w:val="20"/>
          <w:szCs w:val="20"/>
        </w:rPr>
        <w:t>T</w:t>
      </w:r>
      <w:r>
        <w:rPr>
          <w:sz w:val="20"/>
          <w:szCs w:val="20"/>
        </w:rPr>
        <w:t>TER</w:t>
      </w:r>
      <w:r>
        <w:rPr>
          <w:spacing w:val="1"/>
          <w:sz w:val="20"/>
          <w:szCs w:val="20"/>
        </w:rPr>
        <w:t xml:space="preserve"> </w:t>
      </w:r>
      <w:r>
        <w:rPr>
          <w:sz w:val="20"/>
          <w:szCs w:val="20"/>
        </w:rPr>
        <w:t>OF</w:t>
      </w:r>
      <w:r>
        <w:rPr>
          <w:spacing w:val="-1"/>
          <w:sz w:val="20"/>
          <w:szCs w:val="20"/>
        </w:rPr>
        <w:t xml:space="preserve"> </w:t>
      </w:r>
      <w:r>
        <w:rPr>
          <w:spacing w:val="1"/>
          <w:sz w:val="20"/>
          <w:szCs w:val="20"/>
        </w:rPr>
        <w:t>CR</w:t>
      </w:r>
      <w:r>
        <w:rPr>
          <w:spacing w:val="2"/>
          <w:sz w:val="20"/>
          <w:szCs w:val="20"/>
        </w:rPr>
        <w:t>ED</w:t>
      </w:r>
      <w:r>
        <w:rPr>
          <w:spacing w:val="-3"/>
          <w:sz w:val="20"/>
          <w:szCs w:val="20"/>
        </w:rPr>
        <w:t>I</w:t>
      </w:r>
      <w:r>
        <w:rPr>
          <w:sz w:val="20"/>
          <w:szCs w:val="20"/>
        </w:rPr>
        <w:t xml:space="preserve">T </w:t>
      </w:r>
      <w:r>
        <w:rPr>
          <w:spacing w:val="-1"/>
          <w:sz w:val="20"/>
          <w:szCs w:val="20"/>
        </w:rPr>
        <w:t>F</w:t>
      </w:r>
      <w:r>
        <w:rPr>
          <w:sz w:val="20"/>
          <w:szCs w:val="20"/>
        </w:rPr>
        <w:t>O</w:t>
      </w:r>
      <w:r>
        <w:rPr>
          <w:spacing w:val="1"/>
          <w:sz w:val="20"/>
          <w:szCs w:val="20"/>
        </w:rPr>
        <w:t>R</w:t>
      </w:r>
      <w:r>
        <w:rPr>
          <w:sz w:val="20"/>
          <w:szCs w:val="20"/>
        </w:rPr>
        <w:t xml:space="preserve">M </w:t>
      </w:r>
    </w:p>
    <w:p w14:paraId="5D2C6B08" w14:textId="77777777" w:rsidR="00E842CF" w:rsidRDefault="00E842CF" w:rsidP="00E842CF">
      <w:pPr>
        <w:tabs>
          <w:tab w:val="left" w:pos="5240"/>
          <w:tab w:val="left" w:pos="9360"/>
        </w:tabs>
        <w:autoSpaceDE w:val="0"/>
        <w:autoSpaceDN w:val="0"/>
        <w:adjustRightInd w:val="0"/>
        <w:spacing w:before="29"/>
        <w:jc w:val="center"/>
        <w:rPr>
          <w:sz w:val="20"/>
          <w:szCs w:val="20"/>
          <w:u w:val="single"/>
        </w:rPr>
      </w:pPr>
      <w:r>
        <w:rPr>
          <w:sz w:val="20"/>
          <w:szCs w:val="20"/>
        </w:rPr>
        <w:t>DATE OF</w:t>
      </w:r>
      <w:r>
        <w:rPr>
          <w:spacing w:val="3"/>
          <w:sz w:val="20"/>
          <w:szCs w:val="20"/>
        </w:rPr>
        <w:t xml:space="preserve"> </w:t>
      </w:r>
      <w:r>
        <w:rPr>
          <w:spacing w:val="-6"/>
          <w:sz w:val="20"/>
          <w:szCs w:val="20"/>
        </w:rPr>
        <w:t>I</w:t>
      </w:r>
      <w:r>
        <w:rPr>
          <w:spacing w:val="1"/>
          <w:sz w:val="20"/>
          <w:szCs w:val="20"/>
        </w:rPr>
        <w:t>SS</w:t>
      </w:r>
      <w:r>
        <w:rPr>
          <w:sz w:val="20"/>
          <w:szCs w:val="20"/>
        </w:rPr>
        <w:t>U</w:t>
      </w:r>
      <w:r>
        <w:rPr>
          <w:spacing w:val="2"/>
          <w:sz w:val="20"/>
          <w:szCs w:val="20"/>
        </w:rPr>
        <w:t>A</w:t>
      </w:r>
      <w:r>
        <w:rPr>
          <w:sz w:val="20"/>
          <w:szCs w:val="20"/>
        </w:rPr>
        <w:t>N</w:t>
      </w:r>
      <w:r>
        <w:rPr>
          <w:spacing w:val="1"/>
          <w:sz w:val="20"/>
          <w:szCs w:val="20"/>
        </w:rPr>
        <w:t>C</w:t>
      </w:r>
      <w:r>
        <w:rPr>
          <w:sz w:val="20"/>
          <w:szCs w:val="20"/>
        </w:rPr>
        <w:t xml:space="preserve">E: </w:t>
      </w:r>
      <w:r>
        <w:rPr>
          <w:sz w:val="20"/>
          <w:szCs w:val="20"/>
          <w:u w:val="single"/>
        </w:rPr>
        <w:tab/>
      </w:r>
    </w:p>
    <w:p w14:paraId="0C130154"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5026AAD0" w14:textId="77777777" w:rsidR="00E842CF" w:rsidRDefault="00E842CF" w:rsidP="00E842CF">
      <w:pPr>
        <w:autoSpaceDE w:val="0"/>
        <w:autoSpaceDN w:val="0"/>
        <w:adjustRightInd w:val="0"/>
        <w:spacing w:line="271" w:lineRule="exact"/>
        <w:ind w:left="120" w:right="-76"/>
        <w:rPr>
          <w:sz w:val="20"/>
          <w:szCs w:val="20"/>
        </w:rPr>
      </w:pPr>
      <w:r>
        <w:rPr>
          <w:b/>
          <w:bCs/>
          <w:spacing w:val="-1"/>
          <w:position w:val="-1"/>
          <w:sz w:val="20"/>
          <w:szCs w:val="20"/>
        </w:rPr>
        <w:t>[</w:t>
      </w:r>
      <w:r>
        <w:rPr>
          <w:position w:val="-1"/>
          <w:sz w:val="20"/>
          <w:szCs w:val="20"/>
        </w:rPr>
        <w:t>Add</w:t>
      </w:r>
      <w:r>
        <w:rPr>
          <w:spacing w:val="-1"/>
          <w:position w:val="-1"/>
          <w:sz w:val="20"/>
          <w:szCs w:val="20"/>
        </w:rPr>
        <w:t>re</w:t>
      </w:r>
      <w:r>
        <w:rPr>
          <w:position w:val="-1"/>
          <w:sz w:val="20"/>
          <w:szCs w:val="20"/>
        </w:rPr>
        <w:t>ss</w:t>
      </w:r>
      <w:r>
        <w:rPr>
          <w:b/>
          <w:bCs/>
          <w:position w:val="-1"/>
          <w:sz w:val="20"/>
          <w:szCs w:val="20"/>
        </w:rPr>
        <w:t>]</w:t>
      </w:r>
    </w:p>
    <w:p w14:paraId="7673C959"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530048BA" w14:textId="77777777" w:rsidR="00E842CF" w:rsidRDefault="00E842CF" w:rsidP="00E842CF">
      <w:pPr>
        <w:tabs>
          <w:tab w:val="left" w:pos="4160"/>
        </w:tabs>
        <w:autoSpaceDE w:val="0"/>
        <w:autoSpaceDN w:val="0"/>
        <w:adjustRightInd w:val="0"/>
        <w:spacing w:before="29" w:line="271" w:lineRule="exact"/>
        <w:ind w:left="840" w:right="-20"/>
        <w:rPr>
          <w:sz w:val="20"/>
          <w:szCs w:val="20"/>
        </w:rPr>
      </w:pPr>
      <w:r>
        <w:rPr>
          <w:spacing w:val="1"/>
          <w:position w:val="-1"/>
          <w:sz w:val="20"/>
          <w:szCs w:val="20"/>
        </w:rPr>
        <w:t>R</w:t>
      </w:r>
      <w:r>
        <w:rPr>
          <w:spacing w:val="-1"/>
          <w:position w:val="-1"/>
          <w:sz w:val="20"/>
          <w:szCs w:val="20"/>
        </w:rPr>
        <w:t>e</w:t>
      </w:r>
      <w:r>
        <w:rPr>
          <w:position w:val="-1"/>
          <w:sz w:val="20"/>
          <w:szCs w:val="20"/>
        </w:rPr>
        <w:t xml:space="preserve">:  </w:t>
      </w:r>
      <w:r>
        <w:rPr>
          <w:spacing w:val="1"/>
          <w:position w:val="-1"/>
          <w:sz w:val="20"/>
          <w:szCs w:val="20"/>
        </w:rPr>
        <w:t>C</w:t>
      </w:r>
      <w:r>
        <w:rPr>
          <w:spacing w:val="-1"/>
          <w:position w:val="-1"/>
          <w:sz w:val="20"/>
          <w:szCs w:val="20"/>
        </w:rPr>
        <w:t>re</w:t>
      </w:r>
      <w:r>
        <w:rPr>
          <w:position w:val="-1"/>
          <w:sz w:val="20"/>
          <w:szCs w:val="20"/>
        </w:rPr>
        <w:t xml:space="preserve">dit No. </w:t>
      </w:r>
      <w:r>
        <w:rPr>
          <w:position w:val="-1"/>
          <w:sz w:val="20"/>
          <w:szCs w:val="20"/>
          <w:u w:val="single"/>
        </w:rPr>
        <w:t xml:space="preserve"> </w:t>
      </w:r>
      <w:r>
        <w:rPr>
          <w:position w:val="-1"/>
          <w:sz w:val="20"/>
          <w:szCs w:val="20"/>
          <w:u w:val="single"/>
        </w:rPr>
        <w:tab/>
      </w:r>
    </w:p>
    <w:p w14:paraId="4CF2E8E7" w14:textId="77777777" w:rsidR="00E842CF" w:rsidRDefault="00E842CF" w:rsidP="00E842CF">
      <w:pPr>
        <w:autoSpaceDE w:val="0"/>
        <w:autoSpaceDN w:val="0"/>
        <w:adjustRightInd w:val="0"/>
        <w:spacing w:before="12" w:line="240" w:lineRule="exact"/>
        <w:rPr>
          <w:sz w:val="20"/>
          <w:szCs w:val="20"/>
        </w:rPr>
      </w:pPr>
    </w:p>
    <w:p w14:paraId="1DDDBDE3" w14:textId="77777777" w:rsidR="00E842CF" w:rsidRDefault="00E842CF" w:rsidP="00E842CF">
      <w:pPr>
        <w:pStyle w:val="BodyText"/>
        <w:spacing w:after="240"/>
        <w:ind w:firstLine="720"/>
        <w:jc w:val="both"/>
        <w:rPr>
          <w:sz w:val="20"/>
          <w:szCs w:val="20"/>
        </w:rPr>
      </w:pPr>
      <w:r>
        <w:rPr>
          <w:sz w:val="20"/>
          <w:szCs w:val="20"/>
        </w:rPr>
        <w:t xml:space="preserve">We, ______________ (the “Issuing Bank”), hereby establish our Irrevocable Transferable Standby Letter of Credit (the “Letter of Credit”) in favor of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(you, the “Beneficiary”) for the account of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(the “Account Party”), for the aggregate amount not exceeding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United States Dollars ($</w:t>
      </w:r>
      <w:r>
        <w:rPr>
          <w:sz w:val="20"/>
          <w:szCs w:val="20"/>
          <w:u w:val="single"/>
        </w:rPr>
        <w:tab/>
      </w:r>
      <w:r>
        <w:rPr>
          <w:sz w:val="20"/>
          <w:szCs w:val="20"/>
        </w:rPr>
        <w:t>), available to you at sight upon demand at our counters at</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[designate Issuing Bank’s location for presentments] on or before the expiration hereof against presentation to us of one or more of the following statements, dated and signed by an Authorized Officer of the Beneficiary:</w:t>
      </w:r>
    </w:p>
    <w:p w14:paraId="5ECA6A61" w14:textId="2B702193" w:rsidR="00E842CF" w:rsidRDefault="00E842CF" w:rsidP="00E842CF">
      <w:pPr>
        <w:pStyle w:val="BodyText"/>
        <w:spacing w:after="240"/>
        <w:ind w:left="720"/>
        <w:jc w:val="both"/>
        <w:rPr>
          <w:sz w:val="20"/>
          <w:szCs w:val="20"/>
        </w:rPr>
      </w:pPr>
      <w:r>
        <w:rPr>
          <w:sz w:val="20"/>
          <w:szCs w:val="20"/>
        </w:rPr>
        <w:t xml:space="preserve">1.  “An Event of Default (as defined in </w:t>
      </w:r>
      <w:r w:rsidR="00381AD3">
        <w:rPr>
          <w:sz w:val="20"/>
          <w:szCs w:val="20"/>
        </w:rPr>
        <w:t xml:space="preserve">the </w:t>
      </w:r>
      <w:bookmarkStart w:id="951" w:name="_Hlk164100036"/>
      <w:r w:rsidR="00381AD3">
        <w:rPr>
          <w:sz w:val="20"/>
          <w:szCs w:val="20"/>
        </w:rPr>
        <w:t>Master Renewable Energy Credit Purchase and Sale Agreement</w:t>
      </w:r>
      <w:bookmarkEnd w:id="951"/>
      <w:r w:rsidR="00381AD3">
        <w:rPr>
          <w:sz w:val="20"/>
          <w:szCs w:val="20"/>
        </w:rPr>
        <w:t xml:space="preserve"> </w:t>
      </w:r>
      <w:r>
        <w:rPr>
          <w:sz w:val="20"/>
          <w:szCs w:val="20"/>
        </w:rPr>
        <w:t xml:space="preserve">dated as of ________ between </w:t>
      </w:r>
      <w:r>
        <w:rPr>
          <w:sz w:val="20"/>
          <w:szCs w:val="20"/>
          <w:u w:val="single"/>
        </w:rPr>
        <w:t>[Beneficiary Name]</w:t>
      </w:r>
      <w:r>
        <w:rPr>
          <w:sz w:val="20"/>
          <w:szCs w:val="20"/>
        </w:rPr>
        <w:t xml:space="preserve"> (“Beneficiary”) and [</w:t>
      </w:r>
      <w:r>
        <w:rPr>
          <w:sz w:val="20"/>
          <w:szCs w:val="20"/>
          <w:u w:val="single"/>
        </w:rPr>
        <w:t>Account Party’s Name</w:t>
      </w:r>
      <w:r>
        <w:rPr>
          <w:sz w:val="20"/>
          <w:szCs w:val="20"/>
        </w:rPr>
        <w:t>]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165FFEEE" w14:textId="07C4BB7A" w:rsidR="00E842CF" w:rsidRDefault="00E842CF" w:rsidP="00E842CF">
      <w:pPr>
        <w:pStyle w:val="BodyText"/>
        <w:spacing w:after="240"/>
        <w:ind w:left="720"/>
        <w:jc w:val="both"/>
        <w:rPr>
          <w:sz w:val="20"/>
          <w:szCs w:val="20"/>
        </w:rPr>
      </w:pPr>
      <w:r>
        <w:rPr>
          <w:sz w:val="20"/>
          <w:szCs w:val="20"/>
        </w:rPr>
        <w:t xml:space="preserve">2.  “An Early Termination Date (as defined in </w:t>
      </w:r>
      <w:r w:rsidR="00381AD3">
        <w:rPr>
          <w:sz w:val="20"/>
          <w:szCs w:val="20"/>
        </w:rPr>
        <w:t>the Master Renewable Energy Credit Purchase and Sale Agreement</w:t>
      </w:r>
      <w:r w:rsidR="00381AD3" w:rsidDel="00381AD3">
        <w:rPr>
          <w:sz w:val="20"/>
          <w:szCs w:val="20"/>
        </w:rPr>
        <w:t xml:space="preserve"> </w:t>
      </w:r>
      <w:r>
        <w:rPr>
          <w:sz w:val="20"/>
          <w:szCs w:val="20"/>
        </w:rPr>
        <w:t>dated as of ________ between [Beneficiary Name] (“Beneficiary”) and [Account Party’s Name]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p>
    <w:p w14:paraId="7BC3B551" w14:textId="656EA4BA" w:rsidR="00E842CF" w:rsidRDefault="00E842CF" w:rsidP="00E842CF">
      <w:pPr>
        <w:pStyle w:val="BodyText"/>
        <w:spacing w:after="240"/>
        <w:ind w:left="720"/>
        <w:jc w:val="both"/>
        <w:rPr>
          <w:sz w:val="20"/>
          <w:szCs w:val="20"/>
        </w:rPr>
      </w:pPr>
      <w:r>
        <w:rPr>
          <w:sz w:val="20"/>
          <w:szCs w:val="20"/>
        </w:rPr>
        <w:t xml:space="preserve">3.  “The expiration date of your Letter of Credit is less than twenty (20) days from the date of this statement, and the Account Party under such Letter of Credit is required, but has failed, to provide a replacement letter of credit or other collateral beyond such expiration date in accordance with, and to assure performance of, its obligations under </w:t>
      </w:r>
      <w:r w:rsidR="00381AD3">
        <w:rPr>
          <w:sz w:val="20"/>
          <w:szCs w:val="20"/>
        </w:rPr>
        <w:t>the Master Renewable Energy Credit Purchase and Sale Agreement</w:t>
      </w:r>
      <w:r w:rsidR="00381AD3" w:rsidDel="00381AD3">
        <w:rPr>
          <w:sz w:val="20"/>
          <w:szCs w:val="20"/>
        </w:rPr>
        <w:t xml:space="preserve"> </w:t>
      </w:r>
      <w:bookmarkStart w:id="952" w:name="_Hlk164100662"/>
      <w:r w:rsidR="00381AD3">
        <w:rPr>
          <w:sz w:val="20"/>
          <w:szCs w:val="20"/>
        </w:rPr>
        <w:t>dated as of ________ between [Beneficiary Name] (“Beneficiary”) and [Account Party’s Name] (“Account Party”),</w:t>
      </w:r>
      <w:bookmarkEnd w:id="952"/>
      <w:r w:rsidR="00381AD3">
        <w:rPr>
          <w:sz w:val="20"/>
          <w:szCs w:val="20"/>
        </w:rPr>
        <w:t xml:space="preserve"> </w:t>
      </w:r>
      <w:r>
        <w:rPr>
          <w:sz w:val="20"/>
          <w:szCs w:val="20"/>
        </w:rPr>
        <w:t>as the same may be amended</w:t>
      </w:r>
      <w:r w:rsidR="00381AD3">
        <w:rPr>
          <w:sz w:val="20"/>
          <w:szCs w:val="20"/>
        </w:rPr>
        <w:t xml:space="preserve"> (</w:t>
      </w:r>
      <w:r>
        <w:rPr>
          <w:sz w:val="20"/>
          <w:szCs w:val="20"/>
        </w:rPr>
        <w:t>the “</w:t>
      </w:r>
      <w:r w:rsidR="00AE59A0">
        <w:rPr>
          <w:sz w:val="20"/>
          <w:szCs w:val="20"/>
        </w:rPr>
        <w:t>Agreement</w:t>
      </w:r>
      <w:r>
        <w:rPr>
          <w:sz w:val="20"/>
          <w:szCs w:val="20"/>
        </w:rPr>
        <w:t xml:space="preserve">”). No event of default has occurred and is continuing under the </w:t>
      </w:r>
      <w:r w:rsidR="00AE59A0">
        <w:rPr>
          <w:sz w:val="20"/>
          <w:szCs w:val="20"/>
        </w:rPr>
        <w:t>Agreement</w:t>
      </w:r>
      <w:r>
        <w:rPr>
          <w:sz w:val="20"/>
          <w:szCs w:val="20"/>
        </w:rPr>
        <w:t xml:space="preserve"> with respect to the Beneficiary. Wherefore, the undersigned does hereby demand payment of ______________United States Dollars ($__________) [or the entire undrawn amount of the Letter of Credit]”; or</w:t>
      </w:r>
    </w:p>
    <w:p w14:paraId="1E0FE1DC" w14:textId="60B25619" w:rsidR="00E842CF" w:rsidRDefault="00E842CF" w:rsidP="00E842CF">
      <w:pPr>
        <w:autoSpaceDE w:val="0"/>
        <w:autoSpaceDN w:val="0"/>
        <w:adjustRightInd w:val="0"/>
        <w:spacing w:after="240"/>
        <w:ind w:left="720" w:right="-14"/>
        <w:jc w:val="both"/>
        <w:rPr>
          <w:sz w:val="20"/>
          <w:szCs w:val="20"/>
        </w:rPr>
      </w:pPr>
      <w:r>
        <w:rPr>
          <w:sz w:val="20"/>
          <w:szCs w:val="20"/>
        </w:rPr>
        <w:t xml:space="preserve">4.   “An event permitting a </w:t>
      </w:r>
      <w:r w:rsidR="0029409E">
        <w:rPr>
          <w:sz w:val="20"/>
          <w:szCs w:val="20"/>
        </w:rPr>
        <w:t xml:space="preserve">payment under </w:t>
      </w:r>
      <w:r>
        <w:rPr>
          <w:sz w:val="20"/>
          <w:szCs w:val="20"/>
        </w:rPr>
        <w:t xml:space="preserve">the </w:t>
      </w:r>
      <w:r w:rsidR="00381AD3">
        <w:rPr>
          <w:sz w:val="20"/>
          <w:szCs w:val="20"/>
        </w:rPr>
        <w:t>Master Renewable Energy Credit Purchase and Sale Agreement</w:t>
      </w:r>
      <w:r w:rsidR="00381AD3" w:rsidDel="00381AD3">
        <w:rPr>
          <w:sz w:val="20"/>
          <w:szCs w:val="20"/>
        </w:rPr>
        <w:t xml:space="preserve"> </w:t>
      </w:r>
      <w:r>
        <w:rPr>
          <w:sz w:val="20"/>
          <w:szCs w:val="20"/>
        </w:rPr>
        <w:t xml:space="preserve"> dated as of _____ between [Beneficiary Name] (“Beneficiary”) and [Account Party’s Name] (“Account Party”), as the same may be amended (the “</w:t>
      </w:r>
      <w:r w:rsidR="00AE59A0">
        <w:rPr>
          <w:sz w:val="20"/>
          <w:szCs w:val="20"/>
        </w:rPr>
        <w:t>Agreement</w:t>
      </w:r>
      <w:r>
        <w:rPr>
          <w:sz w:val="20"/>
          <w:szCs w:val="20"/>
        </w:rPr>
        <w:t xml:space="preserve">”) has occurred and such </w:t>
      </w:r>
      <w:r w:rsidR="0029409E">
        <w:rPr>
          <w:sz w:val="20"/>
          <w:szCs w:val="20"/>
        </w:rPr>
        <w:t xml:space="preserve">payment </w:t>
      </w:r>
      <w:r>
        <w:rPr>
          <w:sz w:val="20"/>
          <w:szCs w:val="20"/>
        </w:rPr>
        <w:t xml:space="preserve">has not been received by Beneficiary within the time period prescribed in the </w:t>
      </w:r>
      <w:r w:rsidR="00AE59A0">
        <w:rPr>
          <w:sz w:val="20"/>
          <w:szCs w:val="20"/>
        </w:rPr>
        <w:t>Agreement</w:t>
      </w:r>
      <w:r>
        <w:rPr>
          <w:sz w:val="20"/>
          <w:szCs w:val="20"/>
        </w:rPr>
        <w:t>.  Wherefore, the undersigned does hereby demand payment of ______________United States Dollars ($__________) [or the entire undrawn amount of the Letter of Credit]”.</w:t>
      </w:r>
    </w:p>
    <w:p w14:paraId="62586B18" w14:textId="716EA4F9" w:rsidR="00E842CF" w:rsidRDefault="00E842CF" w:rsidP="00E842CF">
      <w:pPr>
        <w:pStyle w:val="BodyText"/>
        <w:spacing w:after="240"/>
        <w:ind w:firstLine="620"/>
        <w:jc w:val="both"/>
        <w:rPr>
          <w:sz w:val="20"/>
          <w:szCs w:val="20"/>
        </w:rPr>
      </w:pPr>
      <w:r>
        <w:rPr>
          <w:sz w:val="20"/>
          <w:szCs w:val="20"/>
        </w:rPr>
        <w:t>This Letter of Credit shall expire on ________________.  It is a condition of thi</w:t>
      </w:r>
      <w:r w:rsidR="000B102E">
        <w:rPr>
          <w:sz w:val="20"/>
          <w:szCs w:val="20"/>
        </w:rPr>
        <w:t>s</w:t>
      </w:r>
      <w:r>
        <w:rPr>
          <w:sz w:val="20"/>
          <w:szCs w:val="20"/>
        </w:rPr>
        <w:t xml:space="preserve">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Pr>
          <w:sz w:val="20"/>
          <w:szCs w:val="20"/>
        </w:rPr>
        <w:t>electronic means</w:t>
      </w:r>
      <w:r>
        <w:rPr>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 </w:t>
      </w:r>
    </w:p>
    <w:p w14:paraId="75115E11" w14:textId="77777777" w:rsidR="00E842CF" w:rsidRDefault="00E842CF" w:rsidP="00E842CF">
      <w:pPr>
        <w:pStyle w:val="BodyText"/>
        <w:spacing w:after="240"/>
        <w:ind w:firstLine="720"/>
        <w:jc w:val="both"/>
        <w:rPr>
          <w:sz w:val="20"/>
          <w:szCs w:val="20"/>
        </w:rPr>
      </w:pPr>
      <w:r>
        <w:rPr>
          <w:sz w:val="20"/>
          <w:szCs w:val="20"/>
        </w:rPr>
        <w:t xml:space="preserve">Partial drawings are permitted hereunder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such demand shall thus be limited to the amount then available to be drawn under this Letter of Credit. </w:t>
      </w:r>
    </w:p>
    <w:p w14:paraId="3652B706" w14:textId="1B29CDD2" w:rsidR="00E842CF" w:rsidRDefault="00E842CF" w:rsidP="00E842CF">
      <w:pPr>
        <w:pStyle w:val="BodyText"/>
        <w:spacing w:after="240"/>
        <w:ind w:firstLine="720"/>
        <w:jc w:val="both"/>
        <w:rPr>
          <w:sz w:val="20"/>
          <w:szCs w:val="20"/>
        </w:rPr>
      </w:pPr>
      <w:r>
        <w:rPr>
          <w:sz w:val="20"/>
          <w:szCs w:val="20"/>
        </w:rPr>
        <w:t>We hereby agree with you that documents drawn under and in compliance with the terms and conditions of this Letter of Credit shall be duly honored upon presentation as specified.  Drafts, document(s) and other communications hereunder may be presented or delivered to us by facsimile transmission</w:t>
      </w:r>
      <w:r w:rsidR="0013595B">
        <w:rPr>
          <w:sz w:val="20"/>
          <w:szCs w:val="20"/>
        </w:rPr>
        <w:t xml:space="preserve"> or electronic means</w:t>
      </w:r>
      <w:r>
        <w:rPr>
          <w:sz w:val="20"/>
          <w:szCs w:val="20"/>
        </w:rPr>
        <w:t xml:space="preserve">. Presentation of documents to effect a draw by facsimile must be made to the following facsimile number: _______________, and confirmed by telephone to us at the following number: ________________. </w:t>
      </w:r>
      <w:r w:rsidR="0013595B" w:rsidRPr="0013595B">
        <w:rPr>
          <w:sz w:val="20"/>
          <w:szCs w:val="20"/>
        </w:rPr>
        <w:t xml:space="preserve">Presentation of documents to effect a draw by electronic means must be made to the following email address: _______________, and confirmed by telephone to us at the following number: ________________. </w:t>
      </w:r>
      <w:r>
        <w:rPr>
          <w:sz w:val="20"/>
          <w:szCs w:val="20"/>
        </w:rPr>
        <w:t>In the event of a presentation via facsimile transmission</w:t>
      </w:r>
      <w:r w:rsidR="0013595B" w:rsidRPr="0013595B">
        <w:rPr>
          <w:sz w:val="20"/>
          <w:szCs w:val="20"/>
        </w:rPr>
        <w:t xml:space="preserve"> or via electronic means</w:t>
      </w:r>
      <w:r>
        <w:rPr>
          <w:sz w:val="20"/>
          <w:szCs w:val="20"/>
        </w:rPr>
        <w:t xml:space="preserve">, no mail confirmation is necessary and the facsimile transmission </w:t>
      </w:r>
      <w:r w:rsidR="0013595B" w:rsidRPr="0013595B">
        <w:rPr>
          <w:sz w:val="20"/>
          <w:szCs w:val="20"/>
        </w:rPr>
        <w:t xml:space="preserve">or the electronic communication </w:t>
      </w:r>
      <w:r>
        <w:rPr>
          <w:sz w:val="20"/>
          <w:szCs w:val="20"/>
        </w:rPr>
        <w:t xml:space="preserve">will constitute the operative drawing documents. </w:t>
      </w:r>
    </w:p>
    <w:p w14:paraId="1E443CF8" w14:textId="77777777" w:rsidR="00E842CF" w:rsidRDefault="00E842CF" w:rsidP="00E842CF">
      <w:pPr>
        <w:pStyle w:val="BodyText"/>
        <w:spacing w:after="240"/>
        <w:ind w:firstLine="720"/>
        <w:jc w:val="both"/>
        <w:rPr>
          <w:sz w:val="20"/>
          <w:szCs w:val="20"/>
        </w:rPr>
      </w:pPr>
      <w:r>
        <w:rPr>
          <w:sz w:val="20"/>
          <w:szCs w:val="20"/>
        </w:rPr>
        <w:t>This Letter of Credit is subject to International Standby Practices (ISP98), International Chamber of Commerce (“ICC”) Publication No. 590, or any successor publication thereto. This Standby Letter of Credit shall be deemed to be made under the laws of the State of New York, including Article 5 of the Uniform Commercial Code, and shall, as to matters not governed by the International Standby Practices (ISP98), be governed by and construed in accordance with the laws of the State of New York, excluding any choice of law provisions or conflict of law principles which would require reference to the laws of any other jurisdiction.</w:t>
      </w:r>
    </w:p>
    <w:p w14:paraId="3AE3BD20" w14:textId="77777777" w:rsidR="00E842CF" w:rsidRDefault="00E842CF" w:rsidP="00E842CF">
      <w:pPr>
        <w:pStyle w:val="BodyText"/>
        <w:spacing w:after="240"/>
        <w:ind w:firstLine="720"/>
        <w:jc w:val="both"/>
        <w:rPr>
          <w:sz w:val="20"/>
          <w:szCs w:val="20"/>
        </w:rPr>
      </w:pPr>
      <w:r>
        <w:rPr>
          <w:sz w:val="20"/>
          <w:szCs w:val="20"/>
        </w:rPr>
        <w:t>Rule 3.14(a) of the ISP as it applies to this Irrevocable Standby Letter of Credit is hereby modified to provide as follows:</w:t>
      </w:r>
    </w:p>
    <w:p w14:paraId="4DDB55F5" w14:textId="77777777" w:rsidR="00E842CF" w:rsidRDefault="00E842CF" w:rsidP="00E842CF">
      <w:pPr>
        <w:pStyle w:val="BodyTextContinued"/>
        <w:ind w:firstLine="720"/>
        <w:jc w:val="both"/>
        <w:rPr>
          <w:sz w:val="20"/>
        </w:rPr>
      </w:pPr>
      <w:r>
        <w:rPr>
          <w:sz w:val="20"/>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727D6FF8" w14:textId="77777777" w:rsidR="00E842CF" w:rsidRDefault="00E842CF" w:rsidP="00E842CF">
      <w:pPr>
        <w:pStyle w:val="BodyText"/>
        <w:spacing w:after="240"/>
        <w:ind w:firstLine="720"/>
        <w:jc w:val="both"/>
        <w:rPr>
          <w:sz w:val="20"/>
          <w:szCs w:val="20"/>
        </w:rPr>
      </w:pPr>
      <w:r>
        <w:rPr>
          <w:sz w:val="20"/>
          <w:szCs w:val="20"/>
        </w:rPr>
        <w:t>Rule 3.14(b) of the ISP as it applies to this Irrevocable Standby Letter of Credit is hereby further modified to provide that any alternate place for presentation that we designate must be located in the United States.</w:t>
      </w:r>
    </w:p>
    <w:p w14:paraId="513D605F" w14:textId="77777777" w:rsidR="00E842CF" w:rsidRDefault="00E842CF" w:rsidP="00E842CF">
      <w:pPr>
        <w:pStyle w:val="BodyText"/>
        <w:spacing w:after="240"/>
        <w:ind w:firstLine="720"/>
        <w:jc w:val="both"/>
        <w:rPr>
          <w:sz w:val="20"/>
          <w:szCs w:val="20"/>
        </w:rPr>
      </w:pPr>
      <w:r>
        <w:rPr>
          <w:sz w:val="20"/>
          <w:szCs w:val="20"/>
        </w:rPr>
        <w:t>We, the Issuing Bank, hereby certify that as of the Date of Issuance of this Irrevocable Standby Letter of Credit our senior unsecured debt is rated “A-” or better by S&amp;P Global Ratings (“S&amp;P”) if rated by S&amp;P, “A3” or better from Moody’s Investors Service (“Moody’s”) if rated by Moody’s, and “A-” or better by Fitch Ratings (“Fitch”), if rated by Fitch. We hereby certify that our senior unsecured debt is rated by at least two of S&amp;P, Moody’s, and Fitch. If affiliated with a foreign bank, we further certify we are a U.S. branch office of such foreign bank and that as of the Date of Issuance of this Letter of Credit, our senior unsecured debt meets the ratings requirement of this paragraph.</w:t>
      </w:r>
    </w:p>
    <w:p w14:paraId="3AA71047" w14:textId="77777777" w:rsidR="00E842CF" w:rsidRDefault="00E842CF" w:rsidP="00E842CF">
      <w:pPr>
        <w:pStyle w:val="BodyText"/>
        <w:spacing w:after="240"/>
        <w:ind w:firstLine="720"/>
        <w:jc w:val="both"/>
        <w:rPr>
          <w:sz w:val="20"/>
          <w:szCs w:val="20"/>
        </w:rPr>
      </w:pPr>
      <w:r>
        <w:rPr>
          <w:sz w:val="20"/>
          <w:szCs w:val="20"/>
        </w:rPr>
        <w:t>As used herein, the term “Business Day” means any day on which Federal Reserve Banks and Branches are open for business, such that payments can be effected on the Fedwire system and the term “Authorized Officer” means President, Treasurer, any Vice President or any Assistant Treasurer.</w:t>
      </w:r>
    </w:p>
    <w:p w14:paraId="36283F9F" w14:textId="77777777" w:rsidR="00E842CF" w:rsidRDefault="00E842CF" w:rsidP="00E842CF">
      <w:pPr>
        <w:pStyle w:val="BodyText"/>
        <w:spacing w:after="240"/>
        <w:ind w:firstLine="720"/>
        <w:jc w:val="both"/>
        <w:rPr>
          <w:sz w:val="20"/>
          <w:szCs w:val="20"/>
        </w:rPr>
      </w:pPr>
      <w:r>
        <w:rPr>
          <w:sz w:val="20"/>
          <w:szCs w:val="20"/>
        </w:rPr>
        <w:t>This Letter of Credit, except as expressly stated herein, is transferable in whole but not in part in accordance with the ICC Publication No. 590. Any transfer request must be presented to us utilizing one of the attached forms of Letter of Full Transfer (Schedules 1-3) together with the original Letter of Credit and original amendments, if any. Transfers to designated foreign nationals and/or specially designated nationals are not permitted as being contrary to the U.S. Treasury Department or foreign assets control regulations.</w:t>
      </w:r>
    </w:p>
    <w:p w14:paraId="411D89B5" w14:textId="77777777" w:rsidR="00E842CF" w:rsidRDefault="00E842CF" w:rsidP="00E842CF">
      <w:pPr>
        <w:pStyle w:val="BodyText"/>
        <w:spacing w:after="240"/>
        <w:ind w:firstLine="720"/>
        <w:jc w:val="both"/>
        <w:rPr>
          <w:sz w:val="20"/>
          <w:szCs w:val="20"/>
        </w:rPr>
      </w:pPr>
      <w:r>
        <w:rPr>
          <w:sz w:val="20"/>
          <w:szCs w:val="20"/>
        </w:rPr>
        <w:t>Except for the transfer, this letter of credit otherwise may not be amended, changed or modified without the express written consent of the Beneficiary, the Issuing Bank, and the Account Party.</w:t>
      </w:r>
    </w:p>
    <w:p w14:paraId="2538C184" w14:textId="77777777" w:rsidR="00E842CF" w:rsidRDefault="00E842CF" w:rsidP="00E842CF">
      <w:pPr>
        <w:pStyle w:val="BodyText"/>
        <w:spacing w:after="240"/>
        <w:ind w:firstLine="720"/>
        <w:jc w:val="both"/>
        <w:rPr>
          <w:sz w:val="20"/>
          <w:szCs w:val="20"/>
        </w:rPr>
      </w:pPr>
      <w:r>
        <w:rPr>
          <w:sz w:val="20"/>
          <w:szCs w:val="20"/>
        </w:rPr>
        <w:t>We will not make any payment under this Letter of Credit (1) to any entity or person who is subject to the sanctions issued by the United States Department of Commerce, or to whom payment is prohibited by the foreign asset control regulations of the United States Department of the Treasury, or (2) which otherwise is in contravention of United States laws and regulations.</w:t>
      </w:r>
    </w:p>
    <w:p w14:paraId="0D64B9DA" w14:textId="77777777" w:rsidR="00E842CF" w:rsidRDefault="00E842CF" w:rsidP="00E842CF">
      <w:pPr>
        <w:pStyle w:val="BodyText"/>
        <w:spacing w:after="240"/>
        <w:ind w:firstLine="720"/>
        <w:jc w:val="both"/>
        <w:rPr>
          <w:sz w:val="20"/>
          <w:szCs w:val="20"/>
        </w:rPr>
      </w:pPr>
      <w:r>
        <w:rPr>
          <w:sz w:val="20"/>
          <w:szCs w:val="20"/>
        </w:rPr>
        <w:t>[The Issuing Bank may add specific contact or additional information or administrative-only comments at this point. However, such comments shall not create or alter any rights that vary from the above language].</w:t>
      </w:r>
    </w:p>
    <w:p w14:paraId="6C3A8BF3" w14:textId="77777777" w:rsidR="00E842CF" w:rsidRDefault="00E842CF" w:rsidP="00E842CF">
      <w:pPr>
        <w:pStyle w:val="BodyText"/>
        <w:spacing w:after="240"/>
        <w:ind w:firstLine="720"/>
        <w:jc w:val="both"/>
        <w:rPr>
          <w:sz w:val="20"/>
          <w:szCs w:val="20"/>
        </w:rPr>
      </w:pPr>
    </w:p>
    <w:p w14:paraId="1D17EC7B" w14:textId="77777777" w:rsidR="00E842CF" w:rsidRDefault="00E842CF" w:rsidP="00E842CF">
      <w:pPr>
        <w:autoSpaceDE w:val="0"/>
        <w:autoSpaceDN w:val="0"/>
        <w:adjustRightInd w:val="0"/>
        <w:spacing w:line="271" w:lineRule="exact"/>
        <w:ind w:right="-76"/>
        <w:jc w:val="center"/>
        <w:rPr>
          <w:position w:val="-1"/>
          <w:sz w:val="20"/>
          <w:szCs w:val="20"/>
        </w:rPr>
      </w:pPr>
      <w:r>
        <w:rPr>
          <w:sz w:val="20"/>
          <w:szCs w:val="20"/>
        </w:rPr>
        <w:t>[BANK SIGNATURE]</w:t>
      </w:r>
    </w:p>
    <w:p w14:paraId="39D7E042" w14:textId="77777777" w:rsidR="00E842CF" w:rsidRDefault="00E842CF" w:rsidP="00E842CF">
      <w:pPr>
        <w:autoSpaceDE w:val="0"/>
        <w:autoSpaceDN w:val="0"/>
        <w:adjustRightInd w:val="0"/>
        <w:spacing w:line="271" w:lineRule="exact"/>
        <w:ind w:right="-76"/>
        <w:rPr>
          <w:position w:val="-1"/>
          <w:sz w:val="20"/>
          <w:szCs w:val="20"/>
        </w:rPr>
      </w:pPr>
    </w:p>
    <w:p w14:paraId="29C318F2" w14:textId="77777777" w:rsidR="00E842CF" w:rsidRDefault="00E842CF" w:rsidP="00E842CF">
      <w:pPr>
        <w:ind w:left="720" w:hanging="720"/>
        <w:jc w:val="center"/>
        <w:rPr>
          <w:b/>
          <w:sz w:val="20"/>
          <w:szCs w:val="20"/>
          <w:u w:val="single"/>
        </w:rPr>
      </w:pPr>
    </w:p>
    <w:p w14:paraId="3CA0D501" w14:textId="77777777" w:rsidR="00E842CF" w:rsidRDefault="00E842CF" w:rsidP="00E842CF">
      <w:pPr>
        <w:ind w:left="720" w:hanging="720"/>
        <w:jc w:val="center"/>
        <w:rPr>
          <w:b/>
          <w:sz w:val="20"/>
          <w:szCs w:val="20"/>
          <w:u w:val="single"/>
        </w:rPr>
      </w:pPr>
    </w:p>
    <w:p w14:paraId="01186015" w14:textId="77777777" w:rsidR="00E842CF" w:rsidRDefault="00E842CF" w:rsidP="00E842CF">
      <w:pPr>
        <w:ind w:left="720" w:hanging="720"/>
        <w:jc w:val="center"/>
        <w:rPr>
          <w:b/>
          <w:sz w:val="20"/>
          <w:szCs w:val="20"/>
          <w:u w:val="single"/>
        </w:rPr>
      </w:pPr>
    </w:p>
    <w:p w14:paraId="1F2ABB81" w14:textId="77777777" w:rsidR="00E842CF" w:rsidRDefault="00E842CF" w:rsidP="00E842CF">
      <w:pPr>
        <w:widowControl/>
        <w:rPr>
          <w:b/>
          <w:sz w:val="20"/>
          <w:szCs w:val="20"/>
          <w:u w:val="single"/>
        </w:rPr>
        <w:sectPr w:rsidR="00E842CF">
          <w:pgSz w:w="12240" w:h="15840"/>
          <w:pgMar w:top="1080" w:right="1325" w:bottom="1080" w:left="1325" w:header="432" w:footer="720" w:gutter="0"/>
          <w:cols w:space="720"/>
        </w:sectPr>
      </w:pPr>
    </w:p>
    <w:p w14:paraId="45680E58" w14:textId="77777777" w:rsidR="00E842CF" w:rsidRPr="0074568E" w:rsidRDefault="00E842CF" w:rsidP="00E842CF">
      <w:pPr>
        <w:ind w:left="720" w:hanging="720"/>
        <w:jc w:val="center"/>
        <w:rPr>
          <w:b/>
          <w:sz w:val="24"/>
          <w:u w:val="single"/>
        </w:rPr>
      </w:pPr>
      <w:r w:rsidRPr="0074568E">
        <w:rPr>
          <w:b/>
          <w:sz w:val="24"/>
          <w:u w:val="single"/>
        </w:rPr>
        <w:t>Schedule 1 to Exhibit E</w:t>
      </w:r>
    </w:p>
    <w:p w14:paraId="43FB1A13" w14:textId="77777777" w:rsidR="00E842CF" w:rsidRPr="0074568E" w:rsidRDefault="00E842CF" w:rsidP="00E842CF">
      <w:pPr>
        <w:ind w:left="720" w:hanging="720"/>
        <w:jc w:val="center"/>
        <w:rPr>
          <w:b/>
          <w:sz w:val="24"/>
          <w:u w:val="single"/>
        </w:rPr>
      </w:pPr>
    </w:p>
    <w:p w14:paraId="132433CE" w14:textId="77777777" w:rsidR="00E842CF" w:rsidRDefault="00E842CF" w:rsidP="00E842CF">
      <w:pPr>
        <w:autoSpaceDE w:val="0"/>
        <w:autoSpaceDN w:val="0"/>
        <w:adjustRightInd w:val="0"/>
        <w:spacing w:line="271" w:lineRule="exact"/>
        <w:ind w:right="10"/>
        <w:jc w:val="center"/>
      </w:pPr>
      <w:r w:rsidRPr="0074568E">
        <w:rPr>
          <w:b/>
          <w:spacing w:val="1"/>
          <w:position w:val="-1"/>
          <w:sz w:val="24"/>
        </w:rPr>
        <w:t>LETTE</w:t>
      </w:r>
      <w:r w:rsidRPr="0074568E">
        <w:rPr>
          <w:b/>
          <w:position w:val="-1"/>
          <w:sz w:val="24"/>
        </w:rPr>
        <w:t>R OF</w:t>
      </w:r>
      <w:r w:rsidRPr="0074568E">
        <w:rPr>
          <w:b/>
          <w:spacing w:val="-3"/>
          <w:position w:val="-1"/>
          <w:sz w:val="24"/>
        </w:rPr>
        <w:t xml:space="preserve"> F</w:t>
      </w:r>
      <w:r w:rsidRPr="0074568E">
        <w:rPr>
          <w:b/>
          <w:position w:val="-1"/>
          <w:sz w:val="24"/>
        </w:rPr>
        <w:t>U</w:t>
      </w:r>
      <w:r w:rsidRPr="0074568E">
        <w:rPr>
          <w:b/>
          <w:spacing w:val="1"/>
          <w:position w:val="-1"/>
          <w:sz w:val="24"/>
        </w:rPr>
        <w:t>L</w:t>
      </w:r>
      <w:r w:rsidRPr="0074568E">
        <w:rPr>
          <w:b/>
          <w:position w:val="-1"/>
          <w:sz w:val="24"/>
        </w:rPr>
        <w:t>L</w:t>
      </w:r>
      <w:r w:rsidRPr="0074568E">
        <w:rPr>
          <w:b/>
          <w:spacing w:val="1"/>
          <w:position w:val="-1"/>
          <w:sz w:val="24"/>
        </w:rPr>
        <w:t xml:space="preserve"> T</w:t>
      </w:r>
      <w:r w:rsidRPr="0074568E">
        <w:rPr>
          <w:b/>
          <w:position w:val="-1"/>
          <w:sz w:val="24"/>
        </w:rPr>
        <w:t>RAN</w:t>
      </w:r>
      <w:r w:rsidRPr="0074568E">
        <w:rPr>
          <w:b/>
          <w:spacing w:val="1"/>
          <w:position w:val="-1"/>
          <w:sz w:val="24"/>
        </w:rPr>
        <w:t>S</w:t>
      </w:r>
      <w:r w:rsidRPr="0074568E">
        <w:rPr>
          <w:b/>
          <w:spacing w:val="-3"/>
          <w:position w:val="-1"/>
          <w:sz w:val="24"/>
        </w:rPr>
        <w:t>F</w:t>
      </w:r>
      <w:r w:rsidRPr="0074568E">
        <w:rPr>
          <w:b/>
          <w:spacing w:val="1"/>
          <w:position w:val="-1"/>
          <w:sz w:val="24"/>
        </w:rPr>
        <w:t>ER</w:t>
      </w:r>
    </w:p>
    <w:p w14:paraId="6EE424B3" w14:textId="77777777" w:rsidR="00E842CF" w:rsidRDefault="00E842CF" w:rsidP="00E842CF">
      <w:pPr>
        <w:autoSpaceDE w:val="0"/>
        <w:autoSpaceDN w:val="0"/>
        <w:adjustRightInd w:val="0"/>
        <w:spacing w:before="3" w:line="120" w:lineRule="exact"/>
        <w:rPr>
          <w:sz w:val="12"/>
          <w:szCs w:val="12"/>
        </w:rPr>
      </w:pPr>
    </w:p>
    <w:p w14:paraId="4160D014" w14:textId="77777777" w:rsidR="00E842CF" w:rsidRDefault="00E842CF" w:rsidP="00E842CF">
      <w:pPr>
        <w:autoSpaceDE w:val="0"/>
        <w:autoSpaceDN w:val="0"/>
        <w:adjustRightInd w:val="0"/>
        <w:spacing w:line="200" w:lineRule="exact"/>
        <w:rPr>
          <w:sz w:val="20"/>
          <w:szCs w:val="20"/>
        </w:rPr>
      </w:pPr>
    </w:p>
    <w:p w14:paraId="3A1B5C38" w14:textId="77777777" w:rsidR="00E842CF" w:rsidRDefault="00E842CF" w:rsidP="00E842CF">
      <w:pPr>
        <w:autoSpaceDE w:val="0"/>
        <w:autoSpaceDN w:val="0"/>
        <w:adjustRightInd w:val="0"/>
        <w:spacing w:line="200" w:lineRule="exact"/>
        <w:rPr>
          <w:sz w:val="20"/>
          <w:szCs w:val="20"/>
        </w:rPr>
      </w:pPr>
    </w:p>
    <w:p w14:paraId="46AD98B9" w14:textId="77777777" w:rsidR="00E842CF" w:rsidRDefault="00E842CF" w:rsidP="00E842CF">
      <w:pPr>
        <w:tabs>
          <w:tab w:val="left" w:pos="1920"/>
          <w:tab w:val="left" w:pos="2640"/>
        </w:tabs>
        <w:autoSpaceDE w:val="0"/>
        <w:autoSpaceDN w:val="0"/>
        <w:adjustRightInd w:val="0"/>
        <w:spacing w:before="29" w:line="271" w:lineRule="exact"/>
        <w:ind w:right="120"/>
        <w:jc w:val="right"/>
        <w:rPr>
          <w:sz w:val="20"/>
          <w:szCs w:val="20"/>
        </w:rPr>
      </w:pPr>
      <w:r>
        <w:rPr>
          <w:position w:val="-1"/>
          <w:sz w:val="20"/>
          <w:szCs w:val="20"/>
          <w:u w:val="single"/>
        </w:rPr>
        <w:t xml:space="preserve"> </w:t>
      </w:r>
      <w:r>
        <w:rPr>
          <w:position w:val="-1"/>
          <w:sz w:val="20"/>
          <w:szCs w:val="20"/>
          <w:u w:val="single"/>
        </w:rPr>
        <w:tab/>
      </w:r>
      <w:r>
        <w:rPr>
          <w:position w:val="-1"/>
          <w:sz w:val="20"/>
          <w:szCs w:val="20"/>
        </w:rPr>
        <w:t>, 20</w:t>
      </w:r>
      <w:r>
        <w:rPr>
          <w:position w:val="-1"/>
          <w:sz w:val="20"/>
          <w:szCs w:val="20"/>
          <w:u w:val="single"/>
        </w:rPr>
        <w:t xml:space="preserve"> </w:t>
      </w:r>
      <w:r>
        <w:rPr>
          <w:position w:val="-1"/>
          <w:sz w:val="20"/>
          <w:szCs w:val="20"/>
          <w:u w:val="single"/>
        </w:rPr>
        <w:tab/>
      </w:r>
    </w:p>
    <w:p w14:paraId="0CC8DCE2" w14:textId="77777777" w:rsidR="00E842CF" w:rsidRDefault="00E842CF" w:rsidP="00E842CF">
      <w:pPr>
        <w:autoSpaceDE w:val="0"/>
        <w:autoSpaceDN w:val="0"/>
        <w:adjustRightInd w:val="0"/>
        <w:spacing w:before="10" w:line="240" w:lineRule="exact"/>
        <w:rPr>
          <w:sz w:val="20"/>
          <w:szCs w:val="20"/>
        </w:rPr>
      </w:pPr>
    </w:p>
    <w:p w14:paraId="10CE7E41" w14:textId="77777777" w:rsidR="00E842CF" w:rsidRDefault="00E842CF" w:rsidP="00E842CF">
      <w:pPr>
        <w:autoSpaceDE w:val="0"/>
        <w:autoSpaceDN w:val="0"/>
        <w:adjustRightInd w:val="0"/>
        <w:spacing w:before="29"/>
        <w:ind w:left="140" w:right="7934"/>
        <w:rPr>
          <w:sz w:val="20"/>
          <w:szCs w:val="20"/>
        </w:rPr>
      </w:pPr>
      <w:r>
        <w:rPr>
          <w:sz w:val="20"/>
          <w:szCs w:val="20"/>
        </w:rPr>
        <w:t xml:space="preserve">To: </w:t>
      </w:r>
    </w:p>
    <w:p w14:paraId="5CCE4746" w14:textId="77777777" w:rsidR="00E842CF" w:rsidRDefault="00E842CF" w:rsidP="00E842CF">
      <w:pPr>
        <w:autoSpaceDE w:val="0"/>
        <w:autoSpaceDN w:val="0"/>
        <w:adjustRightInd w:val="0"/>
        <w:spacing w:before="29"/>
        <w:ind w:left="140" w:right="7934"/>
        <w:rPr>
          <w:sz w:val="20"/>
          <w:szCs w:val="20"/>
        </w:rPr>
      </w:pPr>
      <w:r>
        <w:rPr>
          <w:spacing w:val="-2"/>
          <w:sz w:val="20"/>
          <w:szCs w:val="20"/>
        </w:rPr>
        <w:t>B</w:t>
      </w:r>
      <w:r>
        <w:rPr>
          <w:spacing w:val="-1"/>
          <w:sz w:val="20"/>
          <w:szCs w:val="20"/>
        </w:rPr>
        <w:t>a</w:t>
      </w:r>
      <w:r>
        <w:rPr>
          <w:sz w:val="20"/>
          <w:szCs w:val="20"/>
        </w:rPr>
        <w:t>nk Add</w:t>
      </w:r>
      <w:r>
        <w:rPr>
          <w:spacing w:val="-1"/>
          <w:sz w:val="20"/>
          <w:szCs w:val="20"/>
        </w:rPr>
        <w:t>re</w:t>
      </w:r>
      <w:r>
        <w:rPr>
          <w:sz w:val="20"/>
          <w:szCs w:val="20"/>
        </w:rPr>
        <w:t>ss</w:t>
      </w:r>
    </w:p>
    <w:p w14:paraId="70912317" w14:textId="3536C196" w:rsidR="00E842CF" w:rsidRDefault="00E842CF" w:rsidP="00E842CF">
      <w:pPr>
        <w:autoSpaceDE w:val="0"/>
        <w:autoSpaceDN w:val="0"/>
        <w:adjustRightInd w:val="0"/>
        <w:spacing w:before="16" w:line="260" w:lineRule="exact"/>
        <w:rPr>
          <w:sz w:val="20"/>
          <w:szCs w:val="20"/>
        </w:rPr>
      </w:pPr>
    </w:p>
    <w:p w14:paraId="0AFC2152" w14:textId="77777777" w:rsidR="00E842CF" w:rsidRDefault="00E842CF" w:rsidP="00E842CF">
      <w:pPr>
        <w:autoSpaceDE w:val="0"/>
        <w:autoSpaceDN w:val="0"/>
        <w:adjustRightInd w:val="0"/>
        <w:ind w:left="140" w:right="-20"/>
        <w:rPr>
          <w:sz w:val="20"/>
          <w:szCs w:val="20"/>
        </w:rPr>
      </w:pPr>
      <w:r>
        <w:rPr>
          <w:spacing w:val="-3"/>
          <w:sz w:val="20"/>
          <w:szCs w:val="20"/>
        </w:rPr>
        <w:t>L</w:t>
      </w:r>
      <w:r>
        <w:rPr>
          <w:spacing w:val="-1"/>
          <w:sz w:val="20"/>
          <w:szCs w:val="20"/>
        </w:rPr>
        <w:t>a</w:t>
      </w:r>
      <w:r>
        <w:rPr>
          <w:sz w:val="20"/>
          <w:szCs w:val="20"/>
        </w:rPr>
        <w:t>d</w:t>
      </w:r>
      <w:r>
        <w:rPr>
          <w:spacing w:val="3"/>
          <w:sz w:val="20"/>
          <w:szCs w:val="20"/>
        </w:rPr>
        <w:t>i</w:t>
      </w:r>
      <w:r>
        <w:rPr>
          <w:spacing w:val="-1"/>
          <w:sz w:val="20"/>
          <w:szCs w:val="20"/>
        </w:rPr>
        <w:t>e</w:t>
      </w:r>
      <w:r>
        <w:rPr>
          <w:sz w:val="20"/>
          <w:szCs w:val="20"/>
        </w:rPr>
        <w:t>s/G</w:t>
      </w:r>
      <w:r>
        <w:rPr>
          <w:spacing w:val="-1"/>
          <w:sz w:val="20"/>
          <w:szCs w:val="20"/>
        </w:rPr>
        <w:t>e</w:t>
      </w:r>
      <w:r>
        <w:rPr>
          <w:sz w:val="20"/>
          <w:szCs w:val="20"/>
        </w:rPr>
        <w:t>ntl</w:t>
      </w:r>
      <w:r>
        <w:rPr>
          <w:spacing w:val="-1"/>
          <w:sz w:val="20"/>
          <w:szCs w:val="20"/>
        </w:rPr>
        <w:t>e</w:t>
      </w:r>
      <w:r>
        <w:rPr>
          <w:sz w:val="20"/>
          <w:szCs w:val="20"/>
        </w:rPr>
        <w:t>m</w:t>
      </w:r>
      <w:r>
        <w:rPr>
          <w:spacing w:val="-1"/>
          <w:sz w:val="20"/>
          <w:szCs w:val="20"/>
        </w:rPr>
        <w:t>e</w:t>
      </w:r>
      <w:r>
        <w:rPr>
          <w:sz w:val="20"/>
          <w:szCs w:val="20"/>
        </w:rPr>
        <w:t>n:</w:t>
      </w:r>
    </w:p>
    <w:p w14:paraId="0596F2ED" w14:textId="7AC93D6C" w:rsidR="00E842CF" w:rsidRDefault="00E842CF" w:rsidP="00E842CF">
      <w:pPr>
        <w:autoSpaceDE w:val="0"/>
        <w:autoSpaceDN w:val="0"/>
        <w:adjustRightInd w:val="0"/>
        <w:spacing w:before="10" w:line="220" w:lineRule="exact"/>
        <w:rPr>
          <w:sz w:val="20"/>
          <w:szCs w:val="20"/>
        </w:rPr>
      </w:pPr>
    </w:p>
    <w:p w14:paraId="0AF2210D" w14:textId="3A89352C" w:rsidR="00E842CF" w:rsidRDefault="00E842CF" w:rsidP="00E842CF">
      <w:pPr>
        <w:tabs>
          <w:tab w:val="left" w:pos="2300"/>
          <w:tab w:val="left" w:pos="4880"/>
          <w:tab w:val="left" w:pos="8640"/>
        </w:tabs>
        <w:autoSpaceDE w:val="0"/>
        <w:autoSpaceDN w:val="0"/>
        <w:adjustRightInd w:val="0"/>
        <w:spacing w:line="271" w:lineRule="exact"/>
        <w:ind w:left="1580" w:right="-20" w:hanging="1580"/>
        <w:rPr>
          <w:sz w:val="20"/>
          <w:szCs w:val="20"/>
        </w:rPr>
      </w:pPr>
      <w:r>
        <w:rPr>
          <w:spacing w:val="1"/>
          <w:position w:val="-1"/>
          <w:sz w:val="20"/>
          <w:szCs w:val="20"/>
        </w:rPr>
        <w:t>R</w:t>
      </w:r>
      <w:r>
        <w:rPr>
          <w:position w:val="-1"/>
          <w:sz w:val="20"/>
          <w:szCs w:val="20"/>
        </w:rPr>
        <w:t>E:</w:t>
      </w:r>
      <w:r>
        <w:rPr>
          <w:position w:val="-1"/>
          <w:sz w:val="20"/>
          <w:szCs w:val="20"/>
        </w:rPr>
        <w:tab/>
      </w:r>
      <w:r>
        <w:rPr>
          <w:spacing w:val="1"/>
          <w:position w:val="-1"/>
          <w:sz w:val="20"/>
          <w:szCs w:val="20"/>
        </w:rPr>
        <w:t>C</w:t>
      </w:r>
      <w:r>
        <w:rPr>
          <w:spacing w:val="-1"/>
          <w:position w:val="-1"/>
          <w:sz w:val="20"/>
          <w:szCs w:val="20"/>
        </w:rPr>
        <w:t>re</w:t>
      </w:r>
      <w:r>
        <w:rPr>
          <w:position w:val="-1"/>
          <w:sz w:val="20"/>
          <w:szCs w:val="20"/>
        </w:rPr>
        <w:t xml:space="preserve">dit </w:t>
      </w:r>
      <w:r>
        <w:rPr>
          <w:spacing w:val="-6"/>
          <w:position w:val="-1"/>
          <w:sz w:val="20"/>
          <w:szCs w:val="20"/>
        </w:rPr>
        <w:t>I</w:t>
      </w:r>
      <w:r>
        <w:rPr>
          <w:position w:val="-1"/>
          <w:sz w:val="20"/>
          <w:szCs w:val="20"/>
        </w:rPr>
        <w:t>ss</w:t>
      </w:r>
      <w:r>
        <w:rPr>
          <w:spacing w:val="2"/>
          <w:position w:val="-1"/>
          <w:sz w:val="20"/>
          <w:szCs w:val="20"/>
        </w:rPr>
        <w:t>u</w:t>
      </w:r>
      <w:r>
        <w:rPr>
          <w:spacing w:val="-1"/>
          <w:position w:val="-1"/>
          <w:sz w:val="20"/>
          <w:szCs w:val="20"/>
        </w:rPr>
        <w:t>e</w:t>
      </w:r>
      <w:r>
        <w:rPr>
          <w:position w:val="-1"/>
          <w:sz w:val="20"/>
          <w:szCs w:val="20"/>
        </w:rPr>
        <w:t xml:space="preserve">d </w:t>
      </w:r>
      <w:r>
        <w:rPr>
          <w:spacing w:val="3"/>
          <w:position w:val="-1"/>
          <w:sz w:val="20"/>
          <w:szCs w:val="20"/>
        </w:rPr>
        <w:t>B</w:t>
      </w:r>
      <w:r>
        <w:rPr>
          <w:spacing w:val="-5"/>
          <w:position w:val="-1"/>
          <w:sz w:val="20"/>
          <w:szCs w:val="20"/>
        </w:rPr>
        <w:t>y</w:t>
      </w:r>
      <w:r>
        <w:rPr>
          <w:position w:val="-1"/>
          <w:sz w:val="20"/>
          <w:szCs w:val="20"/>
          <w:u w:val="single"/>
        </w:rPr>
        <w:t xml:space="preserve"> </w:t>
      </w:r>
      <w:r>
        <w:rPr>
          <w:position w:val="-1"/>
          <w:sz w:val="20"/>
          <w:szCs w:val="20"/>
          <w:u w:val="single"/>
        </w:rPr>
        <w:tab/>
      </w:r>
      <w:r w:rsidR="00BE61DA">
        <w:rPr>
          <w:position w:val="-1"/>
          <w:sz w:val="20"/>
          <w:szCs w:val="20"/>
          <w:u w:val="single"/>
        </w:rPr>
        <w:tab/>
        <w:t xml:space="preserve">        </w:t>
      </w:r>
    </w:p>
    <w:p w14:paraId="05EAB6FC" w14:textId="77777777" w:rsidR="00E842CF" w:rsidRDefault="00E842CF" w:rsidP="00E842CF">
      <w:pPr>
        <w:autoSpaceDE w:val="0"/>
        <w:autoSpaceDN w:val="0"/>
        <w:adjustRightInd w:val="0"/>
        <w:spacing w:before="3" w:line="110" w:lineRule="exact"/>
        <w:ind w:hanging="1580"/>
        <w:rPr>
          <w:sz w:val="20"/>
          <w:szCs w:val="20"/>
        </w:rPr>
      </w:pPr>
    </w:p>
    <w:p w14:paraId="187A8B0F" w14:textId="3CC9A782" w:rsidR="00E842CF" w:rsidRDefault="00E842CF" w:rsidP="00E842CF">
      <w:pPr>
        <w:autoSpaceDE w:val="0"/>
        <w:autoSpaceDN w:val="0"/>
        <w:adjustRightInd w:val="0"/>
        <w:spacing w:line="200" w:lineRule="exact"/>
        <w:rPr>
          <w:sz w:val="20"/>
          <w:szCs w:val="20"/>
        </w:rPr>
      </w:pPr>
    </w:p>
    <w:p w14:paraId="30358A0E" w14:textId="77777777" w:rsidR="00E842CF" w:rsidRDefault="00E842CF" w:rsidP="00E842CF">
      <w:pPr>
        <w:autoSpaceDE w:val="0"/>
        <w:autoSpaceDN w:val="0"/>
        <w:adjustRightInd w:val="0"/>
        <w:spacing w:line="200" w:lineRule="exact"/>
        <w:ind w:hanging="1580"/>
        <w:rPr>
          <w:sz w:val="20"/>
          <w:szCs w:val="20"/>
        </w:rPr>
      </w:pPr>
    </w:p>
    <w:p w14:paraId="10FDF921" w14:textId="77777777" w:rsidR="00E842CF" w:rsidRDefault="00E842CF" w:rsidP="00E842CF">
      <w:pPr>
        <w:autoSpaceDE w:val="0"/>
        <w:autoSpaceDN w:val="0"/>
        <w:adjustRightInd w:val="0"/>
        <w:spacing w:line="200" w:lineRule="exact"/>
        <w:ind w:hanging="1580"/>
        <w:rPr>
          <w:sz w:val="20"/>
          <w:szCs w:val="20"/>
        </w:rPr>
      </w:pPr>
    </w:p>
    <w:p w14:paraId="7A4B29BF" w14:textId="77777777" w:rsidR="00E842CF" w:rsidRDefault="00E842CF" w:rsidP="00E842CF">
      <w:pPr>
        <w:autoSpaceDE w:val="0"/>
        <w:autoSpaceDN w:val="0"/>
        <w:adjustRightInd w:val="0"/>
        <w:spacing w:before="29"/>
        <w:ind w:left="1580" w:right="839" w:hanging="1580"/>
        <w:rPr>
          <w:sz w:val="20"/>
          <w:szCs w:val="20"/>
        </w:rPr>
      </w:pPr>
      <w:r>
        <w:rPr>
          <w:spacing w:val="-1"/>
          <w:sz w:val="20"/>
          <w:szCs w:val="20"/>
        </w:rPr>
        <w:t>F</w:t>
      </w:r>
      <w:r>
        <w:rPr>
          <w:sz w:val="20"/>
          <w:szCs w:val="20"/>
        </w:rPr>
        <w:t>or</w:t>
      </w:r>
      <w:r>
        <w:rPr>
          <w:spacing w:val="-1"/>
          <w:sz w:val="20"/>
          <w:szCs w:val="20"/>
        </w:rPr>
        <w:t xml:space="preserve"> </w:t>
      </w:r>
      <w:r>
        <w:rPr>
          <w:sz w:val="20"/>
          <w:szCs w:val="20"/>
        </w:rPr>
        <w:t>v</w:t>
      </w:r>
      <w:r>
        <w:rPr>
          <w:spacing w:val="-1"/>
          <w:sz w:val="20"/>
          <w:szCs w:val="20"/>
        </w:rPr>
        <w:t>a</w:t>
      </w:r>
      <w:r>
        <w:rPr>
          <w:sz w:val="20"/>
          <w:szCs w:val="20"/>
        </w:rPr>
        <w:t>lue</w:t>
      </w:r>
      <w:r>
        <w:rPr>
          <w:spacing w:val="1"/>
          <w:sz w:val="20"/>
          <w:szCs w:val="20"/>
        </w:rPr>
        <w:t xml:space="preserve"> </w:t>
      </w:r>
      <w:r>
        <w:rPr>
          <w:spacing w:val="-1"/>
          <w:sz w:val="20"/>
          <w:szCs w:val="20"/>
        </w:rPr>
        <w:t>r</w:t>
      </w:r>
      <w:r>
        <w:rPr>
          <w:spacing w:val="1"/>
          <w:sz w:val="20"/>
          <w:szCs w:val="20"/>
        </w:rPr>
        <w:t>e</w:t>
      </w:r>
      <w:r>
        <w:rPr>
          <w:spacing w:val="-1"/>
          <w:sz w:val="20"/>
          <w:szCs w:val="20"/>
        </w:rPr>
        <w:t>ce</w:t>
      </w:r>
      <w:r>
        <w:rPr>
          <w:sz w:val="20"/>
          <w:szCs w:val="20"/>
        </w:rPr>
        <w:t>iv</w:t>
      </w:r>
      <w:r>
        <w:rPr>
          <w:spacing w:val="-1"/>
          <w:sz w:val="20"/>
          <w:szCs w:val="20"/>
        </w:rPr>
        <w:t>e</w:t>
      </w:r>
      <w:r>
        <w:rPr>
          <w:sz w:val="20"/>
          <w:szCs w:val="20"/>
        </w:rPr>
        <w:t>d, the</w:t>
      </w:r>
      <w:r>
        <w:rPr>
          <w:spacing w:val="-1"/>
          <w:sz w:val="20"/>
          <w:szCs w:val="20"/>
        </w:rPr>
        <w:t xml:space="preserve"> </w:t>
      </w:r>
      <w:r>
        <w:rPr>
          <w:spacing w:val="2"/>
          <w:sz w:val="20"/>
          <w:szCs w:val="20"/>
        </w:rPr>
        <w:t>u</w:t>
      </w:r>
      <w:r>
        <w:rPr>
          <w:sz w:val="20"/>
          <w:szCs w:val="20"/>
        </w:rPr>
        <w:t>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d 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h</w:t>
      </w:r>
      <w:r>
        <w:rPr>
          <w:spacing w:val="-1"/>
          <w:sz w:val="20"/>
          <w:szCs w:val="20"/>
        </w:rPr>
        <w:t>ere</w:t>
      </w:r>
      <w:r>
        <w:rPr>
          <w:spacing w:val="5"/>
          <w:sz w:val="20"/>
          <w:szCs w:val="20"/>
        </w:rPr>
        <w:t>b</w:t>
      </w:r>
      <w:r>
        <w:rPr>
          <w:sz w:val="20"/>
          <w:szCs w:val="20"/>
        </w:rPr>
        <w:t>y</w:t>
      </w:r>
      <w:r>
        <w:rPr>
          <w:spacing w:val="-5"/>
          <w:sz w:val="20"/>
          <w:szCs w:val="20"/>
        </w:rPr>
        <w:t xml:space="preserve"> </w:t>
      </w:r>
      <w:r>
        <w:rPr>
          <w:spacing w:val="1"/>
          <w:sz w:val="20"/>
          <w:szCs w:val="20"/>
        </w:rPr>
        <w:t>i</w:t>
      </w:r>
      <w:r>
        <w:rPr>
          <w:spacing w:val="-1"/>
          <w:sz w:val="20"/>
          <w:szCs w:val="20"/>
        </w:rPr>
        <w:t>r</w:t>
      </w:r>
      <w:r>
        <w:rPr>
          <w:spacing w:val="2"/>
          <w:sz w:val="20"/>
          <w:szCs w:val="20"/>
        </w:rPr>
        <w:t>r</w:t>
      </w:r>
      <w:r>
        <w:rPr>
          <w:spacing w:val="-1"/>
          <w:sz w:val="20"/>
          <w:szCs w:val="20"/>
        </w:rPr>
        <w:t>e</w:t>
      </w:r>
      <w:r>
        <w:rPr>
          <w:sz w:val="20"/>
          <w:szCs w:val="20"/>
        </w:rPr>
        <w:t>vo</w:t>
      </w:r>
      <w:r>
        <w:rPr>
          <w:spacing w:val="1"/>
          <w:sz w:val="20"/>
          <w:szCs w:val="20"/>
        </w:rPr>
        <w:t>c</w:t>
      </w:r>
      <w:r>
        <w:rPr>
          <w:spacing w:val="-1"/>
          <w:sz w:val="20"/>
          <w:szCs w:val="20"/>
        </w:rPr>
        <w:t>a</w:t>
      </w:r>
      <w:r>
        <w:rPr>
          <w:sz w:val="20"/>
          <w:szCs w:val="20"/>
        </w:rPr>
        <w:t>b</w:t>
      </w:r>
      <w:r>
        <w:rPr>
          <w:spacing w:val="3"/>
          <w:sz w:val="20"/>
          <w:szCs w:val="20"/>
        </w:rPr>
        <w:t>l</w:t>
      </w:r>
      <w:r>
        <w:rPr>
          <w:sz w:val="20"/>
          <w:szCs w:val="20"/>
        </w:rPr>
        <w:t>y t</w:t>
      </w:r>
      <w:r>
        <w:rPr>
          <w:spacing w:val="-1"/>
          <w:sz w:val="20"/>
          <w:szCs w:val="20"/>
        </w:rPr>
        <w:t>ra</w:t>
      </w:r>
      <w:r>
        <w:rPr>
          <w:sz w:val="20"/>
          <w:szCs w:val="20"/>
        </w:rPr>
        <w:t>ns</w:t>
      </w:r>
      <w:r>
        <w:rPr>
          <w:spacing w:val="-1"/>
          <w:sz w:val="20"/>
          <w:szCs w:val="20"/>
        </w:rPr>
        <w:t>fer</w:t>
      </w:r>
      <w:r>
        <w:rPr>
          <w:sz w:val="20"/>
          <w:szCs w:val="20"/>
        </w:rPr>
        <w:t>s to:</w:t>
      </w:r>
    </w:p>
    <w:p w14:paraId="308D7E85" w14:textId="77777777" w:rsidR="00E842CF" w:rsidRDefault="00E842CF" w:rsidP="00E842CF">
      <w:pPr>
        <w:autoSpaceDE w:val="0"/>
        <w:autoSpaceDN w:val="0"/>
        <w:adjustRightInd w:val="0"/>
        <w:spacing w:before="3" w:line="120" w:lineRule="exact"/>
        <w:ind w:hanging="1580"/>
        <w:rPr>
          <w:sz w:val="20"/>
          <w:szCs w:val="20"/>
        </w:rPr>
      </w:pPr>
    </w:p>
    <w:p w14:paraId="3F3B9127" w14:textId="77777777" w:rsidR="00E842CF" w:rsidRDefault="00E842CF" w:rsidP="00E842CF">
      <w:pPr>
        <w:autoSpaceDE w:val="0"/>
        <w:autoSpaceDN w:val="0"/>
        <w:adjustRightInd w:val="0"/>
        <w:spacing w:line="200" w:lineRule="exact"/>
        <w:ind w:hanging="1580"/>
        <w:rPr>
          <w:sz w:val="20"/>
          <w:szCs w:val="20"/>
        </w:rPr>
      </w:pPr>
    </w:p>
    <w:p w14:paraId="6B3C6107" w14:textId="77777777" w:rsidR="00E842CF" w:rsidRDefault="00E842CF" w:rsidP="00E842CF">
      <w:pPr>
        <w:autoSpaceDE w:val="0"/>
        <w:autoSpaceDN w:val="0"/>
        <w:adjustRightInd w:val="0"/>
        <w:spacing w:line="200" w:lineRule="exact"/>
        <w:ind w:hanging="1580"/>
        <w:rPr>
          <w:sz w:val="20"/>
          <w:szCs w:val="20"/>
        </w:rPr>
      </w:pPr>
    </w:p>
    <w:p w14:paraId="06633DE9" w14:textId="4D9F94BC" w:rsidR="00E842CF" w:rsidRDefault="00E842CF" w:rsidP="00E842CF">
      <w:pPr>
        <w:autoSpaceDE w:val="0"/>
        <w:autoSpaceDN w:val="0"/>
        <w:adjustRightInd w:val="0"/>
        <w:spacing w:before="29" w:line="271" w:lineRule="exact"/>
        <w:ind w:left="3383" w:right="3365" w:hanging="1580"/>
        <w:jc w:val="center"/>
        <w:rPr>
          <w:sz w:val="20"/>
          <w:szCs w:val="20"/>
        </w:rPr>
      </w:pPr>
      <w:r>
        <w:rPr>
          <w:noProof/>
        </w:rPr>
        <mc:AlternateContent>
          <mc:Choice Requires="wps">
            <w:drawing>
              <wp:anchor distT="4294967293" distB="4294967293" distL="114300" distR="114300" simplePos="0" relativeHeight="251662336" behindDoc="1" locked="0" layoutInCell="0" allowOverlap="1" wp14:anchorId="2CB6249E" wp14:editId="62A79CA9">
                <wp:simplePos x="0" y="0"/>
                <wp:positionH relativeFrom="page">
                  <wp:posOffset>2057400</wp:posOffset>
                </wp:positionH>
                <wp:positionV relativeFrom="paragraph">
                  <wp:posOffset>15240</wp:posOffset>
                </wp:positionV>
                <wp:extent cx="4572000" cy="0"/>
                <wp:effectExtent l="0" t="0" r="0" b="0"/>
                <wp:wrapNone/>
                <wp:docPr id="830" name="Freeform: 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AA35D" id="Freeform: Shape 830" o:spid="_x0000_s1026" style="position:absolute;margin-left:162pt;margin-top:1.2pt;width:5in;height:0;z-index:-25165414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" o:allowincell="f" path="m,l7200,e" filled="f" strokeweight=".48pt">
                <v:path arrowok="t" o:connecttype="custom" o:connectlocs="0,0;4572000,0" o:connectangles="0,0"/>
                <w10:wrap anchorx="page"/>
              </v:shape>
            </w:pict>
          </mc:Fallback>
        </mc:AlternateContent>
      </w:r>
      <w:r>
        <w:rPr>
          <w:spacing w:val="-1"/>
          <w:position w:val="-1"/>
          <w:sz w:val="20"/>
          <w:szCs w:val="20"/>
        </w:rPr>
        <w:t>(</w:t>
      </w:r>
      <w:r>
        <w:rPr>
          <w:position w:val="-1"/>
          <w:sz w:val="20"/>
          <w:szCs w:val="20"/>
        </w:rPr>
        <w:t>N</w:t>
      </w:r>
      <w:r>
        <w:rPr>
          <w:spacing w:val="-1"/>
          <w:position w:val="-1"/>
          <w:sz w:val="20"/>
          <w:szCs w:val="20"/>
        </w:rPr>
        <w:t>a</w:t>
      </w:r>
      <w:r>
        <w:rPr>
          <w:position w:val="-1"/>
          <w:sz w:val="20"/>
          <w:szCs w:val="20"/>
        </w:rPr>
        <w:t>me</w:t>
      </w:r>
      <w:r>
        <w:rPr>
          <w:spacing w:val="-1"/>
          <w:position w:val="-1"/>
          <w:sz w:val="20"/>
          <w:szCs w:val="20"/>
        </w:rPr>
        <w:t xml:space="preserve"> </w:t>
      </w:r>
      <w:r>
        <w:rPr>
          <w:position w:val="-1"/>
          <w:sz w:val="20"/>
          <w:szCs w:val="20"/>
        </w:rPr>
        <w:t>of</w:t>
      </w:r>
      <w:r>
        <w:rPr>
          <w:spacing w:val="-1"/>
          <w:position w:val="-1"/>
          <w:sz w:val="20"/>
          <w:szCs w:val="20"/>
        </w:rPr>
        <w:t xml:space="preserve"> </w:t>
      </w:r>
      <w:r>
        <w:rPr>
          <w:spacing w:val="2"/>
          <w:position w:val="-1"/>
          <w:sz w:val="20"/>
          <w:szCs w:val="20"/>
        </w:rPr>
        <w:t>T</w:t>
      </w:r>
      <w:r>
        <w:rPr>
          <w:spacing w:val="-1"/>
          <w:position w:val="-1"/>
          <w:sz w:val="20"/>
          <w:szCs w:val="20"/>
        </w:rPr>
        <w:t>ra</w:t>
      </w:r>
      <w:r>
        <w:rPr>
          <w:position w:val="-1"/>
          <w:sz w:val="20"/>
          <w:szCs w:val="20"/>
        </w:rPr>
        <w:t>ns</w:t>
      </w:r>
      <w:r>
        <w:rPr>
          <w:spacing w:val="2"/>
          <w:position w:val="-1"/>
          <w:sz w:val="20"/>
          <w:szCs w:val="20"/>
        </w:rPr>
        <w:t>f</w:t>
      </w:r>
      <w:r>
        <w:rPr>
          <w:spacing w:val="-1"/>
          <w:position w:val="-1"/>
          <w:sz w:val="20"/>
          <w:szCs w:val="20"/>
        </w:rPr>
        <w:t>er</w:t>
      </w:r>
      <w:r>
        <w:rPr>
          <w:spacing w:val="1"/>
          <w:position w:val="-1"/>
          <w:sz w:val="20"/>
          <w:szCs w:val="20"/>
        </w:rPr>
        <w:t>e</w:t>
      </w:r>
      <w:r>
        <w:rPr>
          <w:spacing w:val="-1"/>
          <w:position w:val="-1"/>
          <w:sz w:val="20"/>
          <w:szCs w:val="20"/>
        </w:rPr>
        <w:t>e)</w:t>
      </w:r>
    </w:p>
    <w:p w14:paraId="284ACA92" w14:textId="77777777" w:rsidR="00E842CF" w:rsidRDefault="00E842CF" w:rsidP="00E842CF">
      <w:pPr>
        <w:autoSpaceDE w:val="0"/>
        <w:autoSpaceDN w:val="0"/>
        <w:adjustRightInd w:val="0"/>
        <w:spacing w:before="12" w:line="240" w:lineRule="exact"/>
        <w:ind w:hanging="1580"/>
        <w:rPr>
          <w:sz w:val="20"/>
          <w:szCs w:val="20"/>
        </w:rPr>
      </w:pPr>
    </w:p>
    <w:p w14:paraId="5849FBFC" w14:textId="7E19D094" w:rsidR="00E842CF" w:rsidRDefault="00E842CF" w:rsidP="00E842CF">
      <w:pPr>
        <w:autoSpaceDE w:val="0"/>
        <w:autoSpaceDN w:val="0"/>
        <w:adjustRightInd w:val="0"/>
        <w:spacing w:before="29"/>
        <w:ind w:left="3949" w:right="3931" w:hanging="1580"/>
        <w:jc w:val="center"/>
        <w:rPr>
          <w:sz w:val="20"/>
          <w:szCs w:val="20"/>
        </w:rPr>
      </w:pPr>
      <w:r>
        <w:rPr>
          <w:noProof/>
        </w:rPr>
        <mc:AlternateContent>
          <mc:Choice Requires="wps">
            <w:drawing>
              <wp:anchor distT="4294967293" distB="4294967293" distL="114300" distR="114300" simplePos="0" relativeHeight="251663360" behindDoc="1" locked="0" layoutInCell="0" allowOverlap="1" wp14:anchorId="42ABDFA5" wp14:editId="56AF9282">
                <wp:simplePos x="0" y="0"/>
                <wp:positionH relativeFrom="page">
                  <wp:posOffset>2057400</wp:posOffset>
                </wp:positionH>
                <wp:positionV relativeFrom="paragraph">
                  <wp:posOffset>15240</wp:posOffset>
                </wp:positionV>
                <wp:extent cx="4572000" cy="0"/>
                <wp:effectExtent l="0" t="0" r="0" b="0"/>
                <wp:wrapNone/>
                <wp:docPr id="829" name="Freeform: Shape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8207" id="Freeform: Shape 829" o:spid="_x0000_s1026" style="position:absolute;margin-left:162pt;margin-top:1.2pt;width:5in;height:0;z-index:-25165312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" o:allowincell="f" path="m,l7200,e" filled="f" strokeweight=".48pt">
                <v:path arrowok="t" o:connecttype="custom" o:connectlocs="0,0;4572000,0" o:connectangles="0,0"/>
                <w10:wrap anchorx="page"/>
              </v:shape>
            </w:pict>
          </mc:Fallback>
        </mc:AlternateContent>
      </w:r>
      <w:r>
        <w:rPr>
          <w:spacing w:val="-1"/>
          <w:sz w:val="20"/>
          <w:szCs w:val="20"/>
        </w:rPr>
        <w:t>(</w:t>
      </w:r>
      <w:r>
        <w:rPr>
          <w:sz w:val="20"/>
          <w:szCs w:val="20"/>
        </w:rPr>
        <w:t>Add</w:t>
      </w:r>
      <w:r>
        <w:rPr>
          <w:spacing w:val="-1"/>
          <w:sz w:val="20"/>
          <w:szCs w:val="20"/>
        </w:rPr>
        <w:t>re</w:t>
      </w:r>
      <w:r>
        <w:rPr>
          <w:sz w:val="20"/>
          <w:szCs w:val="20"/>
        </w:rPr>
        <w:t>ss)</w:t>
      </w:r>
    </w:p>
    <w:p w14:paraId="2954CE30" w14:textId="77777777" w:rsidR="00E842CF" w:rsidRDefault="00E842CF" w:rsidP="00E842CF">
      <w:pPr>
        <w:autoSpaceDE w:val="0"/>
        <w:autoSpaceDN w:val="0"/>
        <w:adjustRightInd w:val="0"/>
        <w:spacing w:before="10" w:line="220" w:lineRule="exact"/>
        <w:rPr>
          <w:sz w:val="20"/>
          <w:szCs w:val="20"/>
        </w:rPr>
      </w:pPr>
    </w:p>
    <w:p w14:paraId="3576C089" w14:textId="77777777" w:rsidR="00E842CF" w:rsidRDefault="00E842CF" w:rsidP="00E842CF">
      <w:pPr>
        <w:pStyle w:val="BodyTextContinued"/>
        <w:jc w:val="both"/>
        <w:rPr>
          <w:sz w:val="20"/>
        </w:rPr>
      </w:pPr>
      <w:r>
        <w:rPr>
          <w:spacing w:val="-1"/>
          <w:sz w:val="20"/>
        </w:rPr>
        <w:t>a</w:t>
      </w:r>
      <w:r>
        <w:rPr>
          <w:sz w:val="20"/>
        </w:rPr>
        <w:t xml:space="preserve">ll </w:t>
      </w:r>
      <w:r>
        <w:rPr>
          <w:spacing w:val="-1"/>
          <w:sz w:val="20"/>
        </w:rPr>
        <w:t>r</w:t>
      </w:r>
      <w:r>
        <w:rPr>
          <w:sz w:val="20"/>
        </w:rPr>
        <w:t>i</w:t>
      </w:r>
      <w:r>
        <w:rPr>
          <w:spacing w:val="-2"/>
          <w:sz w:val="20"/>
        </w:rPr>
        <w:t>g</w:t>
      </w:r>
      <w:r>
        <w:rPr>
          <w:sz w:val="20"/>
        </w:rPr>
        <w:t>hts of</w:t>
      </w:r>
      <w:r>
        <w:rPr>
          <w:spacing w:val="-1"/>
          <w:sz w:val="20"/>
        </w:rPr>
        <w:t xml:space="preserve"> </w:t>
      </w:r>
      <w:r>
        <w:rPr>
          <w:sz w:val="20"/>
        </w:rPr>
        <w:t>the</w:t>
      </w:r>
      <w:r>
        <w:rPr>
          <w:spacing w:val="-1"/>
          <w:sz w:val="20"/>
        </w:rPr>
        <w:t xml:space="preserve"> </w:t>
      </w:r>
      <w:r>
        <w:rPr>
          <w:sz w:val="20"/>
        </w:rPr>
        <w:t>un</w:t>
      </w:r>
      <w:r>
        <w:rPr>
          <w:spacing w:val="2"/>
          <w:sz w:val="20"/>
        </w:rPr>
        <w:t>d</w:t>
      </w:r>
      <w:r>
        <w:rPr>
          <w:spacing w:val="-1"/>
          <w:sz w:val="20"/>
        </w:rPr>
        <w:t>er</w:t>
      </w:r>
      <w:r>
        <w:rPr>
          <w:sz w:val="20"/>
        </w:rPr>
        <w:t>s</w:t>
      </w:r>
      <w:r>
        <w:rPr>
          <w:spacing w:val="3"/>
          <w:sz w:val="20"/>
        </w:rPr>
        <w:t>i</w:t>
      </w:r>
      <w:r>
        <w:rPr>
          <w:sz w:val="20"/>
        </w:rPr>
        <w:t>gn</w:t>
      </w:r>
      <w:r>
        <w:rPr>
          <w:spacing w:val="-1"/>
          <w:sz w:val="20"/>
        </w:rPr>
        <w:t>e</w:t>
      </w:r>
      <w:r>
        <w:rPr>
          <w:sz w:val="20"/>
        </w:rPr>
        <w:t>d b</w:t>
      </w:r>
      <w:r>
        <w:rPr>
          <w:spacing w:val="-1"/>
          <w:sz w:val="20"/>
        </w:rPr>
        <w:t>e</w:t>
      </w:r>
      <w:r>
        <w:rPr>
          <w:sz w:val="20"/>
        </w:rPr>
        <w:t>n</w:t>
      </w:r>
      <w:r>
        <w:rPr>
          <w:spacing w:val="-1"/>
          <w:sz w:val="20"/>
        </w:rPr>
        <w:t>ef</w:t>
      </w:r>
      <w:r>
        <w:rPr>
          <w:spacing w:val="3"/>
          <w:sz w:val="20"/>
        </w:rPr>
        <w:t>i</w:t>
      </w:r>
      <w:r>
        <w:rPr>
          <w:spacing w:val="-1"/>
          <w:sz w:val="20"/>
        </w:rPr>
        <w:t>c</w:t>
      </w:r>
      <w:r>
        <w:rPr>
          <w:sz w:val="20"/>
        </w:rPr>
        <w:t>i</w:t>
      </w:r>
      <w:r>
        <w:rPr>
          <w:spacing w:val="-1"/>
          <w:sz w:val="20"/>
        </w:rPr>
        <w:t>a</w:t>
      </w:r>
      <w:r>
        <w:rPr>
          <w:spacing w:val="4"/>
          <w:sz w:val="20"/>
        </w:rPr>
        <w:t>r</w:t>
      </w:r>
      <w:r>
        <w:rPr>
          <w:sz w:val="20"/>
        </w:rPr>
        <w:t>y</w:t>
      </w:r>
      <w:r>
        <w:rPr>
          <w:spacing w:val="-5"/>
          <w:sz w:val="20"/>
        </w:rPr>
        <w:t xml:space="preserve"> </w:t>
      </w:r>
      <w:r>
        <w:rPr>
          <w:sz w:val="20"/>
        </w:rPr>
        <w:t>to d</w:t>
      </w:r>
      <w:r>
        <w:rPr>
          <w:spacing w:val="2"/>
          <w:sz w:val="20"/>
        </w:rPr>
        <w:t>r</w:t>
      </w:r>
      <w:r>
        <w:rPr>
          <w:spacing w:val="-1"/>
          <w:sz w:val="20"/>
        </w:rPr>
        <w:t>a</w:t>
      </w:r>
      <w:r>
        <w:rPr>
          <w:sz w:val="20"/>
        </w:rPr>
        <w:t xml:space="preserve">w </w:t>
      </w:r>
      <w:r>
        <w:rPr>
          <w:spacing w:val="2"/>
          <w:sz w:val="20"/>
        </w:rPr>
        <w:t>u</w:t>
      </w:r>
      <w:r>
        <w:rPr>
          <w:sz w:val="20"/>
        </w:rPr>
        <w:t>nd</w:t>
      </w:r>
      <w:r>
        <w:rPr>
          <w:spacing w:val="-1"/>
          <w:sz w:val="20"/>
        </w:rPr>
        <w:t>e</w:t>
      </w:r>
      <w:r>
        <w:rPr>
          <w:sz w:val="20"/>
        </w:rPr>
        <w:t>r</w:t>
      </w:r>
      <w:r>
        <w:rPr>
          <w:spacing w:val="-1"/>
          <w:sz w:val="20"/>
        </w:rPr>
        <w:t xml:space="preserve"> </w:t>
      </w:r>
      <w:r>
        <w:rPr>
          <w:sz w:val="20"/>
        </w:rPr>
        <w:t>the</w:t>
      </w:r>
      <w:r>
        <w:rPr>
          <w:spacing w:val="-1"/>
          <w:sz w:val="20"/>
        </w:rPr>
        <w:t xml:space="preserve"> a</w:t>
      </w:r>
      <w:r>
        <w:rPr>
          <w:sz w:val="20"/>
        </w:rPr>
        <w:t>bo</w:t>
      </w:r>
      <w:r>
        <w:rPr>
          <w:spacing w:val="2"/>
          <w:sz w:val="20"/>
        </w:rPr>
        <w:t>v</w:t>
      </w:r>
      <w:r>
        <w:rPr>
          <w:sz w:val="20"/>
        </w:rPr>
        <w:t>e</w:t>
      </w:r>
      <w:r>
        <w:rPr>
          <w:spacing w:val="1"/>
          <w:sz w:val="20"/>
        </w:rPr>
        <w:t xml:space="preserve"> </w:t>
      </w:r>
      <w:r>
        <w:rPr>
          <w:spacing w:val="-3"/>
          <w:sz w:val="20"/>
        </w:rPr>
        <w:t>L</w:t>
      </w:r>
      <w:r>
        <w:rPr>
          <w:spacing w:val="-1"/>
          <w:sz w:val="20"/>
        </w:rPr>
        <w:t>e</w:t>
      </w:r>
      <w:r>
        <w:rPr>
          <w:sz w:val="20"/>
        </w:rPr>
        <w:t>tt</w:t>
      </w:r>
      <w:r>
        <w:rPr>
          <w:spacing w:val="-1"/>
          <w:sz w:val="20"/>
        </w:rPr>
        <w:t>e</w:t>
      </w:r>
      <w:r>
        <w:rPr>
          <w:sz w:val="20"/>
        </w:rPr>
        <w:t>r</w:t>
      </w:r>
      <w:r>
        <w:rPr>
          <w:spacing w:val="-1"/>
          <w:sz w:val="20"/>
        </w:rPr>
        <w:t xml:space="preserve"> </w:t>
      </w:r>
      <w:r>
        <w:rPr>
          <w:spacing w:val="2"/>
          <w:sz w:val="20"/>
        </w:rPr>
        <w:t>o</w:t>
      </w:r>
      <w:r>
        <w:rPr>
          <w:sz w:val="20"/>
        </w:rPr>
        <w:t>f</w:t>
      </w:r>
      <w:r>
        <w:rPr>
          <w:spacing w:val="2"/>
          <w:sz w:val="20"/>
        </w:rPr>
        <w:t xml:space="preserve"> </w:t>
      </w:r>
      <w:r>
        <w:rPr>
          <w:spacing w:val="1"/>
          <w:sz w:val="20"/>
        </w:rPr>
        <w:t>C</w:t>
      </w:r>
      <w:r>
        <w:rPr>
          <w:spacing w:val="-1"/>
          <w:sz w:val="20"/>
        </w:rPr>
        <w:t>re</w:t>
      </w:r>
      <w:r>
        <w:rPr>
          <w:sz w:val="20"/>
        </w:rPr>
        <w:t xml:space="preserve">dit in its </w:t>
      </w:r>
      <w:r>
        <w:rPr>
          <w:spacing w:val="-1"/>
          <w:sz w:val="20"/>
        </w:rPr>
        <w:t>e</w:t>
      </w:r>
      <w:r>
        <w:rPr>
          <w:sz w:val="20"/>
        </w:rPr>
        <w:t>nti</w:t>
      </w:r>
      <w:r>
        <w:rPr>
          <w:spacing w:val="-1"/>
          <w:sz w:val="20"/>
        </w:rPr>
        <w:t>re</w:t>
      </w:r>
      <w:r>
        <w:rPr>
          <w:spacing w:val="3"/>
          <w:sz w:val="20"/>
        </w:rPr>
        <w:t>t</w:t>
      </w:r>
      <w:r>
        <w:rPr>
          <w:spacing w:val="-5"/>
          <w:sz w:val="20"/>
        </w:rPr>
        <w:t>y</w:t>
      </w:r>
      <w:r>
        <w:rPr>
          <w:sz w:val="20"/>
        </w:rPr>
        <w:t>.</w:t>
      </w:r>
    </w:p>
    <w:p w14:paraId="27C50AFB" w14:textId="77777777" w:rsidR="00E842CF" w:rsidRDefault="00E842CF" w:rsidP="00E842CF">
      <w:pPr>
        <w:pStyle w:val="BodyText"/>
        <w:ind w:left="0"/>
        <w:jc w:val="both"/>
        <w:rPr>
          <w:sz w:val="20"/>
          <w:szCs w:val="20"/>
        </w:rPr>
      </w:pPr>
      <w:r>
        <w:rPr>
          <w:spacing w:val="3"/>
          <w:sz w:val="20"/>
          <w:szCs w:val="20"/>
        </w:rPr>
        <w:t>B</w:t>
      </w:r>
      <w:r>
        <w:rPr>
          <w:sz w:val="20"/>
          <w:szCs w:val="20"/>
        </w:rPr>
        <w:t>y</w:t>
      </w:r>
      <w:r>
        <w:rPr>
          <w:spacing w:val="-5"/>
          <w:sz w:val="20"/>
          <w:szCs w:val="20"/>
        </w:rPr>
        <w:t xml:space="preserve"> </w:t>
      </w:r>
      <w:r>
        <w:rPr>
          <w:sz w:val="20"/>
          <w:szCs w:val="20"/>
        </w:rPr>
        <w:t>this t</w:t>
      </w:r>
      <w:r>
        <w:rPr>
          <w:spacing w:val="-1"/>
          <w:sz w:val="20"/>
          <w:szCs w:val="20"/>
        </w:rPr>
        <w:t>ra</w:t>
      </w:r>
      <w:r>
        <w:rPr>
          <w:sz w:val="20"/>
          <w:szCs w:val="20"/>
        </w:rPr>
        <w:t>ns</w:t>
      </w:r>
      <w:r>
        <w:rPr>
          <w:spacing w:val="-1"/>
          <w:sz w:val="20"/>
          <w:szCs w:val="20"/>
        </w:rPr>
        <w:t>f</w:t>
      </w:r>
      <w:r>
        <w:rPr>
          <w:spacing w:val="1"/>
          <w:sz w:val="20"/>
          <w:szCs w:val="20"/>
        </w:rPr>
        <w:t>e</w:t>
      </w:r>
      <w:r>
        <w:rPr>
          <w:spacing w:val="-1"/>
          <w:sz w:val="20"/>
          <w:szCs w:val="20"/>
        </w:rPr>
        <w:t>r</w:t>
      </w:r>
      <w:r>
        <w:rPr>
          <w:sz w:val="20"/>
          <w:szCs w:val="20"/>
        </w:rPr>
        <w:t xml:space="preserve">, </w:t>
      </w:r>
      <w:r>
        <w:rPr>
          <w:spacing w:val="-1"/>
          <w:sz w:val="20"/>
          <w:szCs w:val="20"/>
        </w:rPr>
        <w:t>a</w:t>
      </w:r>
      <w:r>
        <w:rPr>
          <w:sz w:val="20"/>
          <w:szCs w:val="20"/>
        </w:rPr>
        <w:t xml:space="preserve">ll </w:t>
      </w:r>
      <w:r>
        <w:rPr>
          <w:spacing w:val="-1"/>
          <w:sz w:val="20"/>
          <w:szCs w:val="20"/>
        </w:rPr>
        <w:t>r</w:t>
      </w:r>
      <w:r>
        <w:rPr>
          <w:spacing w:val="3"/>
          <w:sz w:val="20"/>
          <w:szCs w:val="20"/>
        </w:rPr>
        <w:t>i</w:t>
      </w:r>
      <w:r>
        <w:rPr>
          <w:spacing w:val="-2"/>
          <w:sz w:val="20"/>
          <w:szCs w:val="20"/>
        </w:rPr>
        <w:t>g</w:t>
      </w:r>
      <w:r>
        <w:rPr>
          <w:sz w:val="20"/>
          <w:szCs w:val="20"/>
        </w:rPr>
        <w:t>hts of</w:t>
      </w:r>
      <w:r>
        <w:rPr>
          <w:spacing w:val="-1"/>
          <w:sz w:val="20"/>
          <w:szCs w:val="20"/>
        </w:rPr>
        <w:t xml:space="preserve"> </w:t>
      </w:r>
      <w:r>
        <w:rPr>
          <w:sz w:val="20"/>
          <w:szCs w:val="20"/>
        </w:rPr>
        <w:t>the</w:t>
      </w:r>
      <w:r>
        <w:rPr>
          <w:spacing w:val="-1"/>
          <w:sz w:val="20"/>
          <w:szCs w:val="20"/>
        </w:rPr>
        <w:t xml:space="preserve"> </w:t>
      </w:r>
      <w:r>
        <w:rPr>
          <w:sz w:val="20"/>
          <w:szCs w:val="20"/>
        </w:rPr>
        <w:t>und</w:t>
      </w:r>
      <w:r>
        <w:rPr>
          <w:spacing w:val="-1"/>
          <w:sz w:val="20"/>
          <w:szCs w:val="20"/>
        </w:rPr>
        <w:t>er</w:t>
      </w:r>
      <w:r>
        <w:rPr>
          <w:sz w:val="20"/>
          <w:szCs w:val="20"/>
        </w:rPr>
        <w:t>s</w:t>
      </w:r>
      <w:r>
        <w:rPr>
          <w:spacing w:val="3"/>
          <w:sz w:val="20"/>
          <w:szCs w:val="20"/>
        </w:rPr>
        <w:t>i</w:t>
      </w:r>
      <w:r>
        <w:rPr>
          <w:spacing w:val="-2"/>
          <w:sz w:val="20"/>
          <w:szCs w:val="20"/>
        </w:rPr>
        <w:t>g</w:t>
      </w:r>
      <w:r>
        <w:rPr>
          <w:sz w:val="20"/>
          <w:szCs w:val="20"/>
        </w:rPr>
        <w:t>n</w:t>
      </w:r>
      <w:r>
        <w:rPr>
          <w:spacing w:val="-1"/>
          <w:sz w:val="20"/>
          <w:szCs w:val="20"/>
        </w:rPr>
        <w:t>e</w:t>
      </w:r>
      <w:r>
        <w:rPr>
          <w:sz w:val="20"/>
          <w:szCs w:val="20"/>
        </w:rPr>
        <w:t xml:space="preserve">d </w:t>
      </w:r>
      <w:r>
        <w:rPr>
          <w:spacing w:val="2"/>
          <w:sz w:val="20"/>
          <w:szCs w:val="20"/>
        </w:rPr>
        <w:t>b</w:t>
      </w:r>
      <w:r>
        <w:rPr>
          <w:spacing w:val="-1"/>
          <w:sz w:val="20"/>
          <w:szCs w:val="20"/>
        </w:rPr>
        <w:t>e</w:t>
      </w:r>
      <w:r>
        <w:rPr>
          <w:sz w:val="20"/>
          <w:szCs w:val="20"/>
        </w:rPr>
        <w:t>n</w:t>
      </w:r>
      <w:r>
        <w:rPr>
          <w:spacing w:val="-1"/>
          <w:sz w:val="20"/>
          <w:szCs w:val="20"/>
        </w:rPr>
        <w:t>e</w:t>
      </w:r>
      <w:r>
        <w:rPr>
          <w:spacing w:val="2"/>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in su</w:t>
      </w:r>
      <w:r>
        <w:rPr>
          <w:spacing w:val="-1"/>
          <w:sz w:val="20"/>
          <w:szCs w:val="20"/>
        </w:rPr>
        <w:t>c</w:t>
      </w:r>
      <w:r>
        <w:rPr>
          <w:sz w:val="20"/>
          <w:szCs w:val="20"/>
        </w:rPr>
        <w:t>h</w:t>
      </w:r>
      <w:r>
        <w:rPr>
          <w:spacing w:val="2"/>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3"/>
          <w:sz w:val="20"/>
          <w:szCs w:val="20"/>
        </w:rPr>
        <w:t>C</w:t>
      </w:r>
      <w:r>
        <w:rPr>
          <w:spacing w:val="-1"/>
          <w:sz w:val="20"/>
          <w:szCs w:val="20"/>
        </w:rPr>
        <w:t>re</w:t>
      </w:r>
      <w:r>
        <w:rPr>
          <w:sz w:val="20"/>
          <w:szCs w:val="20"/>
        </w:rPr>
        <w:t xml:space="preserve">dit </w:t>
      </w:r>
      <w:r>
        <w:rPr>
          <w:spacing w:val="-1"/>
          <w:sz w:val="20"/>
          <w:szCs w:val="20"/>
        </w:rPr>
        <w:t>ar</w:t>
      </w:r>
      <w:r>
        <w:rPr>
          <w:sz w:val="20"/>
          <w:szCs w:val="20"/>
        </w:rPr>
        <w:t>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re</w:t>
      </w:r>
      <w:r>
        <w:rPr>
          <w:sz w:val="20"/>
          <w:szCs w:val="20"/>
        </w:rPr>
        <w:t>d to the</w:t>
      </w:r>
      <w:r>
        <w:rPr>
          <w:spacing w:val="-1"/>
          <w:sz w:val="20"/>
          <w:szCs w:val="20"/>
        </w:rPr>
        <w:t xml:space="preserve"> </w:t>
      </w:r>
      <w:r>
        <w:rPr>
          <w:sz w:val="20"/>
          <w:szCs w:val="20"/>
        </w:rPr>
        <w:t>t</w:t>
      </w:r>
      <w:r>
        <w:rPr>
          <w:spacing w:val="2"/>
          <w:sz w:val="20"/>
          <w:szCs w:val="20"/>
        </w:rPr>
        <w:t>r</w:t>
      </w:r>
      <w:r>
        <w:rPr>
          <w:spacing w:val="-1"/>
          <w:sz w:val="20"/>
          <w:szCs w:val="20"/>
        </w:rPr>
        <w:t>a</w:t>
      </w:r>
      <w:r>
        <w:rPr>
          <w:spacing w:val="2"/>
          <w:sz w:val="20"/>
          <w:szCs w:val="20"/>
        </w:rPr>
        <w:t>n</w:t>
      </w:r>
      <w:r>
        <w:rPr>
          <w:sz w:val="20"/>
          <w:szCs w:val="20"/>
        </w:rPr>
        <w:t>s</w:t>
      </w:r>
      <w:r>
        <w:rPr>
          <w:spacing w:val="-1"/>
          <w:sz w:val="20"/>
          <w:szCs w:val="20"/>
        </w:rPr>
        <w:t>fer</w:t>
      </w:r>
      <w:r>
        <w:rPr>
          <w:spacing w:val="1"/>
          <w:sz w:val="20"/>
          <w:szCs w:val="20"/>
        </w:rPr>
        <w:t>e</w:t>
      </w:r>
      <w:r>
        <w:rPr>
          <w:sz w:val="20"/>
          <w:szCs w:val="20"/>
        </w:rPr>
        <w:t>e</w:t>
      </w:r>
      <w:r>
        <w:rPr>
          <w:spacing w:val="-1"/>
          <w:sz w:val="20"/>
          <w:szCs w:val="20"/>
        </w:rPr>
        <w:t xml:space="preserve"> a</w:t>
      </w:r>
      <w:r>
        <w:rPr>
          <w:sz w:val="20"/>
          <w:szCs w:val="20"/>
        </w:rPr>
        <w:t>nd the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w:t>
      </w:r>
      <w:r>
        <w:rPr>
          <w:spacing w:val="1"/>
          <w:sz w:val="20"/>
          <w:szCs w:val="20"/>
        </w:rPr>
        <w:t>e</w:t>
      </w:r>
      <w:r>
        <w:rPr>
          <w:spacing w:val="-1"/>
          <w:sz w:val="20"/>
          <w:szCs w:val="20"/>
        </w:rPr>
        <w:t>re</w:t>
      </w:r>
      <w:r>
        <w:rPr>
          <w:sz w:val="20"/>
          <w:szCs w:val="20"/>
        </w:rPr>
        <w:t>e</w:t>
      </w:r>
      <w:r>
        <w:rPr>
          <w:spacing w:val="1"/>
          <w:sz w:val="20"/>
          <w:szCs w:val="20"/>
        </w:rPr>
        <w:t xml:space="preserve"> </w:t>
      </w:r>
      <w:r>
        <w:rPr>
          <w:sz w:val="20"/>
          <w:szCs w:val="20"/>
        </w:rPr>
        <w:t>sh</w:t>
      </w:r>
      <w:r>
        <w:rPr>
          <w:spacing w:val="-1"/>
          <w:sz w:val="20"/>
          <w:szCs w:val="20"/>
        </w:rPr>
        <w:t>a</w:t>
      </w:r>
      <w:r>
        <w:rPr>
          <w:sz w:val="20"/>
          <w:szCs w:val="20"/>
        </w:rPr>
        <w:t>ll h</w:t>
      </w:r>
      <w:r>
        <w:rPr>
          <w:spacing w:val="-1"/>
          <w:sz w:val="20"/>
          <w:szCs w:val="20"/>
        </w:rPr>
        <w:t>a</w:t>
      </w:r>
      <w:r>
        <w:rPr>
          <w:sz w:val="20"/>
          <w:szCs w:val="20"/>
        </w:rPr>
        <w:t>ve</w:t>
      </w:r>
      <w:r>
        <w:rPr>
          <w:spacing w:val="-1"/>
          <w:sz w:val="20"/>
          <w:szCs w:val="20"/>
        </w:rPr>
        <w:t xml:space="preserve"> </w:t>
      </w:r>
      <w:r>
        <w:rPr>
          <w:sz w:val="20"/>
          <w:szCs w:val="20"/>
        </w:rPr>
        <w:t>the</w:t>
      </w:r>
      <w:r>
        <w:rPr>
          <w:spacing w:val="-1"/>
          <w:sz w:val="20"/>
          <w:szCs w:val="20"/>
        </w:rPr>
        <w:t xml:space="preserve"> </w:t>
      </w:r>
      <w:r>
        <w:rPr>
          <w:sz w:val="20"/>
          <w:szCs w:val="20"/>
        </w:rPr>
        <w:t>sole</w:t>
      </w:r>
      <w:r>
        <w:rPr>
          <w:spacing w:val="-1"/>
          <w:sz w:val="20"/>
          <w:szCs w:val="20"/>
        </w:rPr>
        <w:t xml:space="preserve"> r</w:t>
      </w:r>
      <w:r>
        <w:rPr>
          <w:spacing w:val="3"/>
          <w:sz w:val="20"/>
          <w:szCs w:val="20"/>
        </w:rPr>
        <w:t>i</w:t>
      </w:r>
      <w:r>
        <w:rPr>
          <w:spacing w:val="-2"/>
          <w:sz w:val="20"/>
          <w:szCs w:val="20"/>
        </w:rPr>
        <w:t>g</w:t>
      </w:r>
      <w:r>
        <w:rPr>
          <w:sz w:val="20"/>
          <w:szCs w:val="20"/>
        </w:rPr>
        <w:t>hts</w:t>
      </w:r>
      <w:r>
        <w:rPr>
          <w:spacing w:val="3"/>
          <w:sz w:val="20"/>
          <w:szCs w:val="20"/>
        </w:rPr>
        <w:t xml:space="preserve"> </w:t>
      </w:r>
      <w:r>
        <w:rPr>
          <w:spacing w:val="-1"/>
          <w:sz w:val="20"/>
          <w:szCs w:val="20"/>
        </w:rPr>
        <w:t>a</w:t>
      </w:r>
      <w:r>
        <w:rPr>
          <w:sz w:val="20"/>
          <w:szCs w:val="20"/>
        </w:rPr>
        <w:t>s b</w:t>
      </w:r>
      <w:r>
        <w:rPr>
          <w:spacing w:val="-1"/>
          <w:sz w:val="20"/>
          <w:szCs w:val="20"/>
        </w:rPr>
        <w:t>e</w:t>
      </w:r>
      <w:r>
        <w:rPr>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 th</w:t>
      </w:r>
      <w:r>
        <w:rPr>
          <w:spacing w:val="-1"/>
          <w:sz w:val="20"/>
          <w:szCs w:val="20"/>
        </w:rPr>
        <w:t>ere</w:t>
      </w:r>
      <w:r>
        <w:rPr>
          <w:sz w:val="20"/>
          <w:szCs w:val="20"/>
        </w:rPr>
        <w:t>o</w:t>
      </w:r>
      <w:r>
        <w:rPr>
          <w:spacing w:val="-1"/>
          <w:sz w:val="20"/>
          <w:szCs w:val="20"/>
        </w:rPr>
        <w:t>f</w:t>
      </w:r>
      <w:r>
        <w:rPr>
          <w:sz w:val="20"/>
          <w:szCs w:val="20"/>
        </w:rPr>
        <w:t>, in</w:t>
      </w:r>
      <w:r>
        <w:rPr>
          <w:spacing w:val="-1"/>
          <w:sz w:val="20"/>
          <w:szCs w:val="20"/>
        </w:rPr>
        <w:t>c</w:t>
      </w:r>
      <w:r>
        <w:rPr>
          <w:sz w:val="20"/>
          <w:szCs w:val="20"/>
        </w:rPr>
        <w:t>ludi</w:t>
      </w:r>
      <w:r>
        <w:rPr>
          <w:spacing w:val="2"/>
          <w:sz w:val="20"/>
          <w:szCs w:val="20"/>
        </w:rPr>
        <w:t>n</w:t>
      </w:r>
      <w:r>
        <w:rPr>
          <w:sz w:val="20"/>
          <w:szCs w:val="20"/>
        </w:rPr>
        <w:t>g</w:t>
      </w:r>
      <w:r>
        <w:rPr>
          <w:spacing w:val="-2"/>
          <w:sz w:val="20"/>
          <w:szCs w:val="20"/>
        </w:rPr>
        <w:t xml:space="preserve"> </w:t>
      </w:r>
      <w:r>
        <w:rPr>
          <w:sz w:val="20"/>
          <w:szCs w:val="20"/>
        </w:rPr>
        <w:t>sole</w:t>
      </w:r>
      <w:r>
        <w:rPr>
          <w:spacing w:val="-1"/>
          <w:sz w:val="20"/>
          <w:szCs w:val="20"/>
        </w:rPr>
        <w:t xml:space="preserve"> r</w:t>
      </w:r>
      <w:r>
        <w:rPr>
          <w:spacing w:val="3"/>
          <w:sz w:val="20"/>
          <w:szCs w:val="20"/>
        </w:rPr>
        <w:t>i</w:t>
      </w:r>
      <w:r>
        <w:rPr>
          <w:spacing w:val="-2"/>
          <w:sz w:val="20"/>
          <w:szCs w:val="20"/>
        </w:rPr>
        <w:t>g</w:t>
      </w:r>
      <w:r>
        <w:rPr>
          <w:sz w:val="20"/>
          <w:szCs w:val="20"/>
        </w:rPr>
        <w:t xml:space="preserve">hts </w:t>
      </w:r>
      <w:r>
        <w:rPr>
          <w:spacing w:val="-1"/>
          <w:sz w:val="20"/>
          <w:szCs w:val="20"/>
        </w:rPr>
        <w:t>re</w:t>
      </w:r>
      <w:r>
        <w:rPr>
          <w:spacing w:val="3"/>
          <w:sz w:val="20"/>
          <w:szCs w:val="20"/>
        </w:rPr>
        <w:t>l</w:t>
      </w:r>
      <w:r>
        <w:rPr>
          <w:spacing w:val="-1"/>
          <w:sz w:val="20"/>
          <w:szCs w:val="20"/>
        </w:rPr>
        <w:t>a</w:t>
      </w:r>
      <w:r>
        <w:rPr>
          <w:sz w:val="20"/>
          <w:szCs w:val="20"/>
        </w:rPr>
        <w:t>ting</w:t>
      </w:r>
      <w:r>
        <w:rPr>
          <w:spacing w:val="-2"/>
          <w:sz w:val="20"/>
          <w:szCs w:val="20"/>
        </w:rPr>
        <w:t xml:space="preserve"> </w:t>
      </w:r>
      <w:r>
        <w:rPr>
          <w:sz w:val="20"/>
          <w:szCs w:val="20"/>
        </w:rPr>
        <w:t xml:space="preserve">to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a</w:t>
      </w:r>
      <w:r>
        <w:rPr>
          <w:sz w:val="20"/>
          <w:szCs w:val="20"/>
        </w:rPr>
        <w:t>m</w:t>
      </w:r>
      <w:r>
        <w:rPr>
          <w:spacing w:val="-1"/>
          <w:sz w:val="20"/>
          <w:szCs w:val="20"/>
        </w:rPr>
        <w:t>e</w:t>
      </w:r>
      <w:r>
        <w:rPr>
          <w:spacing w:val="2"/>
          <w:sz w:val="20"/>
          <w:szCs w:val="20"/>
        </w:rPr>
        <w:t>n</w:t>
      </w:r>
      <w:r>
        <w:rPr>
          <w:sz w:val="20"/>
          <w:szCs w:val="20"/>
        </w:rPr>
        <w:t>dm</w:t>
      </w:r>
      <w:r>
        <w:rPr>
          <w:spacing w:val="-1"/>
          <w:sz w:val="20"/>
          <w:szCs w:val="20"/>
        </w:rPr>
        <w:t>e</w:t>
      </w:r>
      <w:r>
        <w:rPr>
          <w:sz w:val="20"/>
          <w:szCs w:val="20"/>
        </w:rPr>
        <w:t>nts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z w:val="20"/>
          <w:szCs w:val="20"/>
        </w:rPr>
        <w:t>in</w:t>
      </w:r>
      <w:r>
        <w:rPr>
          <w:spacing w:val="-1"/>
          <w:sz w:val="20"/>
          <w:szCs w:val="20"/>
        </w:rPr>
        <w:t>c</w:t>
      </w:r>
      <w:r>
        <w:rPr>
          <w:spacing w:val="2"/>
          <w:sz w:val="20"/>
          <w:szCs w:val="20"/>
        </w:rPr>
        <w:t>r</w:t>
      </w:r>
      <w:r>
        <w:rPr>
          <w:spacing w:val="-1"/>
          <w:sz w:val="20"/>
          <w:szCs w:val="20"/>
        </w:rPr>
        <w:t>ea</w:t>
      </w:r>
      <w:r>
        <w:rPr>
          <w:spacing w:val="3"/>
          <w:sz w:val="20"/>
          <w:szCs w:val="20"/>
        </w:rPr>
        <w:t>s</w:t>
      </w:r>
      <w:r>
        <w:rPr>
          <w:spacing w:val="1"/>
          <w:sz w:val="20"/>
          <w:szCs w:val="20"/>
        </w:rPr>
        <w:t>e</w:t>
      </w:r>
      <w:r>
        <w:rPr>
          <w:sz w:val="20"/>
          <w:szCs w:val="20"/>
        </w:rPr>
        <w:t>s or</w:t>
      </w:r>
      <w:r>
        <w:rPr>
          <w:spacing w:val="-1"/>
          <w:sz w:val="20"/>
          <w:szCs w:val="20"/>
        </w:rPr>
        <w:t xml:space="preserve"> e</w:t>
      </w:r>
      <w:r>
        <w:rPr>
          <w:spacing w:val="2"/>
          <w:sz w:val="20"/>
          <w:szCs w:val="20"/>
        </w:rPr>
        <w:t>x</w:t>
      </w:r>
      <w:r>
        <w:rPr>
          <w:sz w:val="20"/>
          <w:szCs w:val="20"/>
        </w:rPr>
        <w:t>t</w:t>
      </w:r>
      <w:r>
        <w:rPr>
          <w:spacing w:val="-1"/>
          <w:sz w:val="20"/>
          <w:szCs w:val="20"/>
        </w:rPr>
        <w:t>e</w:t>
      </w:r>
      <w:r>
        <w:rPr>
          <w:sz w:val="20"/>
          <w:szCs w:val="20"/>
        </w:rPr>
        <w:t>nsions or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a</w:t>
      </w:r>
      <w:r>
        <w:rPr>
          <w:sz w:val="20"/>
          <w:szCs w:val="20"/>
        </w:rPr>
        <w:t>m</w:t>
      </w:r>
      <w:r>
        <w:rPr>
          <w:spacing w:val="-1"/>
          <w:sz w:val="20"/>
          <w:szCs w:val="20"/>
        </w:rPr>
        <w:t>e</w:t>
      </w:r>
      <w:r>
        <w:rPr>
          <w:sz w:val="20"/>
          <w:szCs w:val="20"/>
        </w:rPr>
        <w:t>nd</w:t>
      </w:r>
      <w:r>
        <w:rPr>
          <w:spacing w:val="3"/>
          <w:sz w:val="20"/>
          <w:szCs w:val="20"/>
        </w:rPr>
        <w:t>m</w:t>
      </w:r>
      <w:r>
        <w:rPr>
          <w:spacing w:val="-1"/>
          <w:sz w:val="20"/>
          <w:szCs w:val="20"/>
        </w:rPr>
        <w:t>e</w:t>
      </w:r>
      <w:r>
        <w:rPr>
          <w:sz w:val="20"/>
          <w:szCs w:val="20"/>
        </w:rPr>
        <w:t xml:space="preserve">nts </w:t>
      </w:r>
      <w:r>
        <w:rPr>
          <w:spacing w:val="-1"/>
          <w:sz w:val="20"/>
          <w:szCs w:val="20"/>
        </w:rPr>
        <w:t>a</w:t>
      </w:r>
      <w:r>
        <w:rPr>
          <w:sz w:val="20"/>
          <w:szCs w:val="20"/>
        </w:rPr>
        <w:t>nd</w:t>
      </w:r>
      <w:r>
        <w:rPr>
          <w:spacing w:val="2"/>
          <w:sz w:val="20"/>
          <w:szCs w:val="20"/>
        </w:rPr>
        <w:t xml:space="preserve"> </w:t>
      </w:r>
      <w:r>
        <w:rPr>
          <w:spacing w:val="-1"/>
          <w:sz w:val="20"/>
          <w:szCs w:val="20"/>
        </w:rPr>
        <w:t>w</w:t>
      </w:r>
      <w:r>
        <w:rPr>
          <w:sz w:val="20"/>
          <w:szCs w:val="20"/>
        </w:rPr>
        <w:t>h</w:t>
      </w:r>
      <w:r>
        <w:rPr>
          <w:spacing w:val="-1"/>
          <w:sz w:val="20"/>
          <w:szCs w:val="20"/>
        </w:rPr>
        <w:t>e</w:t>
      </w:r>
      <w:r>
        <w:rPr>
          <w:spacing w:val="1"/>
          <w:sz w:val="20"/>
          <w:szCs w:val="20"/>
        </w:rPr>
        <w:t>t</w:t>
      </w:r>
      <w:r>
        <w:rPr>
          <w:sz w:val="20"/>
          <w:szCs w:val="20"/>
        </w:rPr>
        <w:t>h</w:t>
      </w:r>
      <w:r>
        <w:rPr>
          <w:spacing w:val="-1"/>
          <w:sz w:val="20"/>
          <w:szCs w:val="20"/>
        </w:rPr>
        <w:t>e</w:t>
      </w:r>
      <w:r>
        <w:rPr>
          <w:sz w:val="20"/>
          <w:szCs w:val="20"/>
        </w:rPr>
        <w:t>r</w:t>
      </w:r>
      <w:r>
        <w:rPr>
          <w:spacing w:val="-1"/>
          <w:sz w:val="20"/>
          <w:szCs w:val="20"/>
        </w:rPr>
        <w:t xml:space="preserve"> </w:t>
      </w:r>
      <w:r>
        <w:rPr>
          <w:sz w:val="20"/>
          <w:szCs w:val="20"/>
        </w:rPr>
        <w:t>now</w:t>
      </w:r>
      <w:r>
        <w:rPr>
          <w:spacing w:val="2"/>
          <w:sz w:val="20"/>
          <w:szCs w:val="20"/>
        </w:rPr>
        <w:t xml:space="preserve"> </w:t>
      </w:r>
      <w:r>
        <w:rPr>
          <w:spacing w:val="-1"/>
          <w:sz w:val="20"/>
          <w:szCs w:val="20"/>
        </w:rPr>
        <w:t>e</w:t>
      </w:r>
      <w:r>
        <w:rPr>
          <w:spacing w:val="2"/>
          <w:sz w:val="20"/>
          <w:szCs w:val="20"/>
        </w:rPr>
        <w:t>x</w:t>
      </w:r>
      <w:r>
        <w:rPr>
          <w:sz w:val="20"/>
          <w:szCs w:val="20"/>
        </w:rPr>
        <w:t>isting</w:t>
      </w:r>
      <w:r>
        <w:rPr>
          <w:spacing w:val="-2"/>
          <w:sz w:val="20"/>
          <w:szCs w:val="20"/>
        </w:rPr>
        <w:t xml:space="preserve"> </w:t>
      </w:r>
      <w:r>
        <w:rPr>
          <w:sz w:val="20"/>
          <w:szCs w:val="20"/>
        </w:rPr>
        <w:t>or</w:t>
      </w:r>
      <w:r>
        <w:rPr>
          <w:spacing w:val="-1"/>
          <w:sz w:val="20"/>
          <w:szCs w:val="20"/>
        </w:rPr>
        <w:t xml:space="preserve"> </w:t>
      </w:r>
      <w:r>
        <w:rPr>
          <w:sz w:val="20"/>
          <w:szCs w:val="20"/>
        </w:rPr>
        <w:t>h</w:t>
      </w:r>
      <w:r>
        <w:rPr>
          <w:spacing w:val="-1"/>
          <w:sz w:val="20"/>
          <w:szCs w:val="20"/>
        </w:rPr>
        <w:t>ere</w:t>
      </w:r>
      <w:r>
        <w:rPr>
          <w:spacing w:val="1"/>
          <w:sz w:val="20"/>
          <w:szCs w:val="20"/>
        </w:rPr>
        <w:t>a</w:t>
      </w:r>
      <w:r>
        <w:rPr>
          <w:spacing w:val="-1"/>
          <w:sz w:val="20"/>
          <w:szCs w:val="20"/>
        </w:rPr>
        <w:t>f</w:t>
      </w:r>
      <w:r>
        <w:rPr>
          <w:sz w:val="20"/>
          <w:szCs w:val="20"/>
        </w:rPr>
        <w:t>t</w:t>
      </w:r>
      <w:r>
        <w:rPr>
          <w:spacing w:val="-1"/>
          <w:sz w:val="20"/>
          <w:szCs w:val="20"/>
        </w:rPr>
        <w:t>e</w:t>
      </w:r>
      <w:r>
        <w:rPr>
          <w:sz w:val="20"/>
          <w:szCs w:val="20"/>
        </w:rPr>
        <w:t>r</w:t>
      </w:r>
      <w:r>
        <w:rPr>
          <w:spacing w:val="-1"/>
          <w:sz w:val="20"/>
          <w:szCs w:val="20"/>
        </w:rPr>
        <w:t xml:space="preserve"> </w:t>
      </w:r>
      <w:r>
        <w:rPr>
          <w:sz w:val="20"/>
          <w:szCs w:val="20"/>
        </w:rPr>
        <w:t>m</w:t>
      </w:r>
      <w:r>
        <w:rPr>
          <w:spacing w:val="-1"/>
          <w:sz w:val="20"/>
          <w:szCs w:val="20"/>
        </w:rPr>
        <w:t>a</w:t>
      </w:r>
      <w:r>
        <w:rPr>
          <w:spacing w:val="2"/>
          <w:sz w:val="20"/>
          <w:szCs w:val="20"/>
        </w:rPr>
        <w:t>d</w:t>
      </w:r>
      <w:r>
        <w:rPr>
          <w:spacing w:val="-1"/>
          <w:sz w:val="20"/>
          <w:szCs w:val="20"/>
        </w:rPr>
        <w:t>e</w:t>
      </w:r>
      <w:r>
        <w:rPr>
          <w:sz w:val="20"/>
          <w:szCs w:val="20"/>
        </w:rPr>
        <w:t xml:space="preserve">. All </w:t>
      </w:r>
      <w:r>
        <w:rPr>
          <w:spacing w:val="-1"/>
          <w:sz w:val="20"/>
          <w:szCs w:val="20"/>
        </w:rPr>
        <w:t>a</w:t>
      </w:r>
      <w:r>
        <w:rPr>
          <w:sz w:val="20"/>
          <w:szCs w:val="20"/>
        </w:rPr>
        <w:t>m</w:t>
      </w:r>
      <w:r>
        <w:rPr>
          <w:spacing w:val="-1"/>
          <w:sz w:val="20"/>
          <w:szCs w:val="20"/>
        </w:rPr>
        <w:t>e</w:t>
      </w:r>
      <w:r>
        <w:rPr>
          <w:spacing w:val="2"/>
          <w:sz w:val="20"/>
          <w:szCs w:val="20"/>
        </w:rPr>
        <w:t>n</w:t>
      </w:r>
      <w:r>
        <w:rPr>
          <w:sz w:val="20"/>
          <w:szCs w:val="20"/>
        </w:rPr>
        <w:t>dm</w:t>
      </w:r>
      <w:r>
        <w:rPr>
          <w:spacing w:val="-1"/>
          <w:sz w:val="20"/>
          <w:szCs w:val="20"/>
        </w:rPr>
        <w:t>e</w:t>
      </w:r>
      <w:r>
        <w:rPr>
          <w:sz w:val="20"/>
          <w:szCs w:val="20"/>
        </w:rPr>
        <w:t xml:space="preserve">nts </w:t>
      </w:r>
      <w:r>
        <w:rPr>
          <w:spacing w:val="-1"/>
          <w:sz w:val="20"/>
          <w:szCs w:val="20"/>
        </w:rPr>
        <w:t>ar</w:t>
      </w:r>
      <w:r>
        <w:rPr>
          <w:sz w:val="20"/>
          <w:szCs w:val="20"/>
        </w:rPr>
        <w:t>e</w:t>
      </w:r>
      <w:r>
        <w:rPr>
          <w:spacing w:val="-1"/>
          <w:sz w:val="20"/>
          <w:szCs w:val="20"/>
        </w:rPr>
        <w:t xml:space="preserve"> </w:t>
      </w:r>
      <w:r>
        <w:rPr>
          <w:sz w:val="20"/>
          <w:szCs w:val="20"/>
        </w:rPr>
        <w:t>to be</w:t>
      </w:r>
      <w:r>
        <w:rPr>
          <w:spacing w:val="-1"/>
          <w:sz w:val="20"/>
          <w:szCs w:val="20"/>
        </w:rPr>
        <w:t xml:space="preserve"> a</w:t>
      </w:r>
      <w:r>
        <w:rPr>
          <w:sz w:val="20"/>
          <w:szCs w:val="20"/>
        </w:rPr>
        <w:t>dvis</w:t>
      </w:r>
      <w:r>
        <w:rPr>
          <w:spacing w:val="-1"/>
          <w:sz w:val="20"/>
          <w:szCs w:val="20"/>
        </w:rPr>
        <w:t>e</w:t>
      </w:r>
      <w:r>
        <w:rPr>
          <w:sz w:val="20"/>
          <w:szCs w:val="20"/>
        </w:rPr>
        <w:t>d di</w:t>
      </w:r>
      <w:r>
        <w:rPr>
          <w:spacing w:val="-1"/>
          <w:sz w:val="20"/>
          <w:szCs w:val="20"/>
        </w:rPr>
        <w:t>r</w:t>
      </w:r>
      <w:r>
        <w:rPr>
          <w:spacing w:val="1"/>
          <w:sz w:val="20"/>
          <w:szCs w:val="20"/>
        </w:rPr>
        <w:t>e</w:t>
      </w:r>
      <w:r>
        <w:rPr>
          <w:spacing w:val="-1"/>
          <w:sz w:val="20"/>
          <w:szCs w:val="20"/>
        </w:rPr>
        <w:t>c</w:t>
      </w:r>
      <w:r>
        <w:rPr>
          <w:sz w:val="20"/>
          <w:szCs w:val="20"/>
        </w:rPr>
        <w:t>t to the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e</w:t>
      </w:r>
      <w:r>
        <w:rPr>
          <w:sz w:val="20"/>
          <w:szCs w:val="20"/>
        </w:rPr>
        <w:t>e</w:t>
      </w:r>
      <w:r>
        <w:rPr>
          <w:spacing w:val="-1"/>
          <w:sz w:val="20"/>
          <w:szCs w:val="20"/>
        </w:rPr>
        <w:t xml:space="preserve"> </w:t>
      </w:r>
      <w:r>
        <w:rPr>
          <w:sz w:val="20"/>
          <w:szCs w:val="20"/>
        </w:rPr>
        <w:t>without n</w:t>
      </w:r>
      <w:r>
        <w:rPr>
          <w:spacing w:val="-1"/>
          <w:sz w:val="20"/>
          <w:szCs w:val="20"/>
        </w:rPr>
        <w:t>e</w:t>
      </w:r>
      <w:r>
        <w:rPr>
          <w:spacing w:val="1"/>
          <w:sz w:val="20"/>
          <w:szCs w:val="20"/>
        </w:rPr>
        <w:t>c</w:t>
      </w:r>
      <w:r>
        <w:rPr>
          <w:spacing w:val="-1"/>
          <w:sz w:val="20"/>
          <w:szCs w:val="20"/>
        </w:rPr>
        <w:t>e</w:t>
      </w:r>
      <w:r>
        <w:rPr>
          <w:sz w:val="20"/>
          <w:szCs w:val="20"/>
        </w:rPr>
        <w:t>ssity</w:t>
      </w:r>
      <w:r>
        <w:rPr>
          <w:spacing w:val="-2"/>
          <w:sz w:val="20"/>
          <w:szCs w:val="20"/>
        </w:rPr>
        <w:t xml:space="preserve"> </w:t>
      </w:r>
      <w:r>
        <w:rPr>
          <w:sz w:val="20"/>
          <w:szCs w:val="20"/>
        </w:rPr>
        <w:t>of</w:t>
      </w:r>
      <w:r>
        <w:rPr>
          <w:spacing w:val="2"/>
          <w:sz w:val="20"/>
          <w:szCs w:val="20"/>
        </w:rPr>
        <w:t xml:space="preserve"> </w:t>
      </w:r>
      <w:r>
        <w:rPr>
          <w:spacing w:val="-1"/>
          <w:sz w:val="20"/>
          <w:szCs w:val="20"/>
        </w:rPr>
        <w:t>a</w:t>
      </w:r>
      <w:r>
        <w:rPr>
          <w:spacing w:val="5"/>
          <w:sz w:val="20"/>
          <w:szCs w:val="20"/>
        </w:rPr>
        <w:t>n</w:t>
      </w:r>
      <w:r>
        <w:rPr>
          <w:sz w:val="20"/>
          <w:szCs w:val="20"/>
        </w:rPr>
        <w:t>y</w:t>
      </w:r>
      <w:r>
        <w:rPr>
          <w:spacing w:val="-5"/>
          <w:sz w:val="20"/>
          <w:szCs w:val="20"/>
        </w:rPr>
        <w:t xml:space="preserve"> </w:t>
      </w:r>
      <w:r>
        <w:rPr>
          <w:spacing w:val="-1"/>
          <w:sz w:val="20"/>
          <w:szCs w:val="20"/>
        </w:rPr>
        <w:t>c</w:t>
      </w:r>
      <w:r>
        <w:rPr>
          <w:sz w:val="20"/>
          <w:szCs w:val="20"/>
        </w:rPr>
        <w:t>ons</w:t>
      </w:r>
      <w:r>
        <w:rPr>
          <w:spacing w:val="-1"/>
          <w:sz w:val="20"/>
          <w:szCs w:val="20"/>
        </w:rPr>
        <w:t>e</w:t>
      </w:r>
      <w:r>
        <w:rPr>
          <w:sz w:val="20"/>
          <w:szCs w:val="20"/>
        </w:rPr>
        <w:t xml:space="preserve">nt </w:t>
      </w:r>
      <w:r>
        <w:rPr>
          <w:spacing w:val="2"/>
          <w:sz w:val="20"/>
          <w:szCs w:val="20"/>
        </w:rPr>
        <w:t>o</w:t>
      </w:r>
      <w:r>
        <w:rPr>
          <w:sz w:val="20"/>
          <w:szCs w:val="20"/>
        </w:rPr>
        <w:t>f</w:t>
      </w:r>
      <w:r>
        <w:rPr>
          <w:spacing w:val="-1"/>
          <w:sz w:val="20"/>
          <w:szCs w:val="20"/>
        </w:rPr>
        <w:t xml:space="preserve"> </w:t>
      </w:r>
      <w:r>
        <w:rPr>
          <w:sz w:val="20"/>
          <w:szCs w:val="20"/>
        </w:rPr>
        <w:t>or</w:t>
      </w:r>
      <w:r>
        <w:rPr>
          <w:spacing w:val="-1"/>
          <w:sz w:val="20"/>
          <w:szCs w:val="20"/>
        </w:rPr>
        <w:t xml:space="preserve"> </w:t>
      </w:r>
      <w:r>
        <w:rPr>
          <w:sz w:val="20"/>
          <w:szCs w:val="20"/>
        </w:rPr>
        <w:t>n</w:t>
      </w:r>
      <w:r>
        <w:rPr>
          <w:spacing w:val="2"/>
          <w:sz w:val="20"/>
          <w:szCs w:val="20"/>
        </w:rPr>
        <w:t>o</w:t>
      </w:r>
      <w:r>
        <w:rPr>
          <w:sz w:val="20"/>
          <w:szCs w:val="20"/>
        </w:rPr>
        <w:t>ti</w:t>
      </w:r>
      <w:r>
        <w:rPr>
          <w:spacing w:val="-1"/>
          <w:sz w:val="20"/>
          <w:szCs w:val="20"/>
        </w:rPr>
        <w:t>c</w:t>
      </w:r>
      <w:r>
        <w:rPr>
          <w:sz w:val="20"/>
          <w:szCs w:val="20"/>
        </w:rPr>
        <w:t>e</w:t>
      </w:r>
      <w:r>
        <w:rPr>
          <w:spacing w:val="-1"/>
          <w:sz w:val="20"/>
          <w:szCs w:val="20"/>
        </w:rPr>
        <w:t xml:space="preserve"> </w:t>
      </w:r>
      <w:r>
        <w:rPr>
          <w:sz w:val="20"/>
          <w:szCs w:val="20"/>
        </w:rPr>
        <w:t>to 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d 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w:t>
      </w:r>
    </w:p>
    <w:p w14:paraId="4D431666" w14:textId="77777777" w:rsidR="00E842CF" w:rsidRDefault="00E842CF" w:rsidP="00E842CF">
      <w:pPr>
        <w:pStyle w:val="BodyText"/>
        <w:ind w:left="0"/>
        <w:jc w:val="both"/>
        <w:rPr>
          <w:sz w:val="20"/>
          <w:szCs w:val="20"/>
        </w:rPr>
      </w:pPr>
    </w:p>
    <w:p w14:paraId="21BF3161" w14:textId="77777777" w:rsidR="00E842CF" w:rsidRDefault="00E842CF" w:rsidP="00E842CF">
      <w:pPr>
        <w:pStyle w:val="BodyText"/>
        <w:ind w:left="0"/>
        <w:jc w:val="both"/>
        <w:rPr>
          <w:spacing w:val="-1"/>
          <w:sz w:val="20"/>
          <w:szCs w:val="20"/>
        </w:rPr>
      </w:pPr>
      <w:r>
        <w:rPr>
          <w:sz w:val="20"/>
          <w:szCs w:val="20"/>
        </w:rPr>
        <w:t>The</w:t>
      </w:r>
      <w:r>
        <w:rPr>
          <w:spacing w:val="-1"/>
          <w:sz w:val="20"/>
          <w:szCs w:val="20"/>
        </w:rPr>
        <w:t xml:space="preserve"> </w:t>
      </w:r>
      <w:r>
        <w:rPr>
          <w:sz w:val="20"/>
          <w:szCs w:val="20"/>
        </w:rPr>
        <w:t>o</w:t>
      </w:r>
      <w:r>
        <w:rPr>
          <w:spacing w:val="-1"/>
          <w:sz w:val="20"/>
          <w:szCs w:val="20"/>
        </w:rPr>
        <w:t>r</w:t>
      </w:r>
      <w:r>
        <w:rPr>
          <w:spacing w:val="3"/>
          <w:sz w:val="20"/>
          <w:szCs w:val="20"/>
        </w:rPr>
        <w:t>i</w:t>
      </w:r>
      <w:r>
        <w:rPr>
          <w:spacing w:val="-2"/>
          <w:sz w:val="20"/>
          <w:szCs w:val="20"/>
        </w:rPr>
        <w:t>g</w:t>
      </w:r>
      <w:r>
        <w:rPr>
          <w:sz w:val="20"/>
          <w:szCs w:val="20"/>
        </w:rPr>
        <w:t>in</w:t>
      </w:r>
      <w:r>
        <w:rPr>
          <w:spacing w:val="-1"/>
          <w:sz w:val="20"/>
          <w:szCs w:val="20"/>
        </w:rPr>
        <w:t>a</w:t>
      </w:r>
      <w:r>
        <w:rPr>
          <w:sz w:val="20"/>
          <w:szCs w:val="20"/>
        </w:rPr>
        <w:t>l of</w:t>
      </w:r>
      <w:r>
        <w:rPr>
          <w:spacing w:val="-1"/>
          <w:sz w:val="20"/>
          <w:szCs w:val="20"/>
        </w:rPr>
        <w:t xml:space="preserve"> </w:t>
      </w:r>
      <w:r>
        <w:rPr>
          <w:sz w:val="20"/>
          <w:szCs w:val="20"/>
        </w:rPr>
        <w:t>su</w:t>
      </w:r>
      <w:r>
        <w:rPr>
          <w:spacing w:val="-1"/>
          <w:sz w:val="20"/>
          <w:szCs w:val="20"/>
        </w:rPr>
        <w:t>c</w:t>
      </w:r>
      <w:r>
        <w:rPr>
          <w:sz w:val="20"/>
          <w:szCs w:val="20"/>
        </w:rPr>
        <w:t>h</w:t>
      </w:r>
      <w:r>
        <w:rPr>
          <w:spacing w:val="2"/>
          <w:sz w:val="20"/>
          <w:szCs w:val="20"/>
        </w:rPr>
        <w:t xml:space="preserve"> </w:t>
      </w:r>
      <w:r>
        <w:rPr>
          <w:sz w:val="20"/>
          <w:szCs w:val="20"/>
        </w:rPr>
        <w:t>Letter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 xml:space="preserve">nd </w:t>
      </w:r>
      <w:r>
        <w:rPr>
          <w:spacing w:val="2"/>
          <w:sz w:val="20"/>
          <w:szCs w:val="20"/>
        </w:rPr>
        <w:t>o</w:t>
      </w:r>
      <w:r>
        <w:rPr>
          <w:spacing w:val="-1"/>
          <w:sz w:val="20"/>
          <w:szCs w:val="20"/>
        </w:rPr>
        <w:t>r</w:t>
      </w:r>
      <w:r>
        <w:rPr>
          <w:sz w:val="20"/>
          <w:szCs w:val="20"/>
        </w:rPr>
        <w:t>i</w:t>
      </w:r>
      <w:r>
        <w:rPr>
          <w:spacing w:val="-2"/>
          <w:sz w:val="20"/>
          <w:szCs w:val="20"/>
        </w:rPr>
        <w:t>g</w:t>
      </w:r>
      <w:r>
        <w:rPr>
          <w:sz w:val="20"/>
          <w:szCs w:val="20"/>
        </w:rPr>
        <w:t>i</w:t>
      </w:r>
      <w:r>
        <w:rPr>
          <w:spacing w:val="2"/>
          <w:sz w:val="20"/>
          <w:szCs w:val="20"/>
        </w:rPr>
        <w:t>n</w:t>
      </w:r>
      <w:r>
        <w:rPr>
          <w:spacing w:val="-1"/>
          <w:sz w:val="20"/>
          <w:szCs w:val="20"/>
        </w:rPr>
        <w:t>a</w:t>
      </w:r>
      <w:r>
        <w:rPr>
          <w:sz w:val="20"/>
          <w:szCs w:val="20"/>
        </w:rPr>
        <w:t xml:space="preserve">l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nts, if</w:t>
      </w:r>
      <w:r>
        <w:rPr>
          <w:spacing w:val="-1"/>
          <w:sz w:val="20"/>
          <w:szCs w:val="20"/>
        </w:rPr>
        <w:t xml:space="preserve"> a</w:t>
      </w:r>
      <w:r>
        <w:rPr>
          <w:spacing w:val="5"/>
          <w:sz w:val="20"/>
          <w:szCs w:val="20"/>
        </w:rPr>
        <w:t>n</w:t>
      </w:r>
      <w:r>
        <w:rPr>
          <w:spacing w:val="-5"/>
          <w:sz w:val="20"/>
          <w:szCs w:val="20"/>
        </w:rPr>
        <w:t>y</w:t>
      </w:r>
      <w:r>
        <w:rPr>
          <w:sz w:val="20"/>
          <w:szCs w:val="20"/>
        </w:rPr>
        <w:t xml:space="preserve">, </w:t>
      </w:r>
      <w:r>
        <w:rPr>
          <w:spacing w:val="1"/>
          <w:sz w:val="20"/>
          <w:szCs w:val="20"/>
        </w:rPr>
        <w:t>a</w:t>
      </w:r>
      <w:r>
        <w:rPr>
          <w:spacing w:val="-1"/>
          <w:sz w:val="20"/>
          <w:szCs w:val="20"/>
        </w:rPr>
        <w:t>r</w:t>
      </w:r>
      <w:r>
        <w:rPr>
          <w:sz w:val="20"/>
          <w:szCs w:val="20"/>
        </w:rPr>
        <w:t xml:space="preserve">e </w:t>
      </w:r>
      <w:r>
        <w:rPr>
          <w:spacing w:val="-1"/>
          <w:sz w:val="20"/>
          <w:szCs w:val="20"/>
        </w:rPr>
        <w:t>re</w:t>
      </w:r>
      <w:r>
        <w:rPr>
          <w:sz w:val="20"/>
          <w:szCs w:val="20"/>
        </w:rPr>
        <w:t>tu</w:t>
      </w:r>
      <w:r>
        <w:rPr>
          <w:spacing w:val="-1"/>
          <w:sz w:val="20"/>
          <w:szCs w:val="20"/>
        </w:rPr>
        <w:t>r</w:t>
      </w:r>
      <w:r>
        <w:rPr>
          <w:sz w:val="20"/>
          <w:szCs w:val="20"/>
        </w:rPr>
        <w:t>n</w:t>
      </w:r>
      <w:r>
        <w:rPr>
          <w:spacing w:val="-1"/>
          <w:sz w:val="20"/>
          <w:szCs w:val="20"/>
        </w:rPr>
        <w:t>e</w:t>
      </w:r>
      <w:r>
        <w:rPr>
          <w:sz w:val="20"/>
          <w:szCs w:val="20"/>
        </w:rPr>
        <w:t xml:space="preserve">d </w:t>
      </w:r>
      <w:r>
        <w:rPr>
          <w:spacing w:val="2"/>
          <w:sz w:val="20"/>
          <w:szCs w:val="20"/>
        </w:rPr>
        <w:t>h</w:t>
      </w:r>
      <w:r>
        <w:rPr>
          <w:spacing w:val="-1"/>
          <w:sz w:val="20"/>
          <w:szCs w:val="20"/>
        </w:rPr>
        <w:t>ere</w:t>
      </w:r>
      <w:r>
        <w:rPr>
          <w:sz w:val="20"/>
          <w:szCs w:val="20"/>
        </w:rPr>
        <w:t xml:space="preserve">with, </w:t>
      </w:r>
      <w:r>
        <w:rPr>
          <w:spacing w:val="-1"/>
          <w:sz w:val="20"/>
          <w:szCs w:val="20"/>
        </w:rPr>
        <w:t>a</w:t>
      </w:r>
      <w:r>
        <w:rPr>
          <w:sz w:val="20"/>
          <w:szCs w:val="20"/>
        </w:rPr>
        <w:t>nd</w:t>
      </w:r>
      <w:r>
        <w:rPr>
          <w:spacing w:val="2"/>
          <w:sz w:val="20"/>
          <w:szCs w:val="20"/>
        </w:rPr>
        <w:t xml:space="preserve"> w</w:t>
      </w:r>
      <w:r>
        <w:rPr>
          <w:sz w:val="20"/>
          <w:szCs w:val="20"/>
        </w:rPr>
        <w:t>e</w:t>
      </w:r>
      <w:r>
        <w:rPr>
          <w:spacing w:val="-1"/>
          <w:sz w:val="20"/>
          <w:szCs w:val="20"/>
        </w:rPr>
        <w:t xml:space="preserve"> a</w:t>
      </w:r>
      <w:r>
        <w:rPr>
          <w:sz w:val="20"/>
          <w:szCs w:val="20"/>
        </w:rPr>
        <w:t>sk</w:t>
      </w:r>
      <w:r>
        <w:rPr>
          <w:spacing w:val="5"/>
          <w:sz w:val="20"/>
          <w:szCs w:val="20"/>
        </w:rPr>
        <w:t xml:space="preserve"> </w:t>
      </w:r>
      <w:r>
        <w:rPr>
          <w:spacing w:val="-5"/>
          <w:sz w:val="20"/>
          <w:szCs w:val="20"/>
        </w:rPr>
        <w:t>y</w:t>
      </w:r>
      <w:r>
        <w:rPr>
          <w:sz w:val="20"/>
          <w:szCs w:val="20"/>
        </w:rPr>
        <w:t xml:space="preserve">ou to </w:t>
      </w:r>
      <w:r>
        <w:rPr>
          <w:spacing w:val="-1"/>
          <w:sz w:val="20"/>
          <w:szCs w:val="20"/>
        </w:rPr>
        <w:t>e</w:t>
      </w:r>
      <w:r>
        <w:rPr>
          <w:sz w:val="20"/>
          <w:szCs w:val="20"/>
        </w:rPr>
        <w:t>ndo</w:t>
      </w:r>
      <w:r>
        <w:rPr>
          <w:spacing w:val="-1"/>
          <w:sz w:val="20"/>
          <w:szCs w:val="20"/>
        </w:rPr>
        <w:t>r</w:t>
      </w:r>
      <w:r>
        <w:rPr>
          <w:spacing w:val="3"/>
          <w:sz w:val="20"/>
          <w:szCs w:val="20"/>
        </w:rPr>
        <w:t>s</w:t>
      </w:r>
      <w:r>
        <w:rPr>
          <w:sz w:val="20"/>
          <w:szCs w:val="20"/>
        </w:rPr>
        <w:t>e</w:t>
      </w:r>
      <w:r>
        <w:rPr>
          <w:spacing w:val="-1"/>
          <w:sz w:val="20"/>
          <w:szCs w:val="20"/>
        </w:rPr>
        <w:t xml:space="preserve"> </w:t>
      </w:r>
      <w:r>
        <w:rPr>
          <w:sz w:val="20"/>
          <w:szCs w:val="20"/>
        </w:rPr>
        <w:t>the</w:t>
      </w:r>
      <w:r>
        <w:rPr>
          <w:spacing w:val="1"/>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nd</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 xml:space="preserve">nts on the </w:t>
      </w:r>
      <w:r>
        <w:rPr>
          <w:spacing w:val="-1"/>
          <w:sz w:val="20"/>
          <w:szCs w:val="20"/>
        </w:rPr>
        <w:t>re</w:t>
      </w:r>
      <w:r>
        <w:rPr>
          <w:sz w:val="20"/>
          <w:szCs w:val="20"/>
        </w:rPr>
        <w:t>v</w:t>
      </w:r>
      <w:r>
        <w:rPr>
          <w:spacing w:val="-1"/>
          <w:sz w:val="20"/>
          <w:szCs w:val="20"/>
        </w:rPr>
        <w:t>er</w:t>
      </w:r>
      <w:r>
        <w:rPr>
          <w:spacing w:val="3"/>
          <w:sz w:val="20"/>
          <w:szCs w:val="20"/>
        </w:rPr>
        <w:t>s</w:t>
      </w:r>
      <w:r>
        <w:rPr>
          <w:sz w:val="20"/>
          <w:szCs w:val="20"/>
        </w:rPr>
        <w:t>e</w:t>
      </w:r>
      <w:r>
        <w:rPr>
          <w:spacing w:val="-1"/>
          <w:sz w:val="20"/>
          <w:szCs w:val="20"/>
        </w:rPr>
        <w:t xml:space="preserve"> </w:t>
      </w:r>
      <w:r>
        <w:rPr>
          <w:sz w:val="20"/>
          <w:szCs w:val="20"/>
        </w:rPr>
        <w:t>th</w:t>
      </w:r>
      <w:r>
        <w:rPr>
          <w:spacing w:val="-1"/>
          <w:sz w:val="20"/>
          <w:szCs w:val="20"/>
        </w:rPr>
        <w:t>e</w:t>
      </w:r>
      <w:r>
        <w:rPr>
          <w:spacing w:val="2"/>
          <w:sz w:val="20"/>
          <w:szCs w:val="20"/>
        </w:rPr>
        <w:t>r</w:t>
      </w:r>
      <w:r>
        <w:rPr>
          <w:spacing w:val="-1"/>
          <w:sz w:val="20"/>
          <w:szCs w:val="20"/>
        </w:rPr>
        <w:t>e</w:t>
      </w:r>
      <w:r>
        <w:rPr>
          <w:sz w:val="20"/>
          <w:szCs w:val="20"/>
        </w:rPr>
        <w:t>o</w:t>
      </w:r>
      <w:r>
        <w:rPr>
          <w:spacing w:val="-1"/>
          <w:sz w:val="20"/>
          <w:szCs w:val="20"/>
        </w:rPr>
        <w:t>f</w:t>
      </w:r>
      <w:r>
        <w:rPr>
          <w:sz w:val="20"/>
          <w:szCs w:val="20"/>
        </w:rPr>
        <w:t xml:space="preserve">, </w:t>
      </w:r>
      <w:r>
        <w:rPr>
          <w:spacing w:val="-1"/>
          <w:sz w:val="20"/>
          <w:szCs w:val="20"/>
        </w:rPr>
        <w:t>a</w:t>
      </w:r>
      <w:r>
        <w:rPr>
          <w:sz w:val="20"/>
          <w:szCs w:val="20"/>
        </w:rPr>
        <w:t>nd</w:t>
      </w:r>
      <w:r>
        <w:rPr>
          <w:spacing w:val="2"/>
          <w:sz w:val="20"/>
          <w:szCs w:val="20"/>
        </w:rPr>
        <w:t xml:space="preserve"> </w:t>
      </w:r>
      <w:r>
        <w:rPr>
          <w:spacing w:val="-1"/>
          <w:sz w:val="20"/>
          <w:szCs w:val="20"/>
        </w:rPr>
        <w:t>f</w:t>
      </w:r>
      <w:r>
        <w:rPr>
          <w:sz w:val="20"/>
          <w:szCs w:val="20"/>
        </w:rPr>
        <w:t>o</w:t>
      </w:r>
      <w:r>
        <w:rPr>
          <w:spacing w:val="-1"/>
          <w:sz w:val="20"/>
          <w:szCs w:val="20"/>
        </w:rPr>
        <w:t>r</w:t>
      </w:r>
      <w:r>
        <w:rPr>
          <w:spacing w:val="2"/>
          <w:sz w:val="20"/>
          <w:szCs w:val="20"/>
        </w:rPr>
        <w:t>w</w:t>
      </w:r>
      <w:r>
        <w:rPr>
          <w:spacing w:val="-1"/>
          <w:sz w:val="20"/>
          <w:szCs w:val="20"/>
        </w:rPr>
        <w:t>ar</w:t>
      </w:r>
      <w:r>
        <w:rPr>
          <w:sz w:val="20"/>
          <w:szCs w:val="20"/>
        </w:rPr>
        <w:t>d th</w:t>
      </w:r>
      <w:r>
        <w:rPr>
          <w:spacing w:val="-1"/>
          <w:sz w:val="20"/>
          <w:szCs w:val="20"/>
        </w:rPr>
        <w:t>e</w:t>
      </w:r>
      <w:r>
        <w:rPr>
          <w:sz w:val="20"/>
          <w:szCs w:val="20"/>
        </w:rPr>
        <w:t>se</w:t>
      </w:r>
      <w:r>
        <w:rPr>
          <w:spacing w:val="-1"/>
          <w:sz w:val="20"/>
          <w:szCs w:val="20"/>
        </w:rPr>
        <w:t xml:space="preserve"> </w:t>
      </w:r>
      <w:r>
        <w:rPr>
          <w:sz w:val="20"/>
          <w:szCs w:val="20"/>
        </w:rPr>
        <w:t>di</w:t>
      </w:r>
      <w:r>
        <w:rPr>
          <w:spacing w:val="2"/>
          <w:sz w:val="20"/>
          <w:szCs w:val="20"/>
        </w:rPr>
        <w:t>r</w:t>
      </w:r>
      <w:r>
        <w:rPr>
          <w:spacing w:val="-1"/>
          <w:sz w:val="20"/>
          <w:szCs w:val="20"/>
        </w:rPr>
        <w:t>ec</w:t>
      </w:r>
      <w:r>
        <w:rPr>
          <w:sz w:val="20"/>
          <w:szCs w:val="20"/>
        </w:rPr>
        <w:t>t to the</w:t>
      </w:r>
      <w:r>
        <w:rPr>
          <w:spacing w:val="-1"/>
          <w:sz w:val="20"/>
          <w:szCs w:val="20"/>
        </w:rPr>
        <w:t xml:space="preserve"> </w:t>
      </w:r>
      <w:r>
        <w:rPr>
          <w:sz w:val="20"/>
          <w:szCs w:val="20"/>
        </w:rPr>
        <w:t>t</w:t>
      </w:r>
      <w:r>
        <w:rPr>
          <w:spacing w:val="-1"/>
          <w:sz w:val="20"/>
          <w:szCs w:val="20"/>
        </w:rPr>
        <w:t>r</w:t>
      </w:r>
      <w:r>
        <w:rPr>
          <w:spacing w:val="1"/>
          <w:sz w:val="20"/>
          <w:szCs w:val="20"/>
        </w:rPr>
        <w:t>a</w:t>
      </w:r>
      <w:r>
        <w:rPr>
          <w:sz w:val="20"/>
          <w:szCs w:val="20"/>
        </w:rPr>
        <w:t>ns</w:t>
      </w:r>
      <w:r>
        <w:rPr>
          <w:spacing w:val="-1"/>
          <w:sz w:val="20"/>
          <w:szCs w:val="20"/>
        </w:rPr>
        <w:t>fer</w:t>
      </w:r>
      <w:r>
        <w:rPr>
          <w:spacing w:val="1"/>
          <w:sz w:val="20"/>
          <w:szCs w:val="20"/>
        </w:rPr>
        <w:t>e</w:t>
      </w:r>
      <w:r>
        <w:rPr>
          <w:sz w:val="20"/>
          <w:szCs w:val="20"/>
        </w:rPr>
        <w:t>e</w:t>
      </w:r>
      <w:r>
        <w:rPr>
          <w:spacing w:val="-1"/>
          <w:sz w:val="20"/>
          <w:szCs w:val="20"/>
        </w:rPr>
        <w:t xml:space="preserve"> </w:t>
      </w:r>
      <w:r>
        <w:rPr>
          <w:sz w:val="20"/>
          <w:szCs w:val="20"/>
        </w:rPr>
        <w:t>with</w:t>
      </w:r>
      <w:r>
        <w:rPr>
          <w:spacing w:val="2"/>
          <w:sz w:val="20"/>
          <w:szCs w:val="20"/>
        </w:rPr>
        <w:t xml:space="preserve"> </w:t>
      </w:r>
      <w:r>
        <w:rPr>
          <w:spacing w:val="-5"/>
          <w:sz w:val="20"/>
          <w:szCs w:val="20"/>
        </w:rPr>
        <w:t>y</w:t>
      </w:r>
      <w:r>
        <w:rPr>
          <w:spacing w:val="2"/>
          <w:sz w:val="20"/>
          <w:szCs w:val="20"/>
        </w:rPr>
        <w:t>o</w:t>
      </w:r>
      <w:r>
        <w:rPr>
          <w:sz w:val="20"/>
          <w:szCs w:val="20"/>
        </w:rPr>
        <w:t>ur</w:t>
      </w:r>
      <w:r>
        <w:rPr>
          <w:spacing w:val="-1"/>
          <w:sz w:val="20"/>
          <w:szCs w:val="20"/>
        </w:rPr>
        <w:t xml:space="preserve"> c</w:t>
      </w:r>
      <w:r>
        <w:rPr>
          <w:sz w:val="20"/>
          <w:szCs w:val="20"/>
        </w:rPr>
        <w:t>usto</w:t>
      </w:r>
      <w:r>
        <w:rPr>
          <w:spacing w:val="3"/>
          <w:sz w:val="20"/>
          <w:szCs w:val="20"/>
        </w:rPr>
        <w:t>m</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w:t>
      </w:r>
      <w:r>
        <w:rPr>
          <w:sz w:val="20"/>
          <w:szCs w:val="20"/>
        </w:rPr>
        <w:t>of t</w:t>
      </w:r>
      <w:r>
        <w:rPr>
          <w:spacing w:val="-1"/>
          <w:sz w:val="20"/>
          <w:szCs w:val="20"/>
        </w:rPr>
        <w:t>ra</w:t>
      </w:r>
      <w:r>
        <w:rPr>
          <w:sz w:val="20"/>
          <w:szCs w:val="20"/>
        </w:rPr>
        <w:t>ns</w:t>
      </w:r>
      <w:r>
        <w:rPr>
          <w:spacing w:val="-1"/>
          <w:sz w:val="20"/>
          <w:szCs w:val="20"/>
        </w:rPr>
        <w:t>fer.</w:t>
      </w:r>
    </w:p>
    <w:p w14:paraId="3ED62669" w14:textId="77777777" w:rsidR="00E842CF" w:rsidRDefault="00E842CF" w:rsidP="00E842CF">
      <w:pPr>
        <w:pStyle w:val="BodyText"/>
        <w:ind w:left="0"/>
        <w:jc w:val="both"/>
        <w:rPr>
          <w:sz w:val="20"/>
          <w:szCs w:val="20"/>
        </w:rPr>
      </w:pPr>
    </w:p>
    <w:p w14:paraId="388C719F" w14:textId="77777777" w:rsidR="00E842CF" w:rsidRDefault="00E842CF" w:rsidP="00E842CF">
      <w:pPr>
        <w:pStyle w:val="BodyText"/>
        <w:spacing w:after="220"/>
        <w:ind w:left="0"/>
        <w:jc w:val="both"/>
        <w:rPr>
          <w:sz w:val="20"/>
          <w:szCs w:val="20"/>
        </w:rPr>
      </w:pPr>
      <w:r>
        <w:rPr>
          <w:sz w:val="20"/>
          <w:szCs w:val="20"/>
        </w:rPr>
        <w:t xml:space="preserve">Enclosed is remittance of $_____________ in payment of your transfer </w:t>
      </w:r>
      <w:r>
        <w:rPr>
          <w:spacing w:val="-1"/>
          <w:sz w:val="20"/>
          <w:szCs w:val="20"/>
        </w:rPr>
        <w:t>c</w:t>
      </w:r>
      <w:r>
        <w:rPr>
          <w:sz w:val="20"/>
          <w:szCs w:val="20"/>
        </w:rPr>
        <w:t xml:space="preserve">ommission </w:t>
      </w:r>
      <w:r>
        <w:rPr>
          <w:spacing w:val="-1"/>
          <w:sz w:val="20"/>
          <w:szCs w:val="20"/>
        </w:rPr>
        <w:t>a</w:t>
      </w:r>
      <w:r>
        <w:rPr>
          <w:sz w:val="20"/>
          <w:szCs w:val="20"/>
        </w:rPr>
        <w:t xml:space="preserve">nd in </w:t>
      </w:r>
      <w:r>
        <w:rPr>
          <w:spacing w:val="-1"/>
          <w:sz w:val="20"/>
          <w:szCs w:val="20"/>
        </w:rPr>
        <w:t>a</w:t>
      </w:r>
      <w:r>
        <w:rPr>
          <w:sz w:val="20"/>
          <w:szCs w:val="20"/>
        </w:rPr>
        <w:t>ddit</w:t>
      </w:r>
      <w:r>
        <w:rPr>
          <w:spacing w:val="-2"/>
          <w:sz w:val="20"/>
          <w:szCs w:val="20"/>
        </w:rPr>
        <w:t>i</w:t>
      </w:r>
      <w:r>
        <w:rPr>
          <w:sz w:val="20"/>
          <w:szCs w:val="20"/>
        </w:rPr>
        <w:t>on th</w:t>
      </w:r>
      <w:r>
        <w:rPr>
          <w:spacing w:val="-1"/>
          <w:sz w:val="20"/>
          <w:szCs w:val="20"/>
        </w:rPr>
        <w:t>ere</w:t>
      </w:r>
      <w:r>
        <w:rPr>
          <w:sz w:val="20"/>
          <w:szCs w:val="20"/>
        </w:rPr>
        <w:t>to we</w:t>
      </w:r>
      <w:r>
        <w:rPr>
          <w:spacing w:val="1"/>
          <w:sz w:val="20"/>
          <w:szCs w:val="20"/>
        </w:rPr>
        <w:t xml:space="preserve"> a</w:t>
      </w:r>
      <w:r>
        <w:rPr>
          <w:spacing w:val="-2"/>
          <w:sz w:val="20"/>
          <w:szCs w:val="20"/>
        </w:rPr>
        <w:t>g</w:t>
      </w:r>
      <w:r>
        <w:rPr>
          <w:spacing w:val="-1"/>
          <w:sz w:val="20"/>
          <w:szCs w:val="20"/>
        </w:rPr>
        <w:t>r</w:t>
      </w:r>
      <w:r>
        <w:rPr>
          <w:spacing w:val="1"/>
          <w:sz w:val="20"/>
          <w:szCs w:val="20"/>
        </w:rPr>
        <w:t>e</w:t>
      </w:r>
      <w:r>
        <w:rPr>
          <w:sz w:val="20"/>
          <w:szCs w:val="20"/>
        </w:rPr>
        <w:t>e</w:t>
      </w:r>
      <w:r>
        <w:rPr>
          <w:spacing w:val="-1"/>
          <w:sz w:val="20"/>
          <w:szCs w:val="20"/>
        </w:rPr>
        <w:t xml:space="preserve"> </w:t>
      </w:r>
      <w:r>
        <w:rPr>
          <w:sz w:val="20"/>
          <w:szCs w:val="20"/>
        </w:rPr>
        <w:t>to p</w:t>
      </w:r>
      <w:r>
        <w:rPr>
          <w:spacing w:val="1"/>
          <w:sz w:val="20"/>
          <w:szCs w:val="20"/>
        </w:rPr>
        <w:t>a</w:t>
      </w:r>
      <w:r>
        <w:rPr>
          <w:sz w:val="20"/>
          <w:szCs w:val="20"/>
        </w:rPr>
        <w:t>y</w:t>
      </w:r>
      <w:r>
        <w:rPr>
          <w:spacing w:val="-2"/>
          <w:sz w:val="20"/>
          <w:szCs w:val="20"/>
        </w:rPr>
        <w:t xml:space="preserve"> </w:t>
      </w:r>
      <w:r>
        <w:rPr>
          <w:sz w:val="20"/>
          <w:szCs w:val="20"/>
        </w:rPr>
        <w:t>to</w:t>
      </w:r>
      <w:r>
        <w:rPr>
          <w:spacing w:val="5"/>
          <w:sz w:val="20"/>
          <w:szCs w:val="20"/>
        </w:rPr>
        <w:t xml:space="preserve"> </w:t>
      </w:r>
      <w:r>
        <w:rPr>
          <w:spacing w:val="-5"/>
          <w:sz w:val="20"/>
          <w:szCs w:val="20"/>
        </w:rPr>
        <w:t>y</w:t>
      </w:r>
      <w:r>
        <w:rPr>
          <w:sz w:val="20"/>
          <w:szCs w:val="20"/>
        </w:rPr>
        <w:t>ou on d</w:t>
      </w:r>
      <w:r>
        <w:rPr>
          <w:spacing w:val="-1"/>
          <w:sz w:val="20"/>
          <w:szCs w:val="20"/>
        </w:rPr>
        <w:t>e</w:t>
      </w:r>
      <w:r>
        <w:rPr>
          <w:sz w:val="20"/>
          <w:szCs w:val="20"/>
        </w:rPr>
        <w:t>m</w:t>
      </w:r>
      <w:r>
        <w:rPr>
          <w:spacing w:val="-1"/>
          <w:sz w:val="20"/>
          <w:szCs w:val="20"/>
        </w:rPr>
        <w:t>a</w:t>
      </w:r>
      <w:r>
        <w:rPr>
          <w:sz w:val="20"/>
          <w:szCs w:val="20"/>
        </w:rPr>
        <w:t>nd</w:t>
      </w:r>
      <w:r>
        <w:rPr>
          <w:spacing w:val="2"/>
          <w:sz w:val="20"/>
          <w:szCs w:val="20"/>
        </w:rPr>
        <w:t xml:space="preserve">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e</w:t>
      </w:r>
      <w:r>
        <w:rPr>
          <w:spacing w:val="2"/>
          <w:sz w:val="20"/>
          <w:szCs w:val="20"/>
        </w:rPr>
        <w:t>x</w:t>
      </w:r>
      <w:r>
        <w:rPr>
          <w:sz w:val="20"/>
          <w:szCs w:val="20"/>
        </w:rPr>
        <w:t>p</w:t>
      </w:r>
      <w:r>
        <w:rPr>
          <w:spacing w:val="-1"/>
          <w:sz w:val="20"/>
          <w:szCs w:val="20"/>
        </w:rPr>
        <w:t>e</w:t>
      </w:r>
      <w:r>
        <w:rPr>
          <w:sz w:val="20"/>
          <w:szCs w:val="20"/>
        </w:rPr>
        <w:t>ns</w:t>
      </w:r>
      <w:r>
        <w:rPr>
          <w:spacing w:val="-1"/>
          <w:sz w:val="20"/>
          <w:szCs w:val="20"/>
        </w:rPr>
        <w:t>e</w:t>
      </w:r>
      <w:r>
        <w:rPr>
          <w:sz w:val="20"/>
          <w:szCs w:val="20"/>
        </w:rPr>
        <w:t>s whi</w:t>
      </w:r>
      <w:r>
        <w:rPr>
          <w:spacing w:val="-1"/>
          <w:sz w:val="20"/>
          <w:szCs w:val="20"/>
        </w:rPr>
        <w:t>c</w:t>
      </w:r>
      <w:r>
        <w:rPr>
          <w:sz w:val="20"/>
          <w:szCs w:val="20"/>
        </w:rPr>
        <w:t>h m</w:t>
      </w:r>
      <w:r>
        <w:rPr>
          <w:spacing w:val="4"/>
          <w:sz w:val="20"/>
          <w:szCs w:val="20"/>
        </w:rPr>
        <w:t>a</w:t>
      </w:r>
      <w:r>
        <w:rPr>
          <w:sz w:val="20"/>
          <w:szCs w:val="20"/>
        </w:rPr>
        <w:t>y</w:t>
      </w:r>
      <w:r>
        <w:rPr>
          <w:spacing w:val="-5"/>
          <w:sz w:val="20"/>
          <w:szCs w:val="20"/>
        </w:rPr>
        <w:t xml:space="preserve"> </w:t>
      </w:r>
      <w:r>
        <w:rPr>
          <w:sz w:val="20"/>
          <w:szCs w:val="20"/>
        </w:rPr>
        <w:t>be</w:t>
      </w:r>
      <w:r>
        <w:rPr>
          <w:spacing w:val="-1"/>
          <w:sz w:val="20"/>
          <w:szCs w:val="20"/>
        </w:rPr>
        <w:t xml:space="preserve"> </w:t>
      </w:r>
      <w:r>
        <w:rPr>
          <w:sz w:val="20"/>
          <w:szCs w:val="20"/>
        </w:rPr>
        <w:t>in</w:t>
      </w:r>
      <w:r>
        <w:rPr>
          <w:spacing w:val="-1"/>
          <w:sz w:val="20"/>
          <w:szCs w:val="20"/>
        </w:rPr>
        <w:t>c</w:t>
      </w:r>
      <w:r>
        <w:rPr>
          <w:sz w:val="20"/>
          <w:szCs w:val="20"/>
        </w:rPr>
        <w:t>u</w:t>
      </w:r>
      <w:r>
        <w:rPr>
          <w:spacing w:val="2"/>
          <w:sz w:val="20"/>
          <w:szCs w:val="20"/>
        </w:rPr>
        <w:t>r</w:t>
      </w:r>
      <w:r>
        <w:rPr>
          <w:spacing w:val="-1"/>
          <w:sz w:val="20"/>
          <w:szCs w:val="20"/>
        </w:rPr>
        <w:t>re</w:t>
      </w:r>
      <w:r>
        <w:rPr>
          <w:sz w:val="20"/>
          <w:szCs w:val="20"/>
        </w:rPr>
        <w:t xml:space="preserve">d </w:t>
      </w:r>
      <w:r>
        <w:rPr>
          <w:spacing w:val="2"/>
          <w:sz w:val="20"/>
          <w:szCs w:val="20"/>
        </w:rPr>
        <w:t>b</w:t>
      </w:r>
      <w:r>
        <w:rPr>
          <w:sz w:val="20"/>
          <w:szCs w:val="20"/>
        </w:rPr>
        <w:t xml:space="preserve">y </w:t>
      </w:r>
      <w:r>
        <w:rPr>
          <w:spacing w:val="-5"/>
          <w:sz w:val="20"/>
          <w:szCs w:val="20"/>
        </w:rPr>
        <w:t>y</w:t>
      </w:r>
      <w:r>
        <w:rPr>
          <w:spacing w:val="2"/>
          <w:sz w:val="20"/>
          <w:szCs w:val="20"/>
        </w:rPr>
        <w:t>o</w:t>
      </w:r>
      <w:r>
        <w:rPr>
          <w:sz w:val="20"/>
          <w:szCs w:val="20"/>
        </w:rPr>
        <w:t xml:space="preserve">u in </w:t>
      </w:r>
      <w:r>
        <w:rPr>
          <w:spacing w:val="-1"/>
          <w:sz w:val="20"/>
          <w:szCs w:val="20"/>
        </w:rPr>
        <w:t>c</w:t>
      </w:r>
      <w:r>
        <w:rPr>
          <w:sz w:val="20"/>
          <w:szCs w:val="20"/>
        </w:rPr>
        <w:t>on</w:t>
      </w:r>
      <w:r>
        <w:rPr>
          <w:spacing w:val="2"/>
          <w:sz w:val="20"/>
          <w:szCs w:val="20"/>
        </w:rPr>
        <w:t>n</w:t>
      </w:r>
      <w:r>
        <w:rPr>
          <w:spacing w:val="-1"/>
          <w:sz w:val="20"/>
          <w:szCs w:val="20"/>
        </w:rPr>
        <w:t>ec</w:t>
      </w:r>
      <w:r>
        <w:rPr>
          <w:sz w:val="20"/>
          <w:szCs w:val="20"/>
        </w:rPr>
        <w:t>tion with this t</w:t>
      </w:r>
      <w:r>
        <w:rPr>
          <w:spacing w:val="-1"/>
          <w:sz w:val="20"/>
          <w:szCs w:val="20"/>
        </w:rPr>
        <w:t>ra</w:t>
      </w:r>
      <w:r>
        <w:rPr>
          <w:sz w:val="20"/>
          <w:szCs w:val="20"/>
        </w:rPr>
        <w:t>ns</w:t>
      </w:r>
      <w:r>
        <w:rPr>
          <w:spacing w:val="-1"/>
          <w:sz w:val="20"/>
          <w:szCs w:val="20"/>
        </w:rPr>
        <w:t>fer</w:t>
      </w:r>
      <w:r>
        <w:rPr>
          <w:sz w:val="20"/>
          <w:szCs w:val="20"/>
        </w:rPr>
        <w:t>.</w:t>
      </w:r>
    </w:p>
    <w:p w14:paraId="7EEFB4AE" w14:textId="6D14ABF3" w:rsidR="00E842CF" w:rsidRDefault="00E842CF" w:rsidP="00E842CF">
      <w:pPr>
        <w:pStyle w:val="BodyTextContinued"/>
        <w:rPr>
          <w:sz w:val="20"/>
        </w:rPr>
      </w:pPr>
      <w:r>
        <w:rPr>
          <w:noProof/>
        </w:rPr>
        <mc:AlternateContent>
          <mc:Choice Requires="wps">
            <w:drawing>
              <wp:anchor distT="4294967293" distB="4294967293" distL="114300" distR="114300" simplePos="0" relativeHeight="251664384" behindDoc="1" locked="0" layoutInCell="0" allowOverlap="1" wp14:anchorId="35D0867F" wp14:editId="1BC478FA">
                <wp:simplePos x="0" y="0"/>
                <wp:positionH relativeFrom="page">
                  <wp:posOffset>1600200</wp:posOffset>
                </wp:positionH>
                <wp:positionV relativeFrom="paragraph">
                  <wp:posOffset>347345</wp:posOffset>
                </wp:positionV>
                <wp:extent cx="1828800" cy="0"/>
                <wp:effectExtent l="0" t="0" r="0" b="0"/>
                <wp:wrapNone/>
                <wp:docPr id="828" name="Freeform: 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4E37" id="Freeform: Shape 828" o:spid="_x0000_s1026" style="position:absolute;margin-left:126pt;margin-top:27.35pt;width:2in;height:0;z-index:-25165209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" o:allowincell="f" path="m,l2880,e" filled="f" strokeweight=".48pt">
                <v:path arrowok="t" o:connecttype="custom" o:connectlocs="0,0;1828800,0" o:connectangles="0,0"/>
                <w10:wrap anchorx="page"/>
              </v:shape>
            </w:pict>
          </mc:Fallback>
        </mc:AlternateContent>
      </w:r>
      <w:r>
        <w:rPr>
          <w:noProof/>
        </w:rPr>
        <mc:AlternateContent>
          <mc:Choice Requires="wps">
            <w:drawing>
              <wp:anchor distT="4294967293" distB="4294967293" distL="114300" distR="114300" simplePos="0" relativeHeight="251665408" behindDoc="1" locked="0" layoutInCell="0" allowOverlap="1" wp14:anchorId="5B61C332" wp14:editId="508A2DBB">
                <wp:simplePos x="0" y="0"/>
                <wp:positionH relativeFrom="page">
                  <wp:posOffset>1600200</wp:posOffset>
                </wp:positionH>
                <wp:positionV relativeFrom="paragraph">
                  <wp:posOffset>522605</wp:posOffset>
                </wp:positionV>
                <wp:extent cx="1828800" cy="0"/>
                <wp:effectExtent l="0" t="0" r="0" b="0"/>
                <wp:wrapNone/>
                <wp:docPr id="827" name="Freeform: Shape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D9885" id="Freeform: Shape 827" o:spid="_x0000_s1026" style="position:absolute;margin-left:126pt;margin-top:41.15pt;width:2in;height:0;z-index:-25165107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" o:allowincell="f" path="m,l2880,e" filled="f" strokeweight=".48pt">
                <v:path arrowok="t" o:connecttype="custom" o:connectlocs="0,0;1828800,0" o:connectangles="0,0"/>
                <w10:wrap anchorx="page"/>
              </v:shape>
            </w:pict>
          </mc:Fallback>
        </mc:AlternateContent>
      </w:r>
      <w:r>
        <w:rPr>
          <w:sz w:val="20"/>
        </w:rPr>
        <w:t>T</w:t>
      </w:r>
      <w:r>
        <w:rPr>
          <w:spacing w:val="-1"/>
          <w:sz w:val="20"/>
        </w:rPr>
        <w:t>ra</w:t>
      </w:r>
      <w:r>
        <w:rPr>
          <w:sz w:val="20"/>
        </w:rPr>
        <w:t>ns</w:t>
      </w:r>
      <w:r>
        <w:rPr>
          <w:spacing w:val="-1"/>
          <w:sz w:val="20"/>
        </w:rPr>
        <w:t>f</w:t>
      </w:r>
      <w:r>
        <w:rPr>
          <w:spacing w:val="1"/>
          <w:sz w:val="20"/>
        </w:rPr>
        <w:t>e</w:t>
      </w:r>
      <w:r>
        <w:rPr>
          <w:sz w:val="20"/>
        </w:rPr>
        <w:t>r</w:t>
      </w:r>
      <w:r>
        <w:rPr>
          <w:spacing w:val="-1"/>
          <w:sz w:val="20"/>
        </w:rPr>
        <w:t xml:space="preserve"> </w:t>
      </w:r>
      <w:r>
        <w:rPr>
          <w:spacing w:val="1"/>
          <w:sz w:val="20"/>
        </w:rPr>
        <w:t>C</w:t>
      </w:r>
      <w:r>
        <w:rPr>
          <w:sz w:val="20"/>
        </w:rPr>
        <w:t xml:space="preserve">ommission </w:t>
      </w:r>
      <w:r>
        <w:rPr>
          <w:spacing w:val="1"/>
          <w:sz w:val="20"/>
        </w:rPr>
        <w:t>C</w:t>
      </w:r>
      <w:r>
        <w:rPr>
          <w:spacing w:val="-2"/>
          <w:sz w:val="20"/>
        </w:rPr>
        <w:t>h</w:t>
      </w:r>
      <w:r>
        <w:rPr>
          <w:spacing w:val="-1"/>
          <w:sz w:val="20"/>
        </w:rPr>
        <w:t>a</w:t>
      </w:r>
      <w:r>
        <w:rPr>
          <w:spacing w:val="2"/>
          <w:sz w:val="20"/>
        </w:rPr>
        <w:t>r</w:t>
      </w:r>
      <w:r>
        <w:rPr>
          <w:spacing w:val="-2"/>
          <w:sz w:val="20"/>
        </w:rPr>
        <w:t>g</w:t>
      </w:r>
      <w:r>
        <w:rPr>
          <w:spacing w:val="-1"/>
          <w:sz w:val="20"/>
        </w:rPr>
        <w:t>e</w:t>
      </w:r>
      <w:r>
        <w:rPr>
          <w:sz w:val="20"/>
        </w:rPr>
        <w:t>s</w:t>
      </w:r>
    </w:p>
    <w:p w14:paraId="4CF361D5" w14:textId="77777777" w:rsidR="00E842CF" w:rsidRDefault="00E842CF" w:rsidP="00E842CF">
      <w:pPr>
        <w:pStyle w:val="BodyTextContinued"/>
        <w:rPr>
          <w:sz w:val="20"/>
        </w:rPr>
      </w:pPr>
    </w:p>
    <w:p w14:paraId="2FFD1480" w14:textId="77777777" w:rsidR="00E842CF" w:rsidRDefault="00E842CF" w:rsidP="00E842CF">
      <w:pPr>
        <w:autoSpaceDE w:val="0"/>
        <w:autoSpaceDN w:val="0"/>
        <w:adjustRightInd w:val="0"/>
        <w:spacing w:before="2" w:line="260" w:lineRule="exact"/>
        <w:rPr>
          <w:sz w:val="20"/>
          <w:szCs w:val="20"/>
        </w:rPr>
      </w:pPr>
    </w:p>
    <w:p w14:paraId="1B085076" w14:textId="77777777" w:rsidR="00E842CF" w:rsidRDefault="00E842CF" w:rsidP="00E842CF">
      <w:pPr>
        <w:rPr>
          <w:spacing w:val="3"/>
          <w:sz w:val="20"/>
          <w:szCs w:val="20"/>
        </w:rPr>
      </w:pPr>
      <w:r>
        <w:rPr>
          <w:spacing w:val="3"/>
          <w:sz w:val="20"/>
          <w:szCs w:val="20"/>
        </w:rPr>
        <w:br w:type="page"/>
      </w:r>
    </w:p>
    <w:p w14:paraId="2903902B" w14:textId="77777777" w:rsidR="00E842CF" w:rsidRDefault="00E842CF" w:rsidP="00E842CF">
      <w:pPr>
        <w:tabs>
          <w:tab w:val="left" w:pos="6620"/>
        </w:tabs>
        <w:autoSpaceDE w:val="0"/>
        <w:autoSpaceDN w:val="0"/>
        <w:adjustRightInd w:val="0"/>
        <w:spacing w:before="29"/>
        <w:ind w:left="140" w:right="-20"/>
        <w:rPr>
          <w:sz w:val="20"/>
          <w:szCs w:val="20"/>
        </w:rPr>
      </w:pPr>
      <w:r>
        <w:rPr>
          <w:spacing w:val="3"/>
          <w:sz w:val="20"/>
          <w:szCs w:val="20"/>
        </w:rPr>
        <w:t>S</w:t>
      </w:r>
      <w:r>
        <w:rPr>
          <w:spacing w:val="-6"/>
          <w:sz w:val="20"/>
          <w:szCs w:val="20"/>
        </w:rPr>
        <w:t>I</w:t>
      </w:r>
      <w:r>
        <w:rPr>
          <w:sz w:val="20"/>
          <w:szCs w:val="20"/>
        </w:rPr>
        <w:t>G</w:t>
      </w:r>
      <w:r>
        <w:rPr>
          <w:spacing w:val="2"/>
          <w:sz w:val="20"/>
          <w:szCs w:val="20"/>
        </w:rPr>
        <w:t>N</w:t>
      </w:r>
      <w:r>
        <w:rPr>
          <w:sz w:val="20"/>
          <w:szCs w:val="20"/>
        </w:rPr>
        <w:t>ATU</w:t>
      </w:r>
      <w:r>
        <w:rPr>
          <w:spacing w:val="1"/>
          <w:sz w:val="20"/>
          <w:szCs w:val="20"/>
        </w:rPr>
        <w:t>R</w:t>
      </w:r>
      <w:r>
        <w:rPr>
          <w:sz w:val="20"/>
          <w:szCs w:val="20"/>
        </w:rPr>
        <w:t>E AUT</w:t>
      </w:r>
      <w:r>
        <w:rPr>
          <w:spacing w:val="2"/>
          <w:sz w:val="20"/>
          <w:szCs w:val="20"/>
        </w:rPr>
        <w:t>H</w:t>
      </w:r>
      <w:r>
        <w:rPr>
          <w:sz w:val="20"/>
          <w:szCs w:val="20"/>
        </w:rPr>
        <w:t>E</w:t>
      </w:r>
      <w:r>
        <w:rPr>
          <w:spacing w:val="2"/>
          <w:sz w:val="20"/>
          <w:szCs w:val="20"/>
        </w:rPr>
        <w:t>NT</w:t>
      </w:r>
      <w:r>
        <w:rPr>
          <w:spacing w:val="-6"/>
          <w:sz w:val="20"/>
          <w:szCs w:val="20"/>
        </w:rPr>
        <w:t>I</w:t>
      </w:r>
      <w:r>
        <w:rPr>
          <w:spacing w:val="1"/>
          <w:sz w:val="20"/>
          <w:szCs w:val="20"/>
        </w:rPr>
        <w:t>C</w:t>
      </w:r>
      <w:r>
        <w:rPr>
          <w:sz w:val="20"/>
          <w:szCs w:val="20"/>
        </w:rPr>
        <w:t>AT</w:t>
      </w:r>
      <w:r>
        <w:rPr>
          <w:spacing w:val="2"/>
          <w:sz w:val="20"/>
          <w:szCs w:val="20"/>
        </w:rPr>
        <w:t>E</w:t>
      </w:r>
      <w:r>
        <w:rPr>
          <w:sz w:val="20"/>
          <w:szCs w:val="20"/>
        </w:rPr>
        <w:t>D</w:t>
      </w:r>
      <w:r>
        <w:rPr>
          <w:sz w:val="20"/>
          <w:szCs w:val="20"/>
        </w:rPr>
        <w:tab/>
        <w:t>You</w:t>
      </w:r>
      <w:r>
        <w:rPr>
          <w:spacing w:val="-1"/>
          <w:sz w:val="20"/>
          <w:szCs w:val="20"/>
        </w:rPr>
        <w:t>r</w:t>
      </w:r>
      <w:r>
        <w:rPr>
          <w:sz w:val="20"/>
          <w:szCs w:val="20"/>
        </w:rPr>
        <w:t>s v</w:t>
      </w:r>
      <w:r>
        <w:rPr>
          <w:spacing w:val="-1"/>
          <w:sz w:val="20"/>
          <w:szCs w:val="20"/>
        </w:rPr>
        <w:t>e</w:t>
      </w:r>
      <w:r>
        <w:rPr>
          <w:spacing w:val="4"/>
          <w:sz w:val="20"/>
          <w:szCs w:val="20"/>
        </w:rPr>
        <w:t>r</w:t>
      </w:r>
      <w:r>
        <w:rPr>
          <w:sz w:val="20"/>
          <w:szCs w:val="20"/>
        </w:rPr>
        <w:t>y</w:t>
      </w:r>
      <w:r>
        <w:rPr>
          <w:spacing w:val="-5"/>
          <w:sz w:val="20"/>
          <w:szCs w:val="20"/>
        </w:rPr>
        <w:t xml:space="preserve"> </w:t>
      </w:r>
      <w:r>
        <w:rPr>
          <w:sz w:val="20"/>
          <w:szCs w:val="20"/>
        </w:rPr>
        <w:t>t</w:t>
      </w:r>
      <w:r>
        <w:rPr>
          <w:spacing w:val="-1"/>
          <w:sz w:val="20"/>
          <w:szCs w:val="20"/>
        </w:rPr>
        <w:t>r</w:t>
      </w:r>
      <w:r>
        <w:rPr>
          <w:sz w:val="20"/>
          <w:szCs w:val="20"/>
        </w:rPr>
        <w:t>u</w:t>
      </w:r>
      <w:r>
        <w:rPr>
          <w:spacing w:val="5"/>
          <w:sz w:val="20"/>
          <w:szCs w:val="20"/>
        </w:rPr>
        <w:t>l</w:t>
      </w:r>
      <w:r>
        <w:rPr>
          <w:spacing w:val="-5"/>
          <w:sz w:val="20"/>
          <w:szCs w:val="20"/>
        </w:rPr>
        <w:t>y</w:t>
      </w:r>
      <w:r>
        <w:rPr>
          <w:sz w:val="20"/>
          <w:szCs w:val="20"/>
        </w:rPr>
        <w:t>,</w:t>
      </w:r>
    </w:p>
    <w:p w14:paraId="08BE782C" w14:textId="77777777" w:rsidR="00E842CF" w:rsidRDefault="00E842CF" w:rsidP="00E842CF">
      <w:pPr>
        <w:autoSpaceDE w:val="0"/>
        <w:autoSpaceDN w:val="0"/>
        <w:adjustRightInd w:val="0"/>
        <w:spacing w:before="16" w:line="260" w:lineRule="exact"/>
        <w:rPr>
          <w:sz w:val="20"/>
          <w:szCs w:val="20"/>
        </w:rPr>
      </w:pPr>
    </w:p>
    <w:p w14:paraId="0E14EC74" w14:textId="77777777" w:rsidR="00E842CF" w:rsidRDefault="00E842CF" w:rsidP="00E842CF">
      <w:pPr>
        <w:autoSpaceDE w:val="0"/>
        <w:autoSpaceDN w:val="0"/>
        <w:adjustRightInd w:val="0"/>
        <w:ind w:left="140" w:right="5577"/>
        <w:rPr>
          <w:sz w:val="20"/>
          <w:szCs w:val="20"/>
        </w:rPr>
      </w:pPr>
      <w:r>
        <w:rPr>
          <w:sz w:val="20"/>
          <w:szCs w:val="20"/>
        </w:rPr>
        <w:t>The</w:t>
      </w:r>
      <w:r>
        <w:rPr>
          <w:spacing w:val="-1"/>
          <w:sz w:val="20"/>
          <w:szCs w:val="20"/>
        </w:rPr>
        <w:t xml:space="preserve"> </w:t>
      </w:r>
      <w:r>
        <w:rPr>
          <w:sz w:val="20"/>
          <w:szCs w:val="20"/>
        </w:rPr>
        <w:t>si</w:t>
      </w:r>
      <w:r>
        <w:rPr>
          <w:spacing w:val="-2"/>
          <w:sz w:val="20"/>
          <w:szCs w:val="20"/>
        </w:rPr>
        <w:t>g</w:t>
      </w:r>
      <w:r>
        <w:rPr>
          <w:spacing w:val="2"/>
          <w:sz w:val="20"/>
          <w:szCs w:val="20"/>
        </w:rPr>
        <w:t>n</w:t>
      </w:r>
      <w:r>
        <w:rPr>
          <w:spacing w:val="-1"/>
          <w:sz w:val="20"/>
          <w:szCs w:val="20"/>
        </w:rPr>
        <w:t>a</w:t>
      </w:r>
      <w:r>
        <w:rPr>
          <w:sz w:val="20"/>
          <w:szCs w:val="20"/>
        </w:rPr>
        <w:t>to</w:t>
      </w:r>
      <w:r>
        <w:rPr>
          <w:spacing w:val="4"/>
          <w:sz w:val="20"/>
          <w:szCs w:val="20"/>
        </w:rPr>
        <w:t>r</w:t>
      </w:r>
      <w:r>
        <w:rPr>
          <w:spacing w:val="-7"/>
          <w:sz w:val="20"/>
          <w:szCs w:val="20"/>
        </w:rPr>
        <w:t>y</w:t>
      </w:r>
      <w:r>
        <w:rPr>
          <w:sz w:val="20"/>
          <w:szCs w:val="20"/>
        </w:rPr>
        <w:t>/</w:t>
      </w:r>
      <w:r>
        <w:rPr>
          <w:spacing w:val="3"/>
          <w:sz w:val="20"/>
          <w:szCs w:val="20"/>
        </w:rPr>
        <w:t>i</w:t>
      </w:r>
      <w:r>
        <w:rPr>
          <w:spacing w:val="-1"/>
          <w:sz w:val="20"/>
          <w:szCs w:val="20"/>
        </w:rPr>
        <w:t>e</w:t>
      </w:r>
      <w:r>
        <w:rPr>
          <w:sz w:val="20"/>
          <w:szCs w:val="20"/>
        </w:rPr>
        <w:t>s of</w:t>
      </w:r>
      <w:r>
        <w:rPr>
          <w:spacing w:val="-1"/>
          <w:sz w:val="20"/>
          <w:szCs w:val="20"/>
        </w:rPr>
        <w:t xml:space="preserve"> </w:t>
      </w:r>
      <w:r>
        <w:rPr>
          <w:sz w:val="20"/>
          <w:szCs w:val="20"/>
        </w:rPr>
        <w:t xml:space="preserve">this </w:t>
      </w:r>
      <w:r>
        <w:rPr>
          <w:spacing w:val="-1"/>
          <w:sz w:val="20"/>
          <w:szCs w:val="20"/>
        </w:rPr>
        <w:t>c</w:t>
      </w:r>
      <w:r>
        <w:rPr>
          <w:sz w:val="20"/>
          <w:szCs w:val="20"/>
        </w:rPr>
        <w:t>on</w:t>
      </w:r>
      <w:r>
        <w:rPr>
          <w:spacing w:val="-1"/>
          <w:sz w:val="20"/>
          <w:szCs w:val="20"/>
        </w:rPr>
        <w:t>cer</w:t>
      </w:r>
      <w:r>
        <w:rPr>
          <w:sz w:val="20"/>
          <w:szCs w:val="20"/>
        </w:rPr>
        <w:t>n is/</w:t>
      </w:r>
      <w:r>
        <w:rPr>
          <w:spacing w:val="-1"/>
          <w:sz w:val="20"/>
          <w:szCs w:val="20"/>
        </w:rPr>
        <w:t>ar</w:t>
      </w:r>
      <w:r>
        <w:rPr>
          <w:sz w:val="20"/>
          <w:szCs w:val="20"/>
        </w:rPr>
        <w:t>e</w:t>
      </w:r>
      <w:r>
        <w:rPr>
          <w:spacing w:val="-1"/>
          <w:sz w:val="20"/>
          <w:szCs w:val="20"/>
        </w:rPr>
        <w:t xml:space="preserve"> a</w:t>
      </w:r>
      <w:r>
        <w:rPr>
          <w:sz w:val="20"/>
          <w:szCs w:val="20"/>
        </w:rPr>
        <w:t>utho</w:t>
      </w:r>
      <w:r>
        <w:rPr>
          <w:spacing w:val="-1"/>
          <w:sz w:val="20"/>
          <w:szCs w:val="20"/>
        </w:rPr>
        <w:t>r</w:t>
      </w:r>
      <w:r>
        <w:rPr>
          <w:sz w:val="20"/>
          <w:szCs w:val="20"/>
        </w:rPr>
        <w:t>i</w:t>
      </w:r>
      <w:r>
        <w:rPr>
          <w:spacing w:val="1"/>
          <w:sz w:val="20"/>
          <w:szCs w:val="20"/>
        </w:rPr>
        <w:t>z</w:t>
      </w:r>
      <w:r>
        <w:rPr>
          <w:spacing w:val="-1"/>
          <w:sz w:val="20"/>
          <w:szCs w:val="20"/>
        </w:rPr>
        <w:t>e</w:t>
      </w:r>
      <w:r>
        <w:rPr>
          <w:sz w:val="20"/>
          <w:szCs w:val="20"/>
        </w:rPr>
        <w:t>d to withd</w:t>
      </w:r>
      <w:r>
        <w:rPr>
          <w:spacing w:val="-1"/>
          <w:sz w:val="20"/>
          <w:szCs w:val="20"/>
        </w:rPr>
        <w:t>ra</w:t>
      </w:r>
      <w:r>
        <w:rPr>
          <w:sz w:val="20"/>
          <w:szCs w:val="20"/>
        </w:rPr>
        <w:t xml:space="preserve">w </w:t>
      </w:r>
      <w:r>
        <w:rPr>
          <w:spacing w:val="-1"/>
          <w:sz w:val="20"/>
          <w:szCs w:val="20"/>
        </w:rPr>
        <w:t>c</w:t>
      </w:r>
      <w:r>
        <w:rPr>
          <w:sz w:val="20"/>
          <w:szCs w:val="20"/>
        </w:rPr>
        <w:t>o</w:t>
      </w:r>
      <w:r>
        <w:rPr>
          <w:spacing w:val="-1"/>
          <w:sz w:val="20"/>
          <w:szCs w:val="20"/>
        </w:rPr>
        <w:t>r</w:t>
      </w:r>
      <w:r>
        <w:rPr>
          <w:sz w:val="20"/>
          <w:szCs w:val="20"/>
        </w:rPr>
        <w:t>po</w:t>
      </w:r>
      <w:r>
        <w:rPr>
          <w:spacing w:val="-1"/>
          <w:sz w:val="20"/>
          <w:szCs w:val="20"/>
        </w:rPr>
        <w:t>ra</w:t>
      </w:r>
      <w:r>
        <w:rPr>
          <w:spacing w:val="3"/>
          <w:sz w:val="20"/>
          <w:szCs w:val="20"/>
        </w:rPr>
        <w:t>t</w:t>
      </w:r>
      <w:r>
        <w:rPr>
          <w:sz w:val="20"/>
          <w:szCs w:val="20"/>
        </w:rPr>
        <w:t>e</w:t>
      </w:r>
      <w:r>
        <w:rPr>
          <w:spacing w:val="-1"/>
          <w:sz w:val="20"/>
          <w:szCs w:val="20"/>
        </w:rPr>
        <w:t xml:space="preserve"> f</w:t>
      </w:r>
      <w:r>
        <w:rPr>
          <w:sz w:val="20"/>
          <w:szCs w:val="20"/>
        </w:rPr>
        <w:t>unds.</w:t>
      </w:r>
    </w:p>
    <w:p w14:paraId="53BFE805" w14:textId="77777777" w:rsidR="00E842CF" w:rsidRDefault="00E842CF" w:rsidP="00E842CF">
      <w:pPr>
        <w:autoSpaceDE w:val="0"/>
        <w:autoSpaceDN w:val="0"/>
        <w:adjustRightInd w:val="0"/>
        <w:spacing w:before="3" w:line="120" w:lineRule="exact"/>
        <w:rPr>
          <w:sz w:val="20"/>
          <w:szCs w:val="20"/>
        </w:rPr>
      </w:pPr>
    </w:p>
    <w:p w14:paraId="0434E568" w14:textId="77777777" w:rsidR="00E842CF" w:rsidRDefault="00E842CF" w:rsidP="00E842CF">
      <w:pPr>
        <w:autoSpaceDE w:val="0"/>
        <w:autoSpaceDN w:val="0"/>
        <w:adjustRightInd w:val="0"/>
        <w:spacing w:line="200" w:lineRule="exact"/>
        <w:rPr>
          <w:sz w:val="20"/>
          <w:szCs w:val="20"/>
        </w:rPr>
      </w:pPr>
    </w:p>
    <w:p w14:paraId="7C51753C" w14:textId="77777777" w:rsidR="00E842CF" w:rsidRDefault="00E842CF" w:rsidP="00E842CF">
      <w:pPr>
        <w:autoSpaceDE w:val="0"/>
        <w:autoSpaceDN w:val="0"/>
        <w:adjustRightInd w:val="0"/>
        <w:spacing w:line="200" w:lineRule="exact"/>
        <w:rPr>
          <w:sz w:val="20"/>
          <w:szCs w:val="20"/>
        </w:rPr>
      </w:pPr>
    </w:p>
    <w:p w14:paraId="5C0B7050" w14:textId="4B9EC428" w:rsidR="00E842CF" w:rsidRDefault="00E842CF" w:rsidP="00E842CF">
      <w:pPr>
        <w:tabs>
          <w:tab w:val="left" w:pos="5900"/>
        </w:tabs>
        <w:autoSpaceDE w:val="0"/>
        <w:autoSpaceDN w:val="0"/>
        <w:adjustRightInd w:val="0"/>
        <w:spacing w:before="29" w:line="271" w:lineRule="exact"/>
        <w:ind w:left="140" w:right="-20"/>
        <w:rPr>
          <w:sz w:val="20"/>
          <w:szCs w:val="20"/>
        </w:rPr>
      </w:pPr>
      <w:r>
        <w:rPr>
          <w:noProof/>
        </w:rPr>
        <mc:AlternateContent>
          <mc:Choice Requires="wps">
            <w:drawing>
              <wp:anchor distT="4294967293" distB="4294967293" distL="114300" distR="114300" simplePos="0" relativeHeight="251666432" behindDoc="1" locked="0" layoutInCell="0" allowOverlap="1" wp14:anchorId="4CB1C3AC" wp14:editId="5AAC6C76">
                <wp:simplePos x="0" y="0"/>
                <wp:positionH relativeFrom="page">
                  <wp:posOffset>1143000</wp:posOffset>
                </wp:positionH>
                <wp:positionV relativeFrom="paragraph">
                  <wp:posOffset>15240</wp:posOffset>
                </wp:positionV>
                <wp:extent cx="1981200" cy="0"/>
                <wp:effectExtent l="0" t="0" r="0" b="0"/>
                <wp:wrapNone/>
                <wp:docPr id="826" name="Freeform: Shape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0AE6E" id="Freeform: Shape 826" o:spid="_x0000_s1026" style="position:absolute;margin-left:90pt;margin-top:1.2pt;width:156pt;height:0;z-index:-25165004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" o:allowincell="f" path="m,l3120,e" filled="f" strokeweight=".48pt">
                <v:path arrowok="t" o:connecttype="custom" o:connectlocs="0,0;1981200,0" o:connectangles="0,0"/>
                <w10:wrap anchorx="page"/>
              </v:shape>
            </w:pict>
          </mc:Fallback>
        </mc:AlternateContent>
      </w:r>
      <w:r>
        <w:rPr>
          <w:noProof/>
        </w:rPr>
        <mc:AlternateContent>
          <mc:Choice Requires="wps">
            <w:drawing>
              <wp:anchor distT="4294967293" distB="4294967293" distL="114300" distR="114300" simplePos="0" relativeHeight="251667456" behindDoc="1" locked="0" layoutInCell="0" allowOverlap="1" wp14:anchorId="23C9C695" wp14:editId="0ED40232">
                <wp:simplePos x="0" y="0"/>
                <wp:positionH relativeFrom="page">
                  <wp:posOffset>4343400</wp:posOffset>
                </wp:positionH>
                <wp:positionV relativeFrom="paragraph">
                  <wp:posOffset>15240</wp:posOffset>
                </wp:positionV>
                <wp:extent cx="1981200" cy="0"/>
                <wp:effectExtent l="0" t="0" r="0" b="0"/>
                <wp:wrapNone/>
                <wp:docPr id="825" name="Freeform: 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3ED95" id="Freeform: Shape 825" o:spid="_x0000_s1026" style="position:absolute;margin-left:342pt;margin-top:1.2pt;width:156pt;height:0;z-index:-2516490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" o:allowincell="f" path="m,l3120,e" filled="f" strokeweight=".48pt">
                <v:path arrowok="t" o:connecttype="custom" o:connectlocs="0,0;1981200,0" o:connectangles="0,0"/>
                <w10:wrap anchorx="page"/>
              </v:shape>
            </w:pict>
          </mc:Fallback>
        </mc:AlternateContent>
      </w:r>
      <w:r>
        <w:rPr>
          <w:spacing w:val="-1"/>
          <w:position w:val="-1"/>
          <w:sz w:val="20"/>
          <w:szCs w:val="20"/>
        </w:rPr>
        <w:t>(</w:t>
      </w:r>
      <w:r>
        <w:rPr>
          <w:spacing w:val="-2"/>
          <w:position w:val="-1"/>
          <w:sz w:val="20"/>
          <w:szCs w:val="20"/>
        </w:rPr>
        <w:t>B</w:t>
      </w:r>
      <w:r>
        <w:rPr>
          <w:position w:val="-1"/>
          <w:sz w:val="20"/>
          <w:szCs w:val="20"/>
        </w:rPr>
        <w:t>A</w:t>
      </w:r>
      <w:r>
        <w:rPr>
          <w:spacing w:val="2"/>
          <w:position w:val="-1"/>
          <w:sz w:val="20"/>
          <w:szCs w:val="20"/>
        </w:rPr>
        <w:t>N</w:t>
      </w:r>
      <w:r>
        <w:rPr>
          <w:position w:val="-1"/>
          <w:sz w:val="20"/>
          <w:szCs w:val="20"/>
        </w:rPr>
        <w:t>K)</w:t>
      </w:r>
      <w:r>
        <w:rPr>
          <w:position w:val="-1"/>
          <w:sz w:val="20"/>
          <w:szCs w:val="20"/>
        </w:rPr>
        <w:tab/>
      </w:r>
      <w:r>
        <w:rPr>
          <w:spacing w:val="1"/>
          <w:position w:val="-1"/>
          <w:sz w:val="20"/>
          <w:szCs w:val="20"/>
        </w:rPr>
        <w:t>S</w:t>
      </w:r>
      <w:r>
        <w:rPr>
          <w:position w:val="-1"/>
          <w:sz w:val="20"/>
          <w:szCs w:val="20"/>
        </w:rPr>
        <w:t>i</w:t>
      </w:r>
      <w:r>
        <w:rPr>
          <w:spacing w:val="-2"/>
          <w:position w:val="-1"/>
          <w:sz w:val="20"/>
          <w:szCs w:val="20"/>
        </w:rPr>
        <w:t>g</w:t>
      </w:r>
      <w:r>
        <w:rPr>
          <w:position w:val="-1"/>
          <w:sz w:val="20"/>
          <w:szCs w:val="20"/>
        </w:rPr>
        <w:t>n</w:t>
      </w:r>
      <w:r>
        <w:rPr>
          <w:spacing w:val="-1"/>
          <w:position w:val="-1"/>
          <w:sz w:val="20"/>
          <w:szCs w:val="20"/>
        </w:rPr>
        <w:t>a</w:t>
      </w:r>
      <w:r>
        <w:rPr>
          <w:position w:val="-1"/>
          <w:sz w:val="20"/>
          <w:szCs w:val="20"/>
        </w:rPr>
        <w:t>tu</w:t>
      </w:r>
      <w:r>
        <w:rPr>
          <w:spacing w:val="-1"/>
          <w:position w:val="-1"/>
          <w:sz w:val="20"/>
          <w:szCs w:val="20"/>
        </w:rPr>
        <w:t>r</w:t>
      </w:r>
      <w:r>
        <w:rPr>
          <w:position w:val="-1"/>
          <w:sz w:val="20"/>
          <w:szCs w:val="20"/>
        </w:rPr>
        <w:t>e</w:t>
      </w:r>
      <w:r>
        <w:rPr>
          <w:spacing w:val="-1"/>
          <w:position w:val="-1"/>
          <w:sz w:val="20"/>
          <w:szCs w:val="20"/>
        </w:rPr>
        <w:t xml:space="preserve"> </w:t>
      </w:r>
      <w:r>
        <w:rPr>
          <w:spacing w:val="2"/>
          <w:position w:val="-1"/>
          <w:sz w:val="20"/>
          <w:szCs w:val="20"/>
        </w:rPr>
        <w:t>o</w:t>
      </w:r>
      <w:r>
        <w:rPr>
          <w:position w:val="-1"/>
          <w:sz w:val="20"/>
          <w:szCs w:val="20"/>
        </w:rPr>
        <w:t>f</w:t>
      </w:r>
      <w:r>
        <w:rPr>
          <w:spacing w:val="-1"/>
          <w:position w:val="-1"/>
          <w:sz w:val="20"/>
          <w:szCs w:val="20"/>
        </w:rPr>
        <w:t xml:space="preserve"> </w:t>
      </w:r>
      <w:r>
        <w:rPr>
          <w:spacing w:val="1"/>
          <w:position w:val="-1"/>
          <w:sz w:val="20"/>
          <w:szCs w:val="20"/>
        </w:rPr>
        <w:t>B</w:t>
      </w:r>
      <w:r>
        <w:rPr>
          <w:spacing w:val="-1"/>
          <w:position w:val="-1"/>
          <w:sz w:val="20"/>
          <w:szCs w:val="20"/>
        </w:rPr>
        <w:t>e</w:t>
      </w:r>
      <w:r>
        <w:rPr>
          <w:position w:val="-1"/>
          <w:sz w:val="20"/>
          <w:szCs w:val="20"/>
        </w:rPr>
        <w:t>n</w:t>
      </w:r>
      <w:r>
        <w:rPr>
          <w:spacing w:val="-1"/>
          <w:position w:val="-1"/>
          <w:sz w:val="20"/>
          <w:szCs w:val="20"/>
        </w:rPr>
        <w:t>ef</w:t>
      </w:r>
      <w:r>
        <w:rPr>
          <w:spacing w:val="3"/>
          <w:position w:val="-1"/>
          <w:sz w:val="20"/>
          <w:szCs w:val="20"/>
        </w:rPr>
        <w:t>i</w:t>
      </w:r>
      <w:r>
        <w:rPr>
          <w:spacing w:val="-1"/>
          <w:position w:val="-1"/>
          <w:sz w:val="20"/>
          <w:szCs w:val="20"/>
        </w:rPr>
        <w:t>c</w:t>
      </w:r>
      <w:r>
        <w:rPr>
          <w:position w:val="-1"/>
          <w:sz w:val="20"/>
          <w:szCs w:val="20"/>
        </w:rPr>
        <w:t>i</w:t>
      </w:r>
      <w:r>
        <w:rPr>
          <w:spacing w:val="-1"/>
          <w:position w:val="-1"/>
          <w:sz w:val="20"/>
          <w:szCs w:val="20"/>
        </w:rPr>
        <w:t>a</w:t>
      </w:r>
      <w:r>
        <w:rPr>
          <w:spacing w:val="4"/>
          <w:position w:val="-1"/>
          <w:sz w:val="20"/>
          <w:szCs w:val="20"/>
        </w:rPr>
        <w:t>r</w:t>
      </w:r>
      <w:r>
        <w:rPr>
          <w:position w:val="-1"/>
          <w:sz w:val="20"/>
          <w:szCs w:val="20"/>
        </w:rPr>
        <w:t>y</w:t>
      </w:r>
    </w:p>
    <w:p w14:paraId="3DE08E18" w14:textId="77777777" w:rsidR="00E842CF" w:rsidRDefault="00E842CF" w:rsidP="00E842CF">
      <w:pPr>
        <w:autoSpaceDE w:val="0"/>
        <w:autoSpaceDN w:val="0"/>
        <w:adjustRightInd w:val="0"/>
        <w:spacing w:before="12" w:line="240" w:lineRule="exact"/>
        <w:rPr>
          <w:sz w:val="20"/>
          <w:szCs w:val="20"/>
        </w:rPr>
      </w:pPr>
    </w:p>
    <w:p w14:paraId="6AB8112C" w14:textId="24D8051B" w:rsidR="00E842CF" w:rsidRDefault="00E842CF" w:rsidP="00E842CF">
      <w:pPr>
        <w:autoSpaceDE w:val="0"/>
        <w:autoSpaceDN w:val="0"/>
        <w:adjustRightInd w:val="0"/>
        <w:spacing w:before="29"/>
        <w:ind w:left="140" w:right="-20"/>
        <w:rPr>
          <w:sz w:val="20"/>
          <w:szCs w:val="20"/>
        </w:rPr>
      </w:pPr>
      <w:r>
        <w:rPr>
          <w:noProof/>
        </w:rPr>
        <mc:AlternateContent>
          <mc:Choice Requires="wps">
            <w:drawing>
              <wp:anchor distT="4294967293" distB="4294967293" distL="114300" distR="114300" simplePos="0" relativeHeight="251668480" behindDoc="1" locked="0" layoutInCell="0" allowOverlap="1" wp14:anchorId="1507C1C5" wp14:editId="65A1651A">
                <wp:simplePos x="0" y="0"/>
                <wp:positionH relativeFrom="page">
                  <wp:posOffset>1143000</wp:posOffset>
                </wp:positionH>
                <wp:positionV relativeFrom="paragraph">
                  <wp:posOffset>15240</wp:posOffset>
                </wp:positionV>
                <wp:extent cx="1981200" cy="0"/>
                <wp:effectExtent l="0" t="0" r="0" b="0"/>
                <wp:wrapNone/>
                <wp:docPr id="824" name="Freeform: Shape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CE7E1" id="Freeform: Shape 824" o:spid="_x0000_s1026" style="position:absolute;margin-left:90pt;margin-top:1.2pt;width:156pt;height:0;z-index:-25164800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" o:allowincell="f" path="m,l3120,e" filled="f" strokeweight=".48pt">
                <v:path arrowok="t" o:connecttype="custom" o:connectlocs="0,0;1981200,0" o:connectangles="0,0"/>
                <w10:wrap anchorx="page"/>
              </v:shape>
            </w:pict>
          </mc:Fallback>
        </mc:AlternateContent>
      </w:r>
      <w:r>
        <w:rPr>
          <w:spacing w:val="-1"/>
          <w:sz w:val="20"/>
          <w:szCs w:val="20"/>
        </w:rPr>
        <w:t>(</w:t>
      </w:r>
      <w:r>
        <w:rPr>
          <w:sz w:val="20"/>
          <w:szCs w:val="20"/>
        </w:rPr>
        <w:t>Autho</w:t>
      </w:r>
      <w:r>
        <w:rPr>
          <w:spacing w:val="-1"/>
          <w:sz w:val="20"/>
          <w:szCs w:val="20"/>
        </w:rPr>
        <w:t>r</w:t>
      </w:r>
      <w:r>
        <w:rPr>
          <w:sz w:val="20"/>
          <w:szCs w:val="20"/>
        </w:rPr>
        <w:t>i</w:t>
      </w:r>
      <w:r>
        <w:rPr>
          <w:spacing w:val="1"/>
          <w:sz w:val="20"/>
          <w:szCs w:val="20"/>
        </w:rPr>
        <w:t>z</w:t>
      </w:r>
      <w:r>
        <w:rPr>
          <w:spacing w:val="-1"/>
          <w:sz w:val="20"/>
          <w:szCs w:val="20"/>
        </w:rPr>
        <w:t>e</w:t>
      </w:r>
      <w:r>
        <w:rPr>
          <w:sz w:val="20"/>
          <w:szCs w:val="20"/>
        </w:rPr>
        <w:t xml:space="preserve">d </w:t>
      </w:r>
      <w:r>
        <w:rPr>
          <w:spacing w:val="1"/>
          <w:sz w:val="20"/>
          <w:szCs w:val="20"/>
        </w:rPr>
        <w:t>S</w:t>
      </w:r>
      <w:r>
        <w:rPr>
          <w:sz w:val="20"/>
          <w:szCs w:val="20"/>
        </w:rPr>
        <w:t>i</w:t>
      </w:r>
      <w:r>
        <w:rPr>
          <w:spacing w:val="-2"/>
          <w:sz w:val="20"/>
          <w:szCs w:val="20"/>
        </w:rPr>
        <w:t>g</w:t>
      </w:r>
      <w:r>
        <w:rPr>
          <w:sz w:val="20"/>
          <w:szCs w:val="20"/>
        </w:rPr>
        <w:t>n</w:t>
      </w:r>
      <w:r>
        <w:rPr>
          <w:spacing w:val="-1"/>
          <w:sz w:val="20"/>
          <w:szCs w:val="20"/>
        </w:rPr>
        <w:t>a</w:t>
      </w:r>
      <w:r>
        <w:rPr>
          <w:sz w:val="20"/>
          <w:szCs w:val="20"/>
        </w:rPr>
        <w:t>tu</w:t>
      </w:r>
      <w:r>
        <w:rPr>
          <w:spacing w:val="-1"/>
          <w:sz w:val="20"/>
          <w:szCs w:val="20"/>
        </w:rPr>
        <w:t>r</w:t>
      </w:r>
      <w:r>
        <w:rPr>
          <w:spacing w:val="1"/>
          <w:sz w:val="20"/>
          <w:szCs w:val="20"/>
        </w:rPr>
        <w:t>e</w:t>
      </w:r>
      <w:r>
        <w:rPr>
          <w:sz w:val="20"/>
          <w:szCs w:val="20"/>
        </w:rPr>
        <w:t>)</w:t>
      </w:r>
    </w:p>
    <w:p w14:paraId="3277B8C0" w14:textId="77777777" w:rsidR="00E842CF" w:rsidRDefault="00E842CF" w:rsidP="00E842CF">
      <w:pPr>
        <w:autoSpaceDE w:val="0"/>
        <w:autoSpaceDN w:val="0"/>
        <w:adjustRightInd w:val="0"/>
        <w:spacing w:line="200" w:lineRule="exact"/>
        <w:rPr>
          <w:sz w:val="20"/>
          <w:szCs w:val="20"/>
        </w:rPr>
      </w:pPr>
    </w:p>
    <w:p w14:paraId="35F76994" w14:textId="77777777" w:rsidR="00E842CF" w:rsidRDefault="00E842CF" w:rsidP="00E842CF">
      <w:pPr>
        <w:autoSpaceDE w:val="0"/>
        <w:autoSpaceDN w:val="0"/>
        <w:adjustRightInd w:val="0"/>
        <w:spacing w:line="200" w:lineRule="exact"/>
        <w:rPr>
          <w:sz w:val="20"/>
          <w:szCs w:val="20"/>
        </w:rPr>
      </w:pPr>
    </w:p>
    <w:p w14:paraId="6F9A25B5" w14:textId="77777777" w:rsidR="00E842CF" w:rsidRDefault="00E842CF" w:rsidP="00E842CF">
      <w:pPr>
        <w:autoSpaceDE w:val="0"/>
        <w:autoSpaceDN w:val="0"/>
        <w:adjustRightInd w:val="0"/>
        <w:spacing w:line="200" w:lineRule="exact"/>
        <w:rPr>
          <w:sz w:val="20"/>
          <w:szCs w:val="20"/>
        </w:rPr>
      </w:pPr>
    </w:p>
    <w:p w14:paraId="07A593E2" w14:textId="77777777" w:rsidR="00E842CF" w:rsidRDefault="00E842CF" w:rsidP="00E842CF">
      <w:pPr>
        <w:autoSpaceDE w:val="0"/>
        <w:autoSpaceDN w:val="0"/>
        <w:adjustRightInd w:val="0"/>
        <w:spacing w:line="200" w:lineRule="exact"/>
        <w:rPr>
          <w:sz w:val="20"/>
          <w:szCs w:val="20"/>
        </w:rPr>
      </w:pPr>
    </w:p>
    <w:p w14:paraId="7626F3C7" w14:textId="77777777" w:rsidR="00E842CF" w:rsidRDefault="00E842CF" w:rsidP="00E842CF">
      <w:pPr>
        <w:autoSpaceDE w:val="0"/>
        <w:autoSpaceDN w:val="0"/>
        <w:adjustRightInd w:val="0"/>
        <w:spacing w:before="16" w:line="240" w:lineRule="exact"/>
        <w:rPr>
          <w:sz w:val="20"/>
          <w:szCs w:val="20"/>
        </w:rPr>
      </w:pPr>
    </w:p>
    <w:p w14:paraId="4F631FB7" w14:textId="77777777" w:rsidR="00E842CF" w:rsidRDefault="00E842CF" w:rsidP="00E842CF">
      <w:pPr>
        <w:autoSpaceDE w:val="0"/>
        <w:autoSpaceDN w:val="0"/>
        <w:adjustRightInd w:val="0"/>
        <w:ind w:left="140" w:right="5286"/>
        <w:rPr>
          <w:sz w:val="20"/>
          <w:szCs w:val="20"/>
        </w:rPr>
      </w:pPr>
      <w:r>
        <w:rPr>
          <w:spacing w:val="3"/>
          <w:sz w:val="20"/>
          <w:szCs w:val="20"/>
        </w:rPr>
        <w:t>S</w:t>
      </w:r>
      <w:r>
        <w:rPr>
          <w:spacing w:val="-6"/>
          <w:sz w:val="20"/>
          <w:szCs w:val="20"/>
        </w:rPr>
        <w:t>I</w:t>
      </w:r>
      <w:r>
        <w:rPr>
          <w:sz w:val="20"/>
          <w:szCs w:val="20"/>
        </w:rPr>
        <w:t>G</w:t>
      </w:r>
      <w:r>
        <w:rPr>
          <w:spacing w:val="2"/>
          <w:sz w:val="20"/>
          <w:szCs w:val="20"/>
        </w:rPr>
        <w:t>N</w:t>
      </w:r>
      <w:r>
        <w:rPr>
          <w:sz w:val="20"/>
          <w:szCs w:val="20"/>
        </w:rPr>
        <w:t>ATU</w:t>
      </w:r>
      <w:r>
        <w:rPr>
          <w:spacing w:val="1"/>
          <w:sz w:val="20"/>
          <w:szCs w:val="20"/>
        </w:rPr>
        <w:t>R</w:t>
      </w:r>
      <w:r>
        <w:rPr>
          <w:sz w:val="20"/>
          <w:szCs w:val="20"/>
        </w:rPr>
        <w:t>E AUT</w:t>
      </w:r>
      <w:r>
        <w:rPr>
          <w:spacing w:val="2"/>
          <w:sz w:val="20"/>
          <w:szCs w:val="20"/>
        </w:rPr>
        <w:t>H</w:t>
      </w:r>
      <w:r>
        <w:rPr>
          <w:sz w:val="20"/>
          <w:szCs w:val="20"/>
        </w:rPr>
        <w:t>E</w:t>
      </w:r>
      <w:r>
        <w:rPr>
          <w:spacing w:val="2"/>
          <w:sz w:val="20"/>
          <w:szCs w:val="20"/>
        </w:rPr>
        <w:t>NT</w:t>
      </w:r>
      <w:r>
        <w:rPr>
          <w:spacing w:val="-6"/>
          <w:sz w:val="20"/>
          <w:szCs w:val="20"/>
        </w:rPr>
        <w:t>I</w:t>
      </w:r>
      <w:r>
        <w:rPr>
          <w:spacing w:val="1"/>
          <w:sz w:val="20"/>
          <w:szCs w:val="20"/>
        </w:rPr>
        <w:t>C</w:t>
      </w:r>
      <w:r>
        <w:rPr>
          <w:sz w:val="20"/>
          <w:szCs w:val="20"/>
        </w:rPr>
        <w:t>AT</w:t>
      </w:r>
      <w:r>
        <w:rPr>
          <w:spacing w:val="2"/>
          <w:sz w:val="20"/>
          <w:szCs w:val="20"/>
        </w:rPr>
        <w:t>E</w:t>
      </w:r>
      <w:r>
        <w:rPr>
          <w:sz w:val="20"/>
          <w:szCs w:val="20"/>
        </w:rPr>
        <w:t xml:space="preserve">D </w:t>
      </w:r>
    </w:p>
    <w:p w14:paraId="28C4843A" w14:textId="77777777" w:rsidR="00E842CF" w:rsidRDefault="00E842CF" w:rsidP="00E842CF">
      <w:pPr>
        <w:autoSpaceDE w:val="0"/>
        <w:autoSpaceDN w:val="0"/>
        <w:adjustRightInd w:val="0"/>
        <w:ind w:left="140" w:right="5286"/>
        <w:rPr>
          <w:sz w:val="20"/>
          <w:szCs w:val="20"/>
        </w:rPr>
      </w:pPr>
    </w:p>
    <w:p w14:paraId="16116942" w14:textId="77777777" w:rsidR="00E842CF" w:rsidRDefault="00E842CF" w:rsidP="00E842CF">
      <w:pPr>
        <w:autoSpaceDE w:val="0"/>
        <w:autoSpaceDN w:val="0"/>
        <w:adjustRightInd w:val="0"/>
        <w:ind w:left="140" w:right="5286"/>
        <w:rPr>
          <w:sz w:val="20"/>
          <w:szCs w:val="20"/>
        </w:rPr>
      </w:pPr>
      <w:r>
        <w:rPr>
          <w:sz w:val="20"/>
          <w:szCs w:val="20"/>
        </w:rPr>
        <w:t>The</w:t>
      </w:r>
      <w:r>
        <w:rPr>
          <w:spacing w:val="-1"/>
          <w:sz w:val="20"/>
          <w:szCs w:val="20"/>
        </w:rPr>
        <w:t xml:space="preserve"> </w:t>
      </w:r>
      <w:r>
        <w:rPr>
          <w:sz w:val="20"/>
          <w:szCs w:val="20"/>
        </w:rPr>
        <w:t>si</w:t>
      </w:r>
      <w:r>
        <w:rPr>
          <w:spacing w:val="-2"/>
          <w:sz w:val="20"/>
          <w:szCs w:val="20"/>
        </w:rPr>
        <w:t>g</w:t>
      </w:r>
      <w:r>
        <w:rPr>
          <w:spacing w:val="2"/>
          <w:sz w:val="20"/>
          <w:szCs w:val="20"/>
        </w:rPr>
        <w:t>n</w:t>
      </w:r>
      <w:r>
        <w:rPr>
          <w:spacing w:val="-1"/>
          <w:sz w:val="20"/>
          <w:szCs w:val="20"/>
        </w:rPr>
        <w:t>a</w:t>
      </w:r>
      <w:r>
        <w:rPr>
          <w:sz w:val="20"/>
          <w:szCs w:val="20"/>
        </w:rPr>
        <w:t>to</w:t>
      </w:r>
      <w:r>
        <w:rPr>
          <w:spacing w:val="4"/>
          <w:sz w:val="20"/>
          <w:szCs w:val="20"/>
        </w:rPr>
        <w:t>r</w:t>
      </w:r>
      <w:r>
        <w:rPr>
          <w:spacing w:val="-7"/>
          <w:sz w:val="20"/>
          <w:szCs w:val="20"/>
        </w:rPr>
        <w:t>y</w:t>
      </w:r>
      <w:r>
        <w:rPr>
          <w:sz w:val="20"/>
          <w:szCs w:val="20"/>
        </w:rPr>
        <w:t>/</w:t>
      </w:r>
      <w:r>
        <w:rPr>
          <w:spacing w:val="3"/>
          <w:sz w:val="20"/>
          <w:szCs w:val="20"/>
        </w:rPr>
        <w:t>i</w:t>
      </w:r>
      <w:r>
        <w:rPr>
          <w:spacing w:val="-1"/>
          <w:sz w:val="20"/>
          <w:szCs w:val="20"/>
        </w:rPr>
        <w:t>e</w:t>
      </w:r>
      <w:r>
        <w:rPr>
          <w:sz w:val="20"/>
          <w:szCs w:val="20"/>
        </w:rPr>
        <w:t>s of</w:t>
      </w:r>
      <w:r>
        <w:rPr>
          <w:spacing w:val="-1"/>
          <w:sz w:val="20"/>
          <w:szCs w:val="20"/>
        </w:rPr>
        <w:t xml:space="preserve"> </w:t>
      </w:r>
      <w:r>
        <w:rPr>
          <w:sz w:val="20"/>
          <w:szCs w:val="20"/>
        </w:rPr>
        <w:t xml:space="preserve">this </w:t>
      </w:r>
      <w:r>
        <w:rPr>
          <w:spacing w:val="-1"/>
          <w:sz w:val="20"/>
          <w:szCs w:val="20"/>
        </w:rPr>
        <w:t>c</w:t>
      </w:r>
      <w:r>
        <w:rPr>
          <w:sz w:val="20"/>
          <w:szCs w:val="20"/>
        </w:rPr>
        <w:t>on</w:t>
      </w:r>
      <w:r>
        <w:rPr>
          <w:spacing w:val="-1"/>
          <w:sz w:val="20"/>
          <w:szCs w:val="20"/>
        </w:rPr>
        <w:t>cer</w:t>
      </w:r>
      <w:r>
        <w:rPr>
          <w:sz w:val="20"/>
          <w:szCs w:val="20"/>
        </w:rPr>
        <w:t>n is/</w:t>
      </w:r>
      <w:r>
        <w:rPr>
          <w:spacing w:val="-1"/>
          <w:sz w:val="20"/>
          <w:szCs w:val="20"/>
        </w:rPr>
        <w:t>ar</w:t>
      </w:r>
      <w:r>
        <w:rPr>
          <w:sz w:val="20"/>
          <w:szCs w:val="20"/>
        </w:rPr>
        <w:t>e</w:t>
      </w:r>
      <w:r>
        <w:rPr>
          <w:spacing w:val="-1"/>
          <w:sz w:val="20"/>
          <w:szCs w:val="20"/>
        </w:rPr>
        <w:t xml:space="preserve"> a</w:t>
      </w:r>
      <w:r>
        <w:rPr>
          <w:sz w:val="20"/>
          <w:szCs w:val="20"/>
        </w:rPr>
        <w:t>utho</w:t>
      </w:r>
      <w:r>
        <w:rPr>
          <w:spacing w:val="-1"/>
          <w:sz w:val="20"/>
          <w:szCs w:val="20"/>
        </w:rPr>
        <w:t>r</w:t>
      </w:r>
      <w:r>
        <w:rPr>
          <w:sz w:val="20"/>
          <w:szCs w:val="20"/>
        </w:rPr>
        <w:t>i</w:t>
      </w:r>
      <w:r>
        <w:rPr>
          <w:spacing w:val="1"/>
          <w:sz w:val="20"/>
          <w:szCs w:val="20"/>
        </w:rPr>
        <w:t>z</w:t>
      </w:r>
      <w:r>
        <w:rPr>
          <w:spacing w:val="-1"/>
          <w:sz w:val="20"/>
          <w:szCs w:val="20"/>
        </w:rPr>
        <w:t>e</w:t>
      </w:r>
      <w:r>
        <w:rPr>
          <w:sz w:val="20"/>
          <w:szCs w:val="20"/>
        </w:rPr>
        <w:t>d to withd</w:t>
      </w:r>
      <w:r>
        <w:rPr>
          <w:spacing w:val="-1"/>
          <w:sz w:val="20"/>
          <w:szCs w:val="20"/>
        </w:rPr>
        <w:t>ra</w:t>
      </w:r>
      <w:r>
        <w:rPr>
          <w:sz w:val="20"/>
          <w:szCs w:val="20"/>
        </w:rPr>
        <w:t xml:space="preserve">w </w:t>
      </w:r>
      <w:r>
        <w:rPr>
          <w:spacing w:val="-1"/>
          <w:sz w:val="20"/>
          <w:szCs w:val="20"/>
        </w:rPr>
        <w:t>c</w:t>
      </w:r>
      <w:r>
        <w:rPr>
          <w:sz w:val="20"/>
          <w:szCs w:val="20"/>
        </w:rPr>
        <w:t>o</w:t>
      </w:r>
      <w:r>
        <w:rPr>
          <w:spacing w:val="-1"/>
          <w:sz w:val="20"/>
          <w:szCs w:val="20"/>
        </w:rPr>
        <w:t>r</w:t>
      </w:r>
      <w:r>
        <w:rPr>
          <w:sz w:val="20"/>
          <w:szCs w:val="20"/>
        </w:rPr>
        <w:t>po</w:t>
      </w:r>
      <w:r>
        <w:rPr>
          <w:spacing w:val="-1"/>
          <w:sz w:val="20"/>
          <w:szCs w:val="20"/>
        </w:rPr>
        <w:t>ra</w:t>
      </w:r>
      <w:r>
        <w:rPr>
          <w:spacing w:val="3"/>
          <w:sz w:val="20"/>
          <w:szCs w:val="20"/>
        </w:rPr>
        <w:t>t</w:t>
      </w:r>
      <w:r>
        <w:rPr>
          <w:sz w:val="20"/>
          <w:szCs w:val="20"/>
        </w:rPr>
        <w:t>e</w:t>
      </w:r>
      <w:r>
        <w:rPr>
          <w:spacing w:val="-1"/>
          <w:sz w:val="20"/>
          <w:szCs w:val="20"/>
        </w:rPr>
        <w:t xml:space="preserve"> f</w:t>
      </w:r>
      <w:r>
        <w:rPr>
          <w:sz w:val="20"/>
          <w:szCs w:val="20"/>
        </w:rPr>
        <w:t>unds.</w:t>
      </w:r>
    </w:p>
    <w:p w14:paraId="34FFC7B1" w14:textId="77777777" w:rsidR="00E842CF" w:rsidRDefault="00E842CF" w:rsidP="00E842CF">
      <w:pPr>
        <w:autoSpaceDE w:val="0"/>
        <w:autoSpaceDN w:val="0"/>
        <w:adjustRightInd w:val="0"/>
        <w:ind w:left="140" w:right="5286"/>
        <w:rPr>
          <w:sz w:val="20"/>
          <w:szCs w:val="20"/>
        </w:rPr>
      </w:pPr>
    </w:p>
    <w:p w14:paraId="539CAC6A" w14:textId="77777777" w:rsidR="00E842CF" w:rsidRDefault="00E842CF" w:rsidP="00E842CF">
      <w:pPr>
        <w:autoSpaceDE w:val="0"/>
        <w:autoSpaceDN w:val="0"/>
        <w:adjustRightInd w:val="0"/>
        <w:spacing w:before="7" w:line="240" w:lineRule="exact"/>
        <w:rPr>
          <w:sz w:val="20"/>
          <w:szCs w:val="20"/>
        </w:rPr>
      </w:pPr>
    </w:p>
    <w:p w14:paraId="3C8F338D" w14:textId="11CB4713" w:rsidR="00E842CF" w:rsidRDefault="00E842CF" w:rsidP="00E842CF">
      <w:pPr>
        <w:tabs>
          <w:tab w:val="left" w:pos="5900"/>
        </w:tabs>
        <w:autoSpaceDE w:val="0"/>
        <w:autoSpaceDN w:val="0"/>
        <w:adjustRightInd w:val="0"/>
        <w:spacing w:before="29" w:line="271" w:lineRule="exact"/>
        <w:ind w:left="140" w:right="-20"/>
        <w:rPr>
          <w:sz w:val="20"/>
          <w:szCs w:val="20"/>
        </w:rPr>
      </w:pPr>
      <w:r>
        <w:rPr>
          <w:noProof/>
        </w:rPr>
        <mc:AlternateContent>
          <mc:Choice Requires="wps">
            <w:drawing>
              <wp:anchor distT="4294967293" distB="4294967293" distL="114300" distR="114300" simplePos="0" relativeHeight="251669504" behindDoc="1" locked="0" layoutInCell="0" allowOverlap="1" wp14:anchorId="6A3A0D29" wp14:editId="5017DEC5">
                <wp:simplePos x="0" y="0"/>
                <wp:positionH relativeFrom="page">
                  <wp:posOffset>1143000</wp:posOffset>
                </wp:positionH>
                <wp:positionV relativeFrom="paragraph">
                  <wp:posOffset>15240</wp:posOffset>
                </wp:positionV>
                <wp:extent cx="1981200" cy="0"/>
                <wp:effectExtent l="0" t="0" r="0" b="0"/>
                <wp:wrapNone/>
                <wp:docPr id="823" name="Freeform: Shape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99BCD" id="Freeform: Shape 823" o:spid="_x0000_s1026" style="position:absolute;margin-left:90pt;margin-top:1.2pt;width:156pt;height:0;z-index:-25164697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" o:allowincell="f" path="m,l3120,e" filled="f" strokeweight=".48pt">
                <v:path arrowok="t" o:connecttype="custom" o:connectlocs="0,0;1981200,0" o:connectangles="0,0"/>
                <w10:wrap anchorx="page"/>
              </v:shape>
            </w:pict>
          </mc:Fallback>
        </mc:AlternateContent>
      </w:r>
      <w:r>
        <w:rPr>
          <w:noProof/>
        </w:rPr>
        <mc:AlternateContent>
          <mc:Choice Requires="wps">
            <w:drawing>
              <wp:anchor distT="4294967293" distB="4294967293" distL="114300" distR="114300" simplePos="0" relativeHeight="251670528" behindDoc="1" locked="0" layoutInCell="0" allowOverlap="1" wp14:anchorId="3ECA1597" wp14:editId="69AB1C84">
                <wp:simplePos x="0" y="0"/>
                <wp:positionH relativeFrom="page">
                  <wp:posOffset>4343400</wp:posOffset>
                </wp:positionH>
                <wp:positionV relativeFrom="paragraph">
                  <wp:posOffset>15240</wp:posOffset>
                </wp:positionV>
                <wp:extent cx="1981200" cy="0"/>
                <wp:effectExtent l="0" t="0" r="0" b="0"/>
                <wp:wrapNone/>
                <wp:docPr id="822" name="Freeform: 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12BF8" id="Freeform: Shape 822" o:spid="_x0000_s1026" style="position:absolute;margin-left:342pt;margin-top:1.2pt;width:156pt;height:0;z-index:-2516459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" o:allowincell="f" path="m,l3120,e" filled="f" strokeweight=".48pt">
                <v:path arrowok="t" o:connecttype="custom" o:connectlocs="0,0;1981200,0" o:connectangles="0,0"/>
                <w10:wrap anchorx="page"/>
              </v:shape>
            </w:pict>
          </mc:Fallback>
        </mc:AlternateContent>
      </w:r>
      <w:r>
        <w:rPr>
          <w:spacing w:val="-1"/>
          <w:position w:val="-1"/>
          <w:sz w:val="20"/>
          <w:szCs w:val="20"/>
        </w:rPr>
        <w:t>(</w:t>
      </w:r>
      <w:r>
        <w:rPr>
          <w:spacing w:val="-2"/>
          <w:position w:val="-1"/>
          <w:sz w:val="20"/>
          <w:szCs w:val="20"/>
        </w:rPr>
        <w:t>B</w:t>
      </w:r>
      <w:r>
        <w:rPr>
          <w:position w:val="-1"/>
          <w:sz w:val="20"/>
          <w:szCs w:val="20"/>
        </w:rPr>
        <w:t>A</w:t>
      </w:r>
      <w:r>
        <w:rPr>
          <w:spacing w:val="2"/>
          <w:position w:val="-1"/>
          <w:sz w:val="20"/>
          <w:szCs w:val="20"/>
        </w:rPr>
        <w:t>N</w:t>
      </w:r>
      <w:r>
        <w:rPr>
          <w:position w:val="-1"/>
          <w:sz w:val="20"/>
          <w:szCs w:val="20"/>
        </w:rPr>
        <w:t>K)</w:t>
      </w:r>
      <w:r>
        <w:rPr>
          <w:position w:val="-1"/>
          <w:sz w:val="20"/>
          <w:szCs w:val="20"/>
        </w:rPr>
        <w:tab/>
      </w:r>
      <w:r>
        <w:rPr>
          <w:spacing w:val="1"/>
          <w:position w:val="-1"/>
          <w:sz w:val="20"/>
          <w:szCs w:val="20"/>
        </w:rPr>
        <w:t>S</w:t>
      </w:r>
      <w:r>
        <w:rPr>
          <w:position w:val="-1"/>
          <w:sz w:val="20"/>
          <w:szCs w:val="20"/>
        </w:rPr>
        <w:t>i</w:t>
      </w:r>
      <w:r>
        <w:rPr>
          <w:spacing w:val="-2"/>
          <w:position w:val="-1"/>
          <w:sz w:val="20"/>
          <w:szCs w:val="20"/>
        </w:rPr>
        <w:t>g</w:t>
      </w:r>
      <w:r>
        <w:rPr>
          <w:position w:val="-1"/>
          <w:sz w:val="20"/>
          <w:szCs w:val="20"/>
        </w:rPr>
        <w:t>n</w:t>
      </w:r>
      <w:r>
        <w:rPr>
          <w:spacing w:val="-1"/>
          <w:position w:val="-1"/>
          <w:sz w:val="20"/>
          <w:szCs w:val="20"/>
        </w:rPr>
        <w:t>a</w:t>
      </w:r>
      <w:r>
        <w:rPr>
          <w:position w:val="-1"/>
          <w:sz w:val="20"/>
          <w:szCs w:val="20"/>
        </w:rPr>
        <w:t>tu</w:t>
      </w:r>
      <w:r>
        <w:rPr>
          <w:spacing w:val="-1"/>
          <w:position w:val="-1"/>
          <w:sz w:val="20"/>
          <w:szCs w:val="20"/>
        </w:rPr>
        <w:t>r</w:t>
      </w:r>
      <w:r>
        <w:rPr>
          <w:position w:val="-1"/>
          <w:sz w:val="20"/>
          <w:szCs w:val="20"/>
        </w:rPr>
        <w:t>e</w:t>
      </w:r>
      <w:r>
        <w:rPr>
          <w:spacing w:val="-1"/>
          <w:position w:val="-1"/>
          <w:sz w:val="20"/>
          <w:szCs w:val="20"/>
        </w:rPr>
        <w:t xml:space="preserve"> </w:t>
      </w:r>
      <w:r>
        <w:rPr>
          <w:spacing w:val="2"/>
          <w:position w:val="-1"/>
          <w:sz w:val="20"/>
          <w:szCs w:val="20"/>
        </w:rPr>
        <w:t>o</w:t>
      </w:r>
      <w:r>
        <w:rPr>
          <w:position w:val="-1"/>
          <w:sz w:val="20"/>
          <w:szCs w:val="20"/>
        </w:rPr>
        <w:t>f</w:t>
      </w:r>
      <w:r>
        <w:rPr>
          <w:spacing w:val="-1"/>
          <w:position w:val="-1"/>
          <w:sz w:val="20"/>
          <w:szCs w:val="20"/>
        </w:rPr>
        <w:t xml:space="preserve"> </w:t>
      </w:r>
      <w:r>
        <w:rPr>
          <w:position w:val="-1"/>
          <w:sz w:val="20"/>
          <w:szCs w:val="20"/>
        </w:rPr>
        <w:t>T</w:t>
      </w:r>
      <w:r>
        <w:rPr>
          <w:spacing w:val="-1"/>
          <w:position w:val="-1"/>
          <w:sz w:val="20"/>
          <w:szCs w:val="20"/>
        </w:rPr>
        <w:t>ra</w:t>
      </w:r>
      <w:r>
        <w:rPr>
          <w:position w:val="-1"/>
          <w:sz w:val="20"/>
          <w:szCs w:val="20"/>
        </w:rPr>
        <w:t>n</w:t>
      </w:r>
      <w:r>
        <w:rPr>
          <w:spacing w:val="3"/>
          <w:position w:val="-1"/>
          <w:sz w:val="20"/>
          <w:szCs w:val="20"/>
        </w:rPr>
        <w:t>s</w:t>
      </w:r>
      <w:r>
        <w:rPr>
          <w:spacing w:val="-1"/>
          <w:position w:val="-1"/>
          <w:sz w:val="20"/>
          <w:szCs w:val="20"/>
        </w:rPr>
        <w:t>fe</w:t>
      </w:r>
      <w:r>
        <w:rPr>
          <w:spacing w:val="2"/>
          <w:position w:val="-1"/>
          <w:sz w:val="20"/>
          <w:szCs w:val="20"/>
        </w:rPr>
        <w:t>r</w:t>
      </w:r>
      <w:r>
        <w:rPr>
          <w:spacing w:val="-1"/>
          <w:position w:val="-1"/>
          <w:sz w:val="20"/>
          <w:szCs w:val="20"/>
        </w:rPr>
        <w:t>ee</w:t>
      </w:r>
    </w:p>
    <w:p w14:paraId="5CB98848" w14:textId="77777777" w:rsidR="00E842CF" w:rsidRDefault="00E842CF" w:rsidP="00E842CF">
      <w:pPr>
        <w:autoSpaceDE w:val="0"/>
        <w:autoSpaceDN w:val="0"/>
        <w:adjustRightInd w:val="0"/>
        <w:spacing w:before="12" w:line="240" w:lineRule="exact"/>
        <w:rPr>
          <w:sz w:val="20"/>
          <w:szCs w:val="20"/>
        </w:rPr>
      </w:pPr>
    </w:p>
    <w:p w14:paraId="54AE06C0" w14:textId="3E724DCA" w:rsidR="00E842CF" w:rsidRDefault="00E842CF" w:rsidP="00E842CF">
      <w:pPr>
        <w:autoSpaceDE w:val="0"/>
        <w:autoSpaceDN w:val="0"/>
        <w:adjustRightInd w:val="0"/>
        <w:spacing w:before="29"/>
        <w:ind w:left="140" w:right="-20"/>
        <w:rPr>
          <w:sz w:val="20"/>
          <w:szCs w:val="20"/>
        </w:rPr>
      </w:pPr>
      <w:r>
        <w:rPr>
          <w:noProof/>
        </w:rPr>
        <mc:AlternateContent>
          <mc:Choice Requires="wps">
            <w:drawing>
              <wp:anchor distT="4294967293" distB="4294967293" distL="114300" distR="114300" simplePos="0" relativeHeight="251671552" behindDoc="1" locked="0" layoutInCell="0" allowOverlap="1" wp14:anchorId="6425484E" wp14:editId="0553CA15">
                <wp:simplePos x="0" y="0"/>
                <wp:positionH relativeFrom="page">
                  <wp:posOffset>1143000</wp:posOffset>
                </wp:positionH>
                <wp:positionV relativeFrom="paragraph">
                  <wp:posOffset>15240</wp:posOffset>
                </wp:positionV>
                <wp:extent cx="1981200" cy="0"/>
                <wp:effectExtent l="0" t="0" r="0" b="0"/>
                <wp:wrapNone/>
                <wp:docPr id="821" name="Freeform: Shape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1126A" id="Freeform: Shape 821" o:spid="_x0000_s1026" style="position:absolute;margin-left:90pt;margin-top:1.2pt;width:156pt;height:0;z-index:-25164492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" o:allowincell="f" path="m,l3120,e" filled="f" strokeweight=".48pt">
                <v:path arrowok="t" o:connecttype="custom" o:connectlocs="0,0;1981200,0" o:connectangles="0,0"/>
                <w10:wrap anchorx="page"/>
              </v:shape>
            </w:pict>
          </mc:Fallback>
        </mc:AlternateContent>
      </w:r>
      <w:r>
        <w:rPr>
          <w:spacing w:val="-1"/>
          <w:sz w:val="20"/>
          <w:szCs w:val="20"/>
        </w:rPr>
        <w:t>(</w:t>
      </w:r>
      <w:r>
        <w:rPr>
          <w:sz w:val="20"/>
          <w:szCs w:val="20"/>
        </w:rPr>
        <w:t>Autho</w:t>
      </w:r>
      <w:r>
        <w:rPr>
          <w:spacing w:val="-1"/>
          <w:sz w:val="20"/>
          <w:szCs w:val="20"/>
        </w:rPr>
        <w:t>r</w:t>
      </w:r>
      <w:r>
        <w:rPr>
          <w:sz w:val="20"/>
          <w:szCs w:val="20"/>
        </w:rPr>
        <w:t>i</w:t>
      </w:r>
      <w:r>
        <w:rPr>
          <w:spacing w:val="1"/>
          <w:sz w:val="20"/>
          <w:szCs w:val="20"/>
        </w:rPr>
        <w:t>z</w:t>
      </w:r>
      <w:r>
        <w:rPr>
          <w:spacing w:val="-1"/>
          <w:sz w:val="20"/>
          <w:szCs w:val="20"/>
        </w:rPr>
        <w:t>e</w:t>
      </w:r>
      <w:r>
        <w:rPr>
          <w:sz w:val="20"/>
          <w:szCs w:val="20"/>
        </w:rPr>
        <w:t xml:space="preserve">d </w:t>
      </w:r>
      <w:r>
        <w:rPr>
          <w:spacing w:val="1"/>
          <w:sz w:val="20"/>
          <w:szCs w:val="20"/>
        </w:rPr>
        <w:t>S</w:t>
      </w:r>
      <w:r>
        <w:rPr>
          <w:sz w:val="20"/>
          <w:szCs w:val="20"/>
        </w:rPr>
        <w:t>i</w:t>
      </w:r>
      <w:r>
        <w:rPr>
          <w:spacing w:val="-2"/>
          <w:sz w:val="20"/>
          <w:szCs w:val="20"/>
        </w:rPr>
        <w:t>g</w:t>
      </w:r>
      <w:r>
        <w:rPr>
          <w:sz w:val="20"/>
          <w:szCs w:val="20"/>
        </w:rPr>
        <w:t>n</w:t>
      </w:r>
      <w:r>
        <w:rPr>
          <w:spacing w:val="-1"/>
          <w:sz w:val="20"/>
          <w:szCs w:val="20"/>
        </w:rPr>
        <w:t>a</w:t>
      </w:r>
      <w:r>
        <w:rPr>
          <w:sz w:val="20"/>
          <w:szCs w:val="20"/>
        </w:rPr>
        <w:t>tu</w:t>
      </w:r>
      <w:r>
        <w:rPr>
          <w:spacing w:val="-1"/>
          <w:sz w:val="20"/>
          <w:szCs w:val="20"/>
        </w:rPr>
        <w:t>r</w:t>
      </w:r>
      <w:r>
        <w:rPr>
          <w:spacing w:val="1"/>
          <w:sz w:val="20"/>
          <w:szCs w:val="20"/>
        </w:rPr>
        <w:t>e</w:t>
      </w:r>
      <w:r>
        <w:rPr>
          <w:sz w:val="20"/>
          <w:szCs w:val="20"/>
        </w:rPr>
        <w:t>)</w:t>
      </w:r>
    </w:p>
    <w:p w14:paraId="3345D05D" w14:textId="77777777" w:rsidR="00E842CF" w:rsidRDefault="00E842CF" w:rsidP="00E842CF">
      <w:pPr>
        <w:jc w:val="both"/>
        <w:rPr>
          <w:b/>
          <w:sz w:val="20"/>
          <w:szCs w:val="20"/>
        </w:rPr>
      </w:pPr>
    </w:p>
    <w:p w14:paraId="185746BF" w14:textId="77777777" w:rsidR="00E842CF" w:rsidRDefault="00E842CF" w:rsidP="00E842CF">
      <w:pPr>
        <w:jc w:val="both"/>
        <w:rPr>
          <w:b/>
          <w:sz w:val="20"/>
          <w:szCs w:val="20"/>
        </w:rPr>
      </w:pPr>
    </w:p>
    <w:p w14:paraId="6741C163" w14:textId="77777777" w:rsidR="00E842CF" w:rsidRDefault="00E842CF" w:rsidP="00E842CF">
      <w:pPr>
        <w:rPr>
          <w:b/>
          <w:sz w:val="20"/>
          <w:szCs w:val="20"/>
        </w:rPr>
      </w:pPr>
      <w:r>
        <w:rPr>
          <w:b/>
          <w:sz w:val="20"/>
          <w:szCs w:val="20"/>
        </w:rPr>
        <w:br w:type="page"/>
      </w:r>
    </w:p>
    <w:p w14:paraId="60A4CF0D" w14:textId="77777777" w:rsidR="00E842CF" w:rsidRPr="0074568E" w:rsidRDefault="00E842CF" w:rsidP="00E842CF">
      <w:pPr>
        <w:jc w:val="center"/>
        <w:rPr>
          <w:b/>
          <w:sz w:val="24"/>
          <w:u w:val="single"/>
        </w:rPr>
      </w:pPr>
      <w:r w:rsidRPr="0074568E">
        <w:rPr>
          <w:b/>
          <w:sz w:val="24"/>
          <w:u w:val="single"/>
        </w:rPr>
        <w:t>Schedule 2 to Exhibit E</w:t>
      </w:r>
    </w:p>
    <w:p w14:paraId="2DA808A1" w14:textId="77777777" w:rsidR="00E842CF" w:rsidRPr="0074568E" w:rsidRDefault="00E842CF" w:rsidP="00E842CF">
      <w:pPr>
        <w:jc w:val="center"/>
        <w:rPr>
          <w:b/>
          <w:sz w:val="24"/>
          <w:u w:val="single"/>
        </w:rPr>
      </w:pPr>
    </w:p>
    <w:p w14:paraId="225FD957" w14:textId="77777777" w:rsidR="00E842CF" w:rsidRPr="0074568E" w:rsidRDefault="00E842CF" w:rsidP="00E842CF">
      <w:pPr>
        <w:autoSpaceDE w:val="0"/>
        <w:autoSpaceDN w:val="0"/>
        <w:adjustRightInd w:val="0"/>
        <w:ind w:left="2711" w:right="2694"/>
        <w:jc w:val="center"/>
        <w:rPr>
          <w:sz w:val="24"/>
        </w:rPr>
      </w:pPr>
      <w:r w:rsidRPr="0074568E">
        <w:rPr>
          <w:b/>
          <w:spacing w:val="1"/>
          <w:sz w:val="24"/>
        </w:rPr>
        <w:t>LETTE</w:t>
      </w:r>
      <w:r w:rsidRPr="0074568E">
        <w:rPr>
          <w:b/>
          <w:sz w:val="24"/>
        </w:rPr>
        <w:t>R OF</w:t>
      </w:r>
      <w:r w:rsidRPr="0074568E">
        <w:rPr>
          <w:b/>
          <w:spacing w:val="-3"/>
          <w:sz w:val="24"/>
        </w:rPr>
        <w:t xml:space="preserve"> F</w:t>
      </w:r>
      <w:r w:rsidRPr="0074568E">
        <w:rPr>
          <w:b/>
          <w:sz w:val="24"/>
        </w:rPr>
        <w:t>U</w:t>
      </w:r>
      <w:r w:rsidRPr="0074568E">
        <w:rPr>
          <w:b/>
          <w:spacing w:val="1"/>
          <w:sz w:val="24"/>
        </w:rPr>
        <w:t>L</w:t>
      </w:r>
      <w:r w:rsidRPr="0074568E">
        <w:rPr>
          <w:b/>
          <w:sz w:val="24"/>
        </w:rPr>
        <w:t>L</w:t>
      </w:r>
      <w:r w:rsidRPr="0074568E">
        <w:rPr>
          <w:b/>
          <w:spacing w:val="1"/>
          <w:sz w:val="24"/>
        </w:rPr>
        <w:t xml:space="preserve"> T</w:t>
      </w:r>
      <w:r w:rsidRPr="0074568E">
        <w:rPr>
          <w:b/>
          <w:sz w:val="24"/>
        </w:rPr>
        <w:t>RAN</w:t>
      </w:r>
      <w:r w:rsidRPr="0074568E">
        <w:rPr>
          <w:b/>
          <w:spacing w:val="1"/>
          <w:sz w:val="24"/>
        </w:rPr>
        <w:t>S</w:t>
      </w:r>
      <w:r w:rsidRPr="0074568E">
        <w:rPr>
          <w:b/>
          <w:spacing w:val="-3"/>
          <w:sz w:val="24"/>
        </w:rPr>
        <w:t>F</w:t>
      </w:r>
      <w:r w:rsidRPr="0074568E">
        <w:rPr>
          <w:b/>
          <w:spacing w:val="1"/>
          <w:sz w:val="24"/>
        </w:rPr>
        <w:t>ER</w:t>
      </w:r>
    </w:p>
    <w:p w14:paraId="522191B5" w14:textId="77777777" w:rsidR="00E842CF" w:rsidRDefault="00E842CF" w:rsidP="00E842CF">
      <w:pPr>
        <w:autoSpaceDE w:val="0"/>
        <w:autoSpaceDN w:val="0"/>
        <w:adjustRightInd w:val="0"/>
        <w:spacing w:before="2" w:line="100" w:lineRule="exact"/>
        <w:rPr>
          <w:sz w:val="20"/>
          <w:szCs w:val="20"/>
        </w:rPr>
      </w:pPr>
    </w:p>
    <w:p w14:paraId="6CDFA1F2" w14:textId="77777777" w:rsidR="00E842CF" w:rsidRDefault="00E842CF" w:rsidP="00E842CF">
      <w:pPr>
        <w:autoSpaceDE w:val="0"/>
        <w:autoSpaceDN w:val="0"/>
        <w:adjustRightInd w:val="0"/>
        <w:spacing w:line="200" w:lineRule="exact"/>
        <w:rPr>
          <w:sz w:val="20"/>
          <w:szCs w:val="20"/>
        </w:rPr>
      </w:pPr>
    </w:p>
    <w:p w14:paraId="5A54AEE8" w14:textId="77777777" w:rsidR="00E842CF" w:rsidRDefault="00E842CF" w:rsidP="00E842CF">
      <w:pPr>
        <w:autoSpaceDE w:val="0"/>
        <w:autoSpaceDN w:val="0"/>
        <w:adjustRightInd w:val="0"/>
        <w:spacing w:line="200" w:lineRule="exact"/>
        <w:rPr>
          <w:sz w:val="20"/>
          <w:szCs w:val="20"/>
        </w:rPr>
      </w:pPr>
    </w:p>
    <w:p w14:paraId="7DC6ECFE" w14:textId="77777777" w:rsidR="00E842CF" w:rsidRDefault="00E842CF" w:rsidP="003D4B40">
      <w:pPr>
        <w:tabs>
          <w:tab w:val="left" w:pos="6060"/>
        </w:tabs>
        <w:autoSpaceDE w:val="0"/>
        <w:autoSpaceDN w:val="0"/>
        <w:adjustRightInd w:val="0"/>
        <w:ind w:right="79"/>
        <w:rPr>
          <w:sz w:val="20"/>
          <w:szCs w:val="20"/>
        </w:rPr>
      </w:pPr>
      <w:r>
        <w:rPr>
          <w:spacing w:val="1"/>
          <w:sz w:val="20"/>
          <w:szCs w:val="20"/>
        </w:rPr>
        <w:t>R</w:t>
      </w:r>
      <w:r>
        <w:rPr>
          <w:spacing w:val="-1"/>
          <w:sz w:val="20"/>
          <w:szCs w:val="20"/>
        </w:rPr>
        <w:t>e</w:t>
      </w:r>
      <w:r>
        <w:rPr>
          <w:sz w:val="20"/>
          <w:szCs w:val="20"/>
        </w:rPr>
        <w:t>qu</w:t>
      </w:r>
      <w:r>
        <w:rPr>
          <w:spacing w:val="-1"/>
          <w:sz w:val="20"/>
          <w:szCs w:val="20"/>
        </w:rPr>
        <w:t>e</w:t>
      </w:r>
      <w:r>
        <w:rPr>
          <w:sz w:val="20"/>
          <w:szCs w:val="20"/>
        </w:rPr>
        <w:t xml:space="preserve">st </w:t>
      </w:r>
      <w:r>
        <w:rPr>
          <w:spacing w:val="-1"/>
          <w:sz w:val="20"/>
          <w:szCs w:val="20"/>
        </w:rPr>
        <w:t>f</w:t>
      </w:r>
      <w:r>
        <w:rPr>
          <w:sz w:val="20"/>
          <w:szCs w:val="20"/>
        </w:rPr>
        <w:t>or</w:t>
      </w:r>
      <w:r>
        <w:rPr>
          <w:spacing w:val="-1"/>
          <w:sz w:val="20"/>
          <w:szCs w:val="20"/>
        </w:rPr>
        <w:t xml:space="preserve"> </w:t>
      </w:r>
      <w:r>
        <w:rPr>
          <w:sz w:val="20"/>
          <w:szCs w:val="20"/>
        </w:rPr>
        <w:t>a</w:t>
      </w:r>
      <w:r>
        <w:rPr>
          <w:spacing w:val="1"/>
          <w:sz w:val="20"/>
          <w:szCs w:val="20"/>
        </w:rPr>
        <w:t xml:space="preserve"> </w:t>
      </w:r>
      <w:r>
        <w:rPr>
          <w:spacing w:val="-1"/>
          <w:sz w:val="20"/>
          <w:szCs w:val="20"/>
        </w:rPr>
        <w:t>F</w:t>
      </w:r>
      <w:r>
        <w:rPr>
          <w:sz w:val="20"/>
          <w:szCs w:val="20"/>
        </w:rPr>
        <w:t>ull T</w:t>
      </w:r>
      <w:r>
        <w:rPr>
          <w:spacing w:val="-1"/>
          <w:sz w:val="20"/>
          <w:szCs w:val="20"/>
        </w:rPr>
        <w:t>ra</w:t>
      </w:r>
      <w:r>
        <w:rPr>
          <w:sz w:val="20"/>
          <w:szCs w:val="20"/>
        </w:rPr>
        <w:t>ns</w:t>
      </w:r>
      <w:r>
        <w:rPr>
          <w:spacing w:val="2"/>
          <w:sz w:val="20"/>
          <w:szCs w:val="20"/>
        </w:rPr>
        <w:t>f</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pacing w:val="2"/>
          <w:sz w:val="20"/>
          <w:szCs w:val="20"/>
        </w:rPr>
        <w:t>b</w:t>
      </w:r>
      <w:r>
        <w:rPr>
          <w:spacing w:val="-1"/>
          <w:sz w:val="20"/>
          <w:szCs w:val="20"/>
        </w:rPr>
        <w:t>e</w:t>
      </w:r>
      <w:r>
        <w:rPr>
          <w:sz w:val="20"/>
          <w:szCs w:val="20"/>
        </w:rPr>
        <w:t>low</w:t>
      </w:r>
      <w:r>
        <w:rPr>
          <w:sz w:val="20"/>
          <w:szCs w:val="20"/>
        </w:rPr>
        <w:tab/>
      </w:r>
      <w:r>
        <w:rPr>
          <w:spacing w:val="2"/>
          <w:sz w:val="20"/>
          <w:szCs w:val="20"/>
        </w:rPr>
        <w:t>[</w:t>
      </w:r>
      <w:r>
        <w:rPr>
          <w:sz w:val="20"/>
          <w:szCs w:val="20"/>
        </w:rPr>
        <w:t>N</w:t>
      </w:r>
      <w:r>
        <w:rPr>
          <w:spacing w:val="-1"/>
          <w:sz w:val="20"/>
          <w:szCs w:val="20"/>
        </w:rPr>
        <w:t>a</w:t>
      </w:r>
      <w:r>
        <w:rPr>
          <w:sz w:val="20"/>
          <w:szCs w:val="20"/>
        </w:rPr>
        <w:t>me</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pacing w:val="-3"/>
          <w:sz w:val="20"/>
          <w:szCs w:val="20"/>
        </w:rPr>
        <w:t>I</w:t>
      </w:r>
      <w:r>
        <w:rPr>
          <w:sz w:val="20"/>
          <w:szCs w:val="20"/>
        </w:rPr>
        <w:t>ssui</w:t>
      </w:r>
      <w:r>
        <w:rPr>
          <w:spacing w:val="2"/>
          <w:sz w:val="20"/>
          <w:szCs w:val="20"/>
        </w:rPr>
        <w:t>n</w:t>
      </w:r>
      <w:r>
        <w:rPr>
          <w:sz w:val="20"/>
          <w:szCs w:val="20"/>
        </w:rPr>
        <w:t>g</w:t>
      </w:r>
      <w:r>
        <w:rPr>
          <w:spacing w:val="-2"/>
          <w:sz w:val="20"/>
          <w:szCs w:val="20"/>
        </w:rPr>
        <w:t xml:space="preserve"> </w:t>
      </w:r>
      <w:r>
        <w:rPr>
          <w:spacing w:val="1"/>
          <w:sz w:val="20"/>
          <w:szCs w:val="20"/>
        </w:rPr>
        <w:t>Ba</w:t>
      </w:r>
      <w:r>
        <w:rPr>
          <w:sz w:val="20"/>
          <w:szCs w:val="20"/>
        </w:rPr>
        <w:t>nk]</w:t>
      </w:r>
    </w:p>
    <w:p w14:paraId="537ECFFF" w14:textId="77777777" w:rsidR="00E842CF" w:rsidRDefault="00E842CF" w:rsidP="00E842CF">
      <w:pPr>
        <w:autoSpaceDE w:val="0"/>
        <w:autoSpaceDN w:val="0"/>
        <w:adjustRightInd w:val="0"/>
        <w:spacing w:line="271" w:lineRule="exact"/>
        <w:ind w:right="-20"/>
        <w:rPr>
          <w:sz w:val="20"/>
          <w:szCs w:val="20"/>
        </w:rPr>
      </w:pPr>
      <w:r>
        <w:rPr>
          <w:spacing w:val="-1"/>
          <w:position w:val="-1"/>
          <w:sz w:val="20"/>
          <w:szCs w:val="20"/>
        </w:rPr>
        <w:t>ref</w:t>
      </w:r>
      <w:r>
        <w:rPr>
          <w:spacing w:val="1"/>
          <w:position w:val="-1"/>
          <w:sz w:val="20"/>
          <w:szCs w:val="20"/>
        </w:rPr>
        <w:t>e</w:t>
      </w:r>
      <w:r>
        <w:rPr>
          <w:spacing w:val="-1"/>
          <w:position w:val="-1"/>
          <w:sz w:val="20"/>
          <w:szCs w:val="20"/>
        </w:rPr>
        <w:t>re</w:t>
      </w:r>
      <w:r>
        <w:rPr>
          <w:position w:val="-1"/>
          <w:sz w:val="20"/>
          <w:szCs w:val="20"/>
        </w:rPr>
        <w:t>n</w:t>
      </w:r>
      <w:r>
        <w:rPr>
          <w:spacing w:val="1"/>
          <w:position w:val="-1"/>
          <w:sz w:val="20"/>
          <w:szCs w:val="20"/>
        </w:rPr>
        <w:t>c</w:t>
      </w:r>
      <w:r>
        <w:rPr>
          <w:spacing w:val="-1"/>
          <w:position w:val="-1"/>
          <w:sz w:val="20"/>
          <w:szCs w:val="20"/>
        </w:rPr>
        <w:t>e</w:t>
      </w:r>
      <w:r>
        <w:rPr>
          <w:position w:val="-1"/>
          <w:sz w:val="20"/>
          <w:szCs w:val="20"/>
        </w:rPr>
        <w:t xml:space="preserve">d </w:t>
      </w:r>
      <w:r>
        <w:rPr>
          <w:spacing w:val="1"/>
          <w:position w:val="-1"/>
          <w:sz w:val="20"/>
          <w:szCs w:val="20"/>
        </w:rPr>
        <w:t>S</w:t>
      </w:r>
      <w:r>
        <w:rPr>
          <w:position w:val="-1"/>
          <w:sz w:val="20"/>
          <w:szCs w:val="20"/>
        </w:rPr>
        <w:t>t</w:t>
      </w:r>
      <w:r>
        <w:rPr>
          <w:spacing w:val="-1"/>
          <w:position w:val="-1"/>
          <w:sz w:val="20"/>
          <w:szCs w:val="20"/>
        </w:rPr>
        <w:t>a</w:t>
      </w:r>
      <w:r>
        <w:rPr>
          <w:position w:val="-1"/>
          <w:sz w:val="20"/>
          <w:szCs w:val="20"/>
        </w:rPr>
        <w:t>nd</w:t>
      </w:r>
      <w:r>
        <w:rPr>
          <w:spacing w:val="5"/>
          <w:position w:val="-1"/>
          <w:sz w:val="20"/>
          <w:szCs w:val="20"/>
        </w:rPr>
        <w:t>b</w:t>
      </w:r>
      <w:r>
        <w:rPr>
          <w:position w:val="-1"/>
          <w:sz w:val="20"/>
          <w:szCs w:val="20"/>
        </w:rPr>
        <w:t>y</w:t>
      </w:r>
      <w:r>
        <w:rPr>
          <w:spacing w:val="-2"/>
          <w:position w:val="-1"/>
          <w:sz w:val="20"/>
          <w:szCs w:val="20"/>
        </w:rPr>
        <w:t xml:space="preserve"> </w:t>
      </w:r>
      <w:r>
        <w:rPr>
          <w:spacing w:val="-3"/>
          <w:position w:val="-1"/>
          <w:sz w:val="20"/>
          <w:szCs w:val="20"/>
        </w:rPr>
        <w:t>L</w:t>
      </w:r>
      <w:r>
        <w:rPr>
          <w:spacing w:val="-1"/>
          <w:position w:val="-1"/>
          <w:sz w:val="20"/>
          <w:szCs w:val="20"/>
        </w:rPr>
        <w:t>e</w:t>
      </w:r>
      <w:r>
        <w:rPr>
          <w:position w:val="-1"/>
          <w:sz w:val="20"/>
          <w:szCs w:val="20"/>
        </w:rPr>
        <w:t>tt</w:t>
      </w:r>
      <w:r>
        <w:rPr>
          <w:spacing w:val="1"/>
          <w:position w:val="-1"/>
          <w:sz w:val="20"/>
          <w:szCs w:val="20"/>
        </w:rPr>
        <w:t>e</w:t>
      </w:r>
      <w:r>
        <w:rPr>
          <w:position w:val="-1"/>
          <w:sz w:val="20"/>
          <w:szCs w:val="20"/>
        </w:rPr>
        <w:t>r</w:t>
      </w:r>
      <w:r>
        <w:rPr>
          <w:spacing w:val="-1"/>
          <w:position w:val="-1"/>
          <w:sz w:val="20"/>
          <w:szCs w:val="20"/>
        </w:rPr>
        <w:t xml:space="preserve"> </w:t>
      </w:r>
      <w:r>
        <w:rPr>
          <w:position w:val="-1"/>
          <w:sz w:val="20"/>
          <w:szCs w:val="20"/>
        </w:rPr>
        <w:t>of</w:t>
      </w:r>
      <w:r>
        <w:rPr>
          <w:spacing w:val="-1"/>
          <w:position w:val="-1"/>
          <w:sz w:val="20"/>
          <w:szCs w:val="20"/>
        </w:rPr>
        <w:t xml:space="preserve"> </w:t>
      </w:r>
      <w:r>
        <w:rPr>
          <w:spacing w:val="1"/>
          <w:position w:val="-1"/>
          <w:sz w:val="20"/>
          <w:szCs w:val="20"/>
        </w:rPr>
        <w:t>C</w:t>
      </w:r>
      <w:r>
        <w:rPr>
          <w:spacing w:val="-1"/>
          <w:position w:val="-1"/>
          <w:sz w:val="20"/>
          <w:szCs w:val="20"/>
        </w:rPr>
        <w:t>re</w:t>
      </w:r>
      <w:r>
        <w:rPr>
          <w:position w:val="-1"/>
          <w:sz w:val="20"/>
          <w:szCs w:val="20"/>
        </w:rPr>
        <w:t>dit</w:t>
      </w:r>
    </w:p>
    <w:p w14:paraId="42FE5010" w14:textId="77777777" w:rsidR="00E842CF" w:rsidRDefault="00E842CF" w:rsidP="00E842CF">
      <w:pPr>
        <w:autoSpaceDE w:val="0"/>
        <w:autoSpaceDN w:val="0"/>
        <w:adjustRightInd w:val="0"/>
        <w:spacing w:line="200" w:lineRule="exact"/>
        <w:rPr>
          <w:sz w:val="20"/>
          <w:szCs w:val="20"/>
        </w:rPr>
      </w:pPr>
    </w:p>
    <w:p w14:paraId="31525B44" w14:textId="77777777" w:rsidR="00E842CF" w:rsidRDefault="00E842CF" w:rsidP="00E842CF">
      <w:pPr>
        <w:autoSpaceDE w:val="0"/>
        <w:autoSpaceDN w:val="0"/>
        <w:adjustRightInd w:val="0"/>
        <w:spacing w:line="200" w:lineRule="exact"/>
        <w:rPr>
          <w:sz w:val="20"/>
          <w:szCs w:val="20"/>
        </w:rPr>
      </w:pPr>
    </w:p>
    <w:tbl>
      <w:tblPr>
        <w:tblW w:w="9238" w:type="dxa"/>
        <w:tblInd w:w="140" w:type="dxa"/>
        <w:tblLook w:val="04A0" w:firstRow="1" w:lastRow="0" w:firstColumn="1" w:lastColumn="0" w:noHBand="0" w:noVBand="1"/>
      </w:tblPr>
      <w:tblGrid>
        <w:gridCol w:w="4108"/>
        <w:gridCol w:w="5130"/>
      </w:tblGrid>
      <w:tr w:rsidR="00E842CF" w14:paraId="7655ED3B" w14:textId="77777777" w:rsidTr="00F00469">
        <w:tc>
          <w:tcPr>
            <w:tcW w:w="4108" w:type="dxa"/>
            <w:hideMark/>
          </w:tcPr>
          <w:p w14:paraId="3F84174B" w14:textId="77777777" w:rsidR="00E842CF" w:rsidRDefault="00E842CF" w:rsidP="00F00469">
            <w:pPr>
              <w:autoSpaceDE w:val="0"/>
              <w:autoSpaceDN w:val="0"/>
              <w:adjustRightInd w:val="0"/>
              <w:spacing w:before="29"/>
              <w:ind w:right="-76"/>
              <w:rPr>
                <w:sz w:val="20"/>
                <w:szCs w:val="20"/>
                <w:u w:val="single"/>
              </w:rPr>
            </w:pPr>
            <w:r>
              <w:rPr>
                <w:sz w:val="20"/>
                <w:szCs w:val="20"/>
              </w:rPr>
              <w:t>Date: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c>
          <w:tcPr>
            <w:tcW w:w="5130" w:type="dxa"/>
            <w:hideMark/>
          </w:tcPr>
          <w:p w14:paraId="497E7F0C" w14:textId="77777777" w:rsidR="00E842CF" w:rsidRDefault="00E842CF" w:rsidP="00F00469">
            <w:pPr>
              <w:autoSpaceDE w:val="0"/>
              <w:autoSpaceDN w:val="0"/>
              <w:adjustRightInd w:val="0"/>
              <w:spacing w:before="29"/>
              <w:ind w:right="-76"/>
              <w:rPr>
                <w:sz w:val="20"/>
                <w:szCs w:val="20"/>
              </w:rPr>
            </w:pPr>
            <w:r>
              <w:rPr>
                <w:sz w:val="20"/>
                <w:szCs w:val="20"/>
              </w:rPr>
              <w:t>Reference: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4DCD14B" w14:textId="77777777" w:rsidR="00E842CF" w:rsidRDefault="00E842CF" w:rsidP="00F00469">
            <w:pPr>
              <w:autoSpaceDE w:val="0"/>
              <w:autoSpaceDN w:val="0"/>
              <w:adjustRightInd w:val="0"/>
              <w:spacing w:before="29"/>
              <w:ind w:right="-76"/>
              <w:rPr>
                <w:sz w:val="20"/>
                <w:szCs w:val="20"/>
              </w:rPr>
            </w:pPr>
            <w:r>
              <w:rPr>
                <w:sz w:val="20"/>
                <w:szCs w:val="20"/>
              </w:rPr>
              <w:t>(Issuing Bank’s Letter of Credit Number</w:t>
            </w:r>
          </w:p>
        </w:tc>
      </w:tr>
      <w:tr w:rsidR="00E842CF" w14:paraId="34687F1C" w14:textId="77777777" w:rsidTr="00F00469">
        <w:tc>
          <w:tcPr>
            <w:tcW w:w="4108" w:type="dxa"/>
            <w:hideMark/>
          </w:tcPr>
          <w:p w14:paraId="597AD91B" w14:textId="77777777" w:rsidR="00E842CF" w:rsidRDefault="00E842CF" w:rsidP="00F00469">
            <w:pPr>
              <w:autoSpaceDE w:val="0"/>
              <w:autoSpaceDN w:val="0"/>
              <w:adjustRightInd w:val="0"/>
              <w:spacing w:before="29"/>
              <w:ind w:right="-76"/>
              <w:rPr>
                <w:sz w:val="20"/>
                <w:szCs w:val="20"/>
              </w:rPr>
            </w:pPr>
            <w:r>
              <w:rPr>
                <w:sz w:val="20"/>
                <w:szCs w:val="20"/>
              </w:rPr>
              <w:t>To:</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8E7D792" w14:textId="77777777" w:rsidR="00E842CF" w:rsidRDefault="00E842CF" w:rsidP="00F00469">
            <w:pPr>
              <w:autoSpaceDE w:val="0"/>
              <w:autoSpaceDN w:val="0"/>
              <w:adjustRightInd w:val="0"/>
              <w:spacing w:before="29"/>
              <w:ind w:right="-76"/>
              <w:rPr>
                <w:sz w:val="20"/>
                <w:szCs w:val="20"/>
              </w:rPr>
            </w:pPr>
            <w:r>
              <w:rPr>
                <w:sz w:val="20"/>
                <w:szCs w:val="20"/>
              </w:rPr>
              <w:t>“Transferring Bank”</w:t>
            </w:r>
          </w:p>
        </w:tc>
        <w:tc>
          <w:tcPr>
            <w:tcW w:w="5130" w:type="dxa"/>
            <w:hideMark/>
          </w:tcPr>
          <w:p w14:paraId="5145D20E" w14:textId="77777777" w:rsidR="00E842CF" w:rsidRDefault="00E842CF" w:rsidP="00F00469">
            <w:pPr>
              <w:autoSpaceDE w:val="0"/>
              <w:autoSpaceDN w:val="0"/>
              <w:adjustRightInd w:val="0"/>
              <w:spacing w:before="29"/>
              <w:ind w:right="-7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E985101" w14:textId="77777777" w:rsidR="00E842CF" w:rsidRDefault="00E842CF" w:rsidP="00F00469">
            <w:pPr>
              <w:autoSpaceDE w:val="0"/>
              <w:autoSpaceDN w:val="0"/>
              <w:adjustRightInd w:val="0"/>
              <w:spacing w:before="29"/>
              <w:ind w:right="-76"/>
              <w:rPr>
                <w:sz w:val="20"/>
                <w:szCs w:val="20"/>
              </w:rPr>
            </w:pPr>
            <w:r>
              <w:rPr>
                <w:sz w:val="20"/>
                <w:szCs w:val="20"/>
              </w:rPr>
              <w:t>(Advising Bank’s Reference Number, if applicable)</w:t>
            </w:r>
          </w:p>
        </w:tc>
      </w:tr>
    </w:tbl>
    <w:p w14:paraId="27E136CE" w14:textId="77777777" w:rsidR="00E842CF" w:rsidRDefault="00E842CF" w:rsidP="00E842CF">
      <w:pPr>
        <w:autoSpaceDE w:val="0"/>
        <w:autoSpaceDN w:val="0"/>
        <w:adjustRightInd w:val="0"/>
        <w:spacing w:line="200" w:lineRule="exact"/>
        <w:rPr>
          <w:sz w:val="20"/>
          <w:szCs w:val="20"/>
        </w:rPr>
      </w:pPr>
    </w:p>
    <w:p w14:paraId="06004A51" w14:textId="77777777" w:rsidR="00E842CF" w:rsidRDefault="00E842CF" w:rsidP="00E842CF">
      <w:pPr>
        <w:autoSpaceDE w:val="0"/>
        <w:autoSpaceDN w:val="0"/>
        <w:adjustRightInd w:val="0"/>
        <w:spacing w:before="7" w:line="220" w:lineRule="exact"/>
        <w:rPr>
          <w:sz w:val="20"/>
          <w:szCs w:val="20"/>
        </w:rPr>
      </w:pPr>
    </w:p>
    <w:p w14:paraId="542FB1DB" w14:textId="77777777" w:rsidR="00E842CF" w:rsidRDefault="00E842CF" w:rsidP="000D0689">
      <w:pPr>
        <w:autoSpaceDE w:val="0"/>
        <w:autoSpaceDN w:val="0"/>
        <w:adjustRightInd w:val="0"/>
        <w:ind w:right="177"/>
        <w:rPr>
          <w:sz w:val="20"/>
          <w:szCs w:val="20"/>
        </w:rPr>
      </w:pPr>
      <w:r>
        <w:rPr>
          <w:spacing w:val="4"/>
          <w:sz w:val="20"/>
          <w:szCs w:val="20"/>
        </w:rPr>
        <w:t>W</w:t>
      </w:r>
      <w:r>
        <w:rPr>
          <w:spacing w:val="-1"/>
          <w:sz w:val="20"/>
          <w:szCs w:val="20"/>
        </w:rPr>
        <w:t>e</w:t>
      </w:r>
      <w:r>
        <w:rPr>
          <w:sz w:val="20"/>
          <w:szCs w:val="20"/>
        </w:rPr>
        <w:t>,</w:t>
      </w:r>
      <w:r>
        <w:rPr>
          <w:spacing w:val="14"/>
          <w:sz w:val="20"/>
          <w:szCs w:val="20"/>
        </w:rPr>
        <w:t xml:space="preserve"> </w:t>
      </w:r>
      <w:r>
        <w:rPr>
          <w:sz w:val="20"/>
          <w:szCs w:val="20"/>
        </w:rPr>
        <w:t>the</w:t>
      </w:r>
      <w:r>
        <w:rPr>
          <w:spacing w:val="16"/>
          <w:sz w:val="20"/>
          <w:szCs w:val="20"/>
        </w:rPr>
        <w:t xml:space="preserve"> </w:t>
      </w:r>
      <w:r>
        <w:rPr>
          <w:spacing w:val="-2"/>
          <w:sz w:val="20"/>
          <w:szCs w:val="20"/>
        </w:rPr>
        <w:t>u</w:t>
      </w:r>
      <w:r>
        <w:rPr>
          <w:sz w:val="20"/>
          <w:szCs w:val="20"/>
        </w:rPr>
        <w:t>nd</w:t>
      </w:r>
      <w:r>
        <w:rPr>
          <w:spacing w:val="-1"/>
          <w:sz w:val="20"/>
          <w:szCs w:val="20"/>
        </w:rPr>
        <w:t>er</w:t>
      </w:r>
      <w:r>
        <w:rPr>
          <w:sz w:val="20"/>
          <w:szCs w:val="20"/>
        </w:rPr>
        <w:t>s</w:t>
      </w:r>
      <w:r>
        <w:rPr>
          <w:spacing w:val="3"/>
          <w:sz w:val="20"/>
          <w:szCs w:val="20"/>
        </w:rPr>
        <w:t>i</w:t>
      </w:r>
      <w:r>
        <w:rPr>
          <w:spacing w:val="-2"/>
          <w:sz w:val="20"/>
          <w:szCs w:val="20"/>
        </w:rPr>
        <w:t>g</w:t>
      </w:r>
      <w:r>
        <w:rPr>
          <w:sz w:val="20"/>
          <w:szCs w:val="20"/>
        </w:rPr>
        <w:t>n</w:t>
      </w:r>
      <w:r>
        <w:rPr>
          <w:spacing w:val="-1"/>
          <w:sz w:val="20"/>
          <w:szCs w:val="20"/>
        </w:rPr>
        <w:t>e</w:t>
      </w:r>
      <w:r>
        <w:rPr>
          <w:sz w:val="20"/>
          <w:szCs w:val="20"/>
        </w:rPr>
        <w:t>d</w:t>
      </w:r>
      <w:r>
        <w:rPr>
          <w:spacing w:val="12"/>
          <w:sz w:val="20"/>
          <w:szCs w:val="20"/>
        </w:rPr>
        <w:t xml:space="preserve"> </w:t>
      </w:r>
      <w:r>
        <w:rPr>
          <w:spacing w:val="-3"/>
          <w:sz w:val="20"/>
          <w:szCs w:val="20"/>
        </w:rPr>
        <w:t>“</w:t>
      </w:r>
      <w:r>
        <w:rPr>
          <w:spacing w:val="-1"/>
          <w:sz w:val="20"/>
          <w:szCs w:val="20"/>
        </w:rPr>
        <w:t>F</w:t>
      </w:r>
      <w:r>
        <w:rPr>
          <w:spacing w:val="3"/>
          <w:sz w:val="20"/>
          <w:szCs w:val="20"/>
        </w:rPr>
        <w:t>i</w:t>
      </w:r>
      <w:r>
        <w:rPr>
          <w:spacing w:val="-1"/>
          <w:sz w:val="20"/>
          <w:szCs w:val="20"/>
        </w:rPr>
        <w:t>r</w:t>
      </w:r>
      <w:r>
        <w:rPr>
          <w:spacing w:val="3"/>
          <w:sz w:val="20"/>
          <w:szCs w:val="20"/>
        </w:rPr>
        <w:t>s</w:t>
      </w:r>
      <w:r>
        <w:rPr>
          <w:sz w:val="20"/>
          <w:szCs w:val="20"/>
        </w:rPr>
        <w:t>t</w:t>
      </w:r>
      <w:r>
        <w:rPr>
          <w:spacing w:val="12"/>
          <w:sz w:val="20"/>
          <w:szCs w:val="20"/>
        </w:rPr>
        <w:t xml:space="preserve"> </w:t>
      </w:r>
      <w:r>
        <w:rPr>
          <w:spacing w:val="1"/>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6"/>
          <w:sz w:val="20"/>
          <w:szCs w:val="20"/>
        </w:rPr>
        <w:t>r</w:t>
      </w:r>
      <w:r>
        <w:rPr>
          <w:spacing w:val="-10"/>
          <w:sz w:val="20"/>
          <w:szCs w:val="20"/>
        </w:rPr>
        <w:t>y</w:t>
      </w:r>
      <w:r>
        <w:rPr>
          <w:spacing w:val="1"/>
          <w:sz w:val="20"/>
          <w:szCs w:val="20"/>
        </w:rPr>
        <w:t>”</w:t>
      </w:r>
      <w:r>
        <w:rPr>
          <w:sz w:val="20"/>
          <w:szCs w:val="20"/>
        </w:rPr>
        <w:t>,</w:t>
      </w:r>
      <w:r>
        <w:rPr>
          <w:spacing w:val="7"/>
          <w:sz w:val="20"/>
          <w:szCs w:val="20"/>
        </w:rPr>
        <w:t xml:space="preserve"> </w:t>
      </w:r>
      <w:r>
        <w:rPr>
          <w:sz w:val="20"/>
          <w:szCs w:val="20"/>
        </w:rPr>
        <w:t>h</w:t>
      </w:r>
      <w:r>
        <w:rPr>
          <w:spacing w:val="-1"/>
          <w:sz w:val="20"/>
          <w:szCs w:val="20"/>
        </w:rPr>
        <w:t>e</w:t>
      </w:r>
      <w:r>
        <w:rPr>
          <w:spacing w:val="2"/>
          <w:sz w:val="20"/>
          <w:szCs w:val="20"/>
        </w:rPr>
        <w:t>r</w:t>
      </w:r>
      <w:r>
        <w:rPr>
          <w:spacing w:val="-1"/>
          <w:sz w:val="20"/>
          <w:szCs w:val="20"/>
        </w:rPr>
        <w:t>e</w:t>
      </w:r>
      <w:r>
        <w:rPr>
          <w:spacing w:val="7"/>
          <w:sz w:val="20"/>
          <w:szCs w:val="20"/>
        </w:rPr>
        <w:t>b</w:t>
      </w:r>
      <w:r>
        <w:rPr>
          <w:sz w:val="20"/>
          <w:szCs w:val="20"/>
        </w:rPr>
        <w:t>y</w:t>
      </w:r>
      <w:r>
        <w:rPr>
          <w:spacing w:val="7"/>
          <w:sz w:val="20"/>
          <w:szCs w:val="20"/>
        </w:rPr>
        <w:t xml:space="preserve"> </w:t>
      </w:r>
      <w:r>
        <w:rPr>
          <w:sz w:val="20"/>
          <w:szCs w:val="20"/>
        </w:rPr>
        <w:t>i</w:t>
      </w:r>
      <w:r>
        <w:rPr>
          <w:spacing w:val="-1"/>
          <w:sz w:val="20"/>
          <w:szCs w:val="20"/>
        </w:rPr>
        <w:t>rre</w:t>
      </w:r>
      <w:r>
        <w:rPr>
          <w:sz w:val="20"/>
          <w:szCs w:val="20"/>
        </w:rPr>
        <w:t>v</w:t>
      </w:r>
      <w:r>
        <w:rPr>
          <w:spacing w:val="2"/>
          <w:sz w:val="20"/>
          <w:szCs w:val="20"/>
        </w:rPr>
        <w:t>o</w:t>
      </w:r>
      <w:r>
        <w:rPr>
          <w:spacing w:val="-1"/>
          <w:sz w:val="20"/>
          <w:szCs w:val="20"/>
        </w:rPr>
        <w:t>ca</w:t>
      </w:r>
      <w:r>
        <w:rPr>
          <w:sz w:val="20"/>
          <w:szCs w:val="20"/>
        </w:rPr>
        <w:t>b</w:t>
      </w:r>
      <w:r>
        <w:rPr>
          <w:spacing w:val="8"/>
          <w:sz w:val="20"/>
          <w:szCs w:val="20"/>
        </w:rPr>
        <w:t>l</w:t>
      </w:r>
      <w:r>
        <w:rPr>
          <w:sz w:val="20"/>
          <w:szCs w:val="20"/>
        </w:rPr>
        <w:t>y</w:t>
      </w:r>
      <w:r>
        <w:rPr>
          <w:spacing w:val="2"/>
          <w:sz w:val="20"/>
          <w:szCs w:val="20"/>
        </w:rPr>
        <w:t xml:space="preserve"> </w:t>
      </w:r>
      <w:r>
        <w:rPr>
          <w:sz w:val="20"/>
          <w:szCs w:val="20"/>
        </w:rPr>
        <w:t>t</w:t>
      </w:r>
      <w:r>
        <w:rPr>
          <w:spacing w:val="2"/>
          <w:sz w:val="20"/>
          <w:szCs w:val="20"/>
        </w:rPr>
        <w:t>r</w:t>
      </w:r>
      <w:r>
        <w:rPr>
          <w:spacing w:val="-1"/>
          <w:sz w:val="20"/>
          <w:szCs w:val="20"/>
        </w:rPr>
        <w:t>a</w:t>
      </w:r>
      <w:r>
        <w:rPr>
          <w:sz w:val="20"/>
          <w:szCs w:val="20"/>
        </w:rPr>
        <w:t>n</w:t>
      </w:r>
      <w:r>
        <w:rPr>
          <w:spacing w:val="3"/>
          <w:sz w:val="20"/>
          <w:szCs w:val="20"/>
        </w:rPr>
        <w:t>s</w:t>
      </w:r>
      <w:r>
        <w:rPr>
          <w:spacing w:val="-3"/>
          <w:sz w:val="20"/>
          <w:szCs w:val="20"/>
        </w:rPr>
        <w:t>f</w:t>
      </w:r>
      <w:r>
        <w:rPr>
          <w:spacing w:val="-1"/>
          <w:sz w:val="20"/>
          <w:szCs w:val="20"/>
        </w:rPr>
        <w:t>e</w:t>
      </w:r>
      <w:r>
        <w:rPr>
          <w:sz w:val="20"/>
          <w:szCs w:val="20"/>
        </w:rPr>
        <w:t>r</w:t>
      </w:r>
      <w:r>
        <w:rPr>
          <w:spacing w:val="14"/>
          <w:sz w:val="20"/>
          <w:szCs w:val="20"/>
        </w:rPr>
        <w:t xml:space="preserve"> </w:t>
      </w:r>
      <w:r>
        <w:rPr>
          <w:spacing w:val="-1"/>
          <w:sz w:val="20"/>
          <w:szCs w:val="20"/>
        </w:rPr>
        <w:t>a</w:t>
      </w:r>
      <w:r>
        <w:rPr>
          <w:sz w:val="20"/>
          <w:szCs w:val="20"/>
        </w:rPr>
        <w:t>ll</w:t>
      </w:r>
      <w:r>
        <w:rPr>
          <w:spacing w:val="15"/>
          <w:sz w:val="20"/>
          <w:szCs w:val="20"/>
        </w:rPr>
        <w:t xml:space="preserve"> </w:t>
      </w:r>
      <w:r>
        <w:rPr>
          <w:spacing w:val="2"/>
          <w:sz w:val="20"/>
          <w:szCs w:val="20"/>
        </w:rPr>
        <w:t>o</w:t>
      </w:r>
      <w:r>
        <w:rPr>
          <w:sz w:val="20"/>
          <w:szCs w:val="20"/>
        </w:rPr>
        <w:t>f</w:t>
      </w:r>
      <w:r>
        <w:rPr>
          <w:spacing w:val="14"/>
          <w:sz w:val="20"/>
          <w:szCs w:val="20"/>
        </w:rPr>
        <w:t xml:space="preserve"> </w:t>
      </w:r>
      <w:r>
        <w:rPr>
          <w:sz w:val="20"/>
          <w:szCs w:val="20"/>
        </w:rPr>
        <w:t>our</w:t>
      </w:r>
      <w:r>
        <w:rPr>
          <w:spacing w:val="14"/>
          <w:sz w:val="20"/>
          <w:szCs w:val="20"/>
        </w:rPr>
        <w:t xml:space="preserve"> </w:t>
      </w:r>
      <w:r>
        <w:rPr>
          <w:spacing w:val="-1"/>
          <w:sz w:val="20"/>
          <w:szCs w:val="20"/>
        </w:rPr>
        <w:t>r</w:t>
      </w:r>
      <w:r>
        <w:rPr>
          <w:spacing w:val="3"/>
          <w:sz w:val="20"/>
          <w:szCs w:val="20"/>
        </w:rPr>
        <w:t>i</w:t>
      </w:r>
      <w:r>
        <w:rPr>
          <w:spacing w:val="-2"/>
          <w:sz w:val="20"/>
          <w:szCs w:val="20"/>
        </w:rPr>
        <w:t>g</w:t>
      </w:r>
      <w:r>
        <w:rPr>
          <w:sz w:val="20"/>
          <w:szCs w:val="20"/>
        </w:rPr>
        <w:t>hts</w:t>
      </w:r>
      <w:r>
        <w:rPr>
          <w:spacing w:val="12"/>
          <w:sz w:val="20"/>
          <w:szCs w:val="20"/>
        </w:rPr>
        <w:t xml:space="preserve"> </w:t>
      </w:r>
      <w:r>
        <w:rPr>
          <w:sz w:val="20"/>
          <w:szCs w:val="20"/>
        </w:rPr>
        <w:t xml:space="preserve">to </w:t>
      </w:r>
      <w:r>
        <w:rPr>
          <w:position w:val="1"/>
          <w:sz w:val="20"/>
          <w:szCs w:val="20"/>
        </w:rPr>
        <w:t>d</w:t>
      </w:r>
      <w:r>
        <w:rPr>
          <w:spacing w:val="2"/>
          <w:position w:val="1"/>
          <w:sz w:val="20"/>
          <w:szCs w:val="20"/>
        </w:rPr>
        <w:t>r</w:t>
      </w:r>
      <w:r>
        <w:rPr>
          <w:spacing w:val="1"/>
          <w:position w:val="1"/>
          <w:sz w:val="20"/>
          <w:szCs w:val="20"/>
        </w:rPr>
        <w:t>a</w:t>
      </w:r>
      <w:r>
        <w:rPr>
          <w:position w:val="1"/>
          <w:sz w:val="20"/>
          <w:szCs w:val="20"/>
        </w:rPr>
        <w:t>w</w:t>
      </w:r>
      <w:r>
        <w:rPr>
          <w:spacing w:val="9"/>
          <w:position w:val="1"/>
          <w:sz w:val="20"/>
          <w:szCs w:val="20"/>
        </w:rPr>
        <w:t xml:space="preserve"> </w:t>
      </w:r>
      <w:r>
        <w:rPr>
          <w:position w:val="1"/>
          <w:sz w:val="20"/>
          <w:szCs w:val="20"/>
        </w:rPr>
        <w:t>un</w:t>
      </w:r>
      <w:r>
        <w:rPr>
          <w:spacing w:val="2"/>
          <w:position w:val="1"/>
          <w:sz w:val="20"/>
          <w:szCs w:val="20"/>
        </w:rPr>
        <w:t>d</w:t>
      </w:r>
      <w:r>
        <w:rPr>
          <w:spacing w:val="-1"/>
          <w:position w:val="1"/>
          <w:sz w:val="20"/>
          <w:szCs w:val="20"/>
        </w:rPr>
        <w:t>e</w:t>
      </w:r>
      <w:r>
        <w:rPr>
          <w:position w:val="1"/>
          <w:sz w:val="20"/>
          <w:szCs w:val="20"/>
        </w:rPr>
        <w:t>r</w:t>
      </w:r>
      <w:r>
        <w:rPr>
          <w:spacing w:val="11"/>
          <w:position w:val="1"/>
          <w:sz w:val="20"/>
          <w:szCs w:val="20"/>
        </w:rPr>
        <w:t xml:space="preserve"> </w:t>
      </w:r>
      <w:r>
        <w:rPr>
          <w:position w:val="1"/>
          <w:sz w:val="20"/>
          <w:szCs w:val="20"/>
        </w:rPr>
        <w:t>the</w:t>
      </w:r>
      <w:r>
        <w:rPr>
          <w:spacing w:val="16"/>
          <w:position w:val="1"/>
          <w:sz w:val="20"/>
          <w:szCs w:val="20"/>
        </w:rPr>
        <w:t xml:space="preserve"> </w:t>
      </w:r>
      <w:r>
        <w:rPr>
          <w:spacing w:val="-1"/>
          <w:position w:val="1"/>
          <w:sz w:val="20"/>
          <w:szCs w:val="20"/>
        </w:rPr>
        <w:t>a</w:t>
      </w:r>
      <w:r>
        <w:rPr>
          <w:spacing w:val="2"/>
          <w:position w:val="1"/>
          <w:sz w:val="20"/>
          <w:szCs w:val="20"/>
        </w:rPr>
        <w:t>b</w:t>
      </w:r>
      <w:r>
        <w:rPr>
          <w:position w:val="1"/>
          <w:sz w:val="20"/>
          <w:szCs w:val="20"/>
        </w:rPr>
        <w:t>ove</w:t>
      </w:r>
      <w:r>
        <w:rPr>
          <w:spacing w:val="13"/>
          <w:position w:val="1"/>
          <w:sz w:val="20"/>
          <w:szCs w:val="20"/>
        </w:rPr>
        <w:t xml:space="preserve"> </w:t>
      </w:r>
      <w:r>
        <w:rPr>
          <w:spacing w:val="-1"/>
          <w:position w:val="1"/>
          <w:sz w:val="20"/>
          <w:szCs w:val="20"/>
        </w:rPr>
        <w:t>r</w:t>
      </w:r>
      <w:r>
        <w:rPr>
          <w:spacing w:val="1"/>
          <w:position w:val="1"/>
          <w:sz w:val="20"/>
          <w:szCs w:val="20"/>
        </w:rPr>
        <w:t>e</w:t>
      </w:r>
      <w:r>
        <w:rPr>
          <w:spacing w:val="-1"/>
          <w:position w:val="1"/>
          <w:sz w:val="20"/>
          <w:szCs w:val="20"/>
        </w:rPr>
        <w:t>fer</w:t>
      </w:r>
      <w:r>
        <w:rPr>
          <w:spacing w:val="1"/>
          <w:position w:val="1"/>
          <w:sz w:val="20"/>
          <w:szCs w:val="20"/>
        </w:rPr>
        <w:t>e</w:t>
      </w:r>
      <w:r>
        <w:rPr>
          <w:position w:val="1"/>
          <w:sz w:val="20"/>
          <w:szCs w:val="20"/>
        </w:rPr>
        <w:t>n</w:t>
      </w:r>
      <w:r>
        <w:rPr>
          <w:spacing w:val="1"/>
          <w:position w:val="1"/>
          <w:sz w:val="20"/>
          <w:szCs w:val="20"/>
        </w:rPr>
        <w:t>c</w:t>
      </w:r>
      <w:r>
        <w:rPr>
          <w:spacing w:val="-1"/>
          <w:position w:val="1"/>
          <w:sz w:val="20"/>
          <w:szCs w:val="20"/>
        </w:rPr>
        <w:t>e</w:t>
      </w:r>
      <w:r>
        <w:rPr>
          <w:position w:val="1"/>
          <w:sz w:val="20"/>
          <w:szCs w:val="20"/>
        </w:rPr>
        <w:t>d</w:t>
      </w:r>
      <w:r>
        <w:rPr>
          <w:spacing w:val="12"/>
          <w:position w:val="1"/>
          <w:sz w:val="20"/>
          <w:szCs w:val="20"/>
        </w:rPr>
        <w:t xml:space="preserve"> </w:t>
      </w:r>
      <w:r>
        <w:rPr>
          <w:spacing w:val="-5"/>
          <w:position w:val="1"/>
          <w:sz w:val="20"/>
          <w:szCs w:val="20"/>
        </w:rPr>
        <w:t>L</w:t>
      </w:r>
      <w:r>
        <w:rPr>
          <w:spacing w:val="-1"/>
          <w:position w:val="1"/>
          <w:sz w:val="20"/>
          <w:szCs w:val="20"/>
        </w:rPr>
        <w:t>e</w:t>
      </w:r>
      <w:r>
        <w:rPr>
          <w:position w:val="1"/>
          <w:sz w:val="20"/>
          <w:szCs w:val="20"/>
        </w:rPr>
        <w:t>tt</w:t>
      </w:r>
      <w:r>
        <w:rPr>
          <w:spacing w:val="1"/>
          <w:position w:val="1"/>
          <w:sz w:val="20"/>
          <w:szCs w:val="20"/>
        </w:rPr>
        <w:t>e</w:t>
      </w:r>
      <w:r>
        <w:rPr>
          <w:position w:val="1"/>
          <w:sz w:val="20"/>
          <w:szCs w:val="20"/>
        </w:rPr>
        <w:t>r</w:t>
      </w:r>
      <w:r>
        <w:rPr>
          <w:spacing w:val="14"/>
          <w:position w:val="1"/>
          <w:sz w:val="20"/>
          <w:szCs w:val="20"/>
        </w:rPr>
        <w:t xml:space="preserve"> </w:t>
      </w:r>
      <w:r>
        <w:rPr>
          <w:position w:val="1"/>
          <w:sz w:val="20"/>
          <w:szCs w:val="20"/>
        </w:rPr>
        <w:t>of</w:t>
      </w:r>
      <w:r>
        <w:rPr>
          <w:spacing w:val="-1"/>
          <w:position w:val="1"/>
          <w:sz w:val="20"/>
          <w:szCs w:val="20"/>
        </w:rPr>
        <w:t xml:space="preserve"> </w:t>
      </w:r>
      <w:r>
        <w:rPr>
          <w:spacing w:val="1"/>
          <w:sz w:val="20"/>
          <w:szCs w:val="20"/>
        </w:rPr>
        <w:t>C</w:t>
      </w:r>
      <w:r>
        <w:rPr>
          <w:spacing w:val="-1"/>
          <w:sz w:val="20"/>
          <w:szCs w:val="20"/>
        </w:rPr>
        <w:t>r</w:t>
      </w:r>
      <w:r>
        <w:rPr>
          <w:spacing w:val="1"/>
          <w:sz w:val="20"/>
          <w:szCs w:val="20"/>
        </w:rPr>
        <w:t>e</w:t>
      </w:r>
      <w:r>
        <w:rPr>
          <w:sz w:val="20"/>
          <w:szCs w:val="20"/>
        </w:rPr>
        <w:t>dit</w:t>
      </w:r>
      <w:r>
        <w:rPr>
          <w:spacing w:val="-4"/>
          <w:sz w:val="20"/>
          <w:szCs w:val="20"/>
        </w:rPr>
        <w:t xml:space="preserve"> </w:t>
      </w:r>
      <w:r>
        <w:rPr>
          <w:spacing w:val="-1"/>
          <w:sz w:val="20"/>
          <w:szCs w:val="20"/>
        </w:rPr>
        <w:t>(</w:t>
      </w:r>
      <w:r>
        <w:rPr>
          <w:spacing w:val="-3"/>
          <w:sz w:val="20"/>
          <w:szCs w:val="20"/>
        </w:rPr>
        <w:t>“</w:t>
      </w:r>
      <w:r>
        <w:rPr>
          <w:spacing w:val="1"/>
          <w:sz w:val="20"/>
          <w:szCs w:val="20"/>
        </w:rPr>
        <w:t>C</w:t>
      </w:r>
      <w:r>
        <w:rPr>
          <w:spacing w:val="2"/>
          <w:sz w:val="20"/>
          <w:szCs w:val="20"/>
        </w:rPr>
        <w:t>r</w:t>
      </w:r>
      <w:r>
        <w:rPr>
          <w:spacing w:val="-1"/>
          <w:sz w:val="20"/>
          <w:szCs w:val="20"/>
        </w:rPr>
        <w:t>e</w:t>
      </w:r>
      <w:r>
        <w:rPr>
          <w:sz w:val="20"/>
          <w:szCs w:val="20"/>
        </w:rPr>
        <w:t>dit</w:t>
      </w:r>
      <w:r>
        <w:rPr>
          <w:spacing w:val="-1"/>
          <w:sz w:val="20"/>
          <w:szCs w:val="20"/>
        </w:rPr>
        <w:t>”</w:t>
      </w:r>
      <w:r>
        <w:rPr>
          <w:sz w:val="20"/>
          <w:szCs w:val="20"/>
        </w:rPr>
        <w:t>)</w:t>
      </w:r>
      <w:r>
        <w:rPr>
          <w:spacing w:val="-8"/>
          <w:sz w:val="20"/>
          <w:szCs w:val="20"/>
        </w:rPr>
        <w:t xml:space="preserve"> </w:t>
      </w:r>
      <w:r>
        <w:rPr>
          <w:spacing w:val="3"/>
          <w:sz w:val="20"/>
          <w:szCs w:val="20"/>
        </w:rPr>
        <w:t>i</w:t>
      </w:r>
      <w:r>
        <w:rPr>
          <w:sz w:val="20"/>
          <w:szCs w:val="20"/>
        </w:rPr>
        <w:t>n</w:t>
      </w:r>
      <w:r>
        <w:rPr>
          <w:spacing w:val="-2"/>
          <w:sz w:val="20"/>
          <w:szCs w:val="20"/>
        </w:rPr>
        <w:t xml:space="preserve"> </w:t>
      </w:r>
      <w:r>
        <w:rPr>
          <w:sz w:val="20"/>
          <w:szCs w:val="20"/>
        </w:rPr>
        <w:t>its</w:t>
      </w:r>
      <w:r>
        <w:rPr>
          <w:spacing w:val="-2"/>
          <w:sz w:val="20"/>
          <w:szCs w:val="20"/>
        </w:rPr>
        <w:t xml:space="preserve"> </w:t>
      </w:r>
      <w:r>
        <w:rPr>
          <w:spacing w:val="1"/>
          <w:sz w:val="20"/>
          <w:szCs w:val="20"/>
        </w:rPr>
        <w:t>e</w:t>
      </w:r>
      <w:r>
        <w:rPr>
          <w:sz w:val="20"/>
          <w:szCs w:val="20"/>
        </w:rPr>
        <w:t>nti</w:t>
      </w:r>
      <w:r>
        <w:rPr>
          <w:spacing w:val="-1"/>
          <w:sz w:val="20"/>
          <w:szCs w:val="20"/>
        </w:rPr>
        <w:t>re</w:t>
      </w:r>
      <w:r>
        <w:rPr>
          <w:spacing w:val="8"/>
          <w:sz w:val="20"/>
          <w:szCs w:val="20"/>
        </w:rPr>
        <w:t>t</w:t>
      </w:r>
      <w:r>
        <w:rPr>
          <w:sz w:val="20"/>
          <w:szCs w:val="20"/>
        </w:rPr>
        <w:t>y</w:t>
      </w:r>
      <w:r>
        <w:rPr>
          <w:spacing w:val="-12"/>
          <w:sz w:val="20"/>
          <w:szCs w:val="20"/>
        </w:rPr>
        <w:t xml:space="preserve"> </w:t>
      </w:r>
      <w:r>
        <w:rPr>
          <w:spacing w:val="3"/>
          <w:sz w:val="20"/>
          <w:szCs w:val="20"/>
        </w:rPr>
        <w:t>t</w:t>
      </w:r>
      <w:r>
        <w:rPr>
          <w:sz w:val="20"/>
          <w:szCs w:val="20"/>
        </w:rPr>
        <w:t>o:</w:t>
      </w:r>
    </w:p>
    <w:p w14:paraId="44C713BF" w14:textId="77777777" w:rsidR="00E842CF" w:rsidRDefault="00E842CF" w:rsidP="00E842CF">
      <w:pPr>
        <w:autoSpaceDE w:val="0"/>
        <w:autoSpaceDN w:val="0"/>
        <w:adjustRightInd w:val="0"/>
        <w:spacing w:line="200" w:lineRule="exact"/>
        <w:rPr>
          <w:sz w:val="20"/>
          <w:szCs w:val="20"/>
        </w:rPr>
      </w:pPr>
    </w:p>
    <w:p w14:paraId="244D6386" w14:textId="77777777" w:rsidR="00E842CF" w:rsidRDefault="00E842CF" w:rsidP="00E842CF">
      <w:pPr>
        <w:autoSpaceDE w:val="0"/>
        <w:autoSpaceDN w:val="0"/>
        <w:adjustRightInd w:val="0"/>
        <w:spacing w:before="4" w:line="220" w:lineRule="exact"/>
        <w:rPr>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14:paraId="17C935A8" w14:textId="77777777" w:rsidTr="000D0689">
        <w:tc>
          <w:tcPr>
            <w:tcW w:w="7110" w:type="dxa"/>
            <w:tcBorders>
              <w:top w:val="nil"/>
              <w:left w:val="nil"/>
              <w:bottom w:val="single" w:sz="4" w:space="0" w:color="auto"/>
              <w:right w:val="nil"/>
            </w:tcBorders>
          </w:tcPr>
          <w:p w14:paraId="47EFDD0D" w14:textId="77777777" w:rsidR="00E842CF" w:rsidRDefault="00E842CF" w:rsidP="00F00469">
            <w:pPr>
              <w:autoSpaceDE w:val="0"/>
              <w:autoSpaceDN w:val="0"/>
              <w:adjustRightInd w:val="0"/>
              <w:spacing w:before="4" w:line="220" w:lineRule="exact"/>
              <w:rPr>
                <w:sz w:val="20"/>
                <w:szCs w:val="20"/>
              </w:rPr>
            </w:pPr>
          </w:p>
          <w:p w14:paraId="58001F9A" w14:textId="77777777" w:rsidR="00E842CF" w:rsidRDefault="00E842CF" w:rsidP="00F00469">
            <w:pPr>
              <w:autoSpaceDE w:val="0"/>
              <w:autoSpaceDN w:val="0"/>
              <w:adjustRightInd w:val="0"/>
              <w:spacing w:before="4" w:line="220" w:lineRule="exact"/>
              <w:rPr>
                <w:sz w:val="20"/>
                <w:szCs w:val="20"/>
              </w:rPr>
            </w:pPr>
          </w:p>
        </w:tc>
      </w:tr>
      <w:tr w:rsidR="00E842CF" w14:paraId="5EA82295" w14:textId="77777777" w:rsidTr="000D0689">
        <w:tc>
          <w:tcPr>
            <w:tcW w:w="7110" w:type="dxa"/>
            <w:tcBorders>
              <w:top w:val="single" w:sz="4" w:space="0" w:color="auto"/>
              <w:left w:val="nil"/>
              <w:bottom w:val="nil"/>
              <w:right w:val="nil"/>
            </w:tcBorders>
            <w:hideMark/>
          </w:tcPr>
          <w:p w14:paraId="1D1C384A" w14:textId="77777777" w:rsidR="00E842CF" w:rsidRDefault="00E842CF" w:rsidP="00F00469">
            <w:pPr>
              <w:autoSpaceDE w:val="0"/>
              <w:autoSpaceDN w:val="0"/>
              <w:adjustRightInd w:val="0"/>
              <w:spacing w:before="4" w:line="220" w:lineRule="exact"/>
              <w:rPr>
                <w:sz w:val="20"/>
                <w:szCs w:val="20"/>
              </w:rPr>
            </w:pPr>
            <w:r>
              <w:rPr>
                <w:sz w:val="20"/>
                <w:szCs w:val="20"/>
              </w:rPr>
              <w:t>(Print Name and complete address of the Transferee) “Second Beneficiary”</w:t>
            </w:r>
          </w:p>
        </w:tc>
      </w:tr>
      <w:tr w:rsidR="00E842CF" w14:paraId="3606B802" w14:textId="77777777" w:rsidTr="000D0689">
        <w:tc>
          <w:tcPr>
            <w:tcW w:w="7110" w:type="dxa"/>
            <w:tcBorders>
              <w:top w:val="nil"/>
              <w:left w:val="nil"/>
              <w:bottom w:val="single" w:sz="4" w:space="0" w:color="auto"/>
              <w:right w:val="nil"/>
            </w:tcBorders>
          </w:tcPr>
          <w:p w14:paraId="734394B4" w14:textId="77777777" w:rsidR="00E842CF" w:rsidRDefault="00E842CF" w:rsidP="00F00469">
            <w:pPr>
              <w:autoSpaceDE w:val="0"/>
              <w:autoSpaceDN w:val="0"/>
              <w:adjustRightInd w:val="0"/>
              <w:spacing w:before="4" w:line="220" w:lineRule="exact"/>
              <w:rPr>
                <w:sz w:val="20"/>
                <w:szCs w:val="20"/>
              </w:rPr>
            </w:pPr>
          </w:p>
          <w:p w14:paraId="02ACB0C9" w14:textId="77777777" w:rsidR="00E842CF" w:rsidRDefault="00E842CF" w:rsidP="00F00469">
            <w:pPr>
              <w:autoSpaceDE w:val="0"/>
              <w:autoSpaceDN w:val="0"/>
              <w:adjustRightInd w:val="0"/>
              <w:spacing w:before="4" w:line="220" w:lineRule="exact"/>
              <w:rPr>
                <w:sz w:val="20"/>
                <w:szCs w:val="20"/>
              </w:rPr>
            </w:pPr>
          </w:p>
        </w:tc>
      </w:tr>
      <w:tr w:rsidR="00E842CF" w14:paraId="24A5DBFE" w14:textId="77777777" w:rsidTr="000D0689">
        <w:tc>
          <w:tcPr>
            <w:tcW w:w="7110" w:type="dxa"/>
            <w:tcBorders>
              <w:top w:val="single" w:sz="4" w:space="0" w:color="auto"/>
              <w:left w:val="nil"/>
              <w:bottom w:val="single" w:sz="4" w:space="0" w:color="auto"/>
              <w:right w:val="nil"/>
            </w:tcBorders>
          </w:tcPr>
          <w:p w14:paraId="3ACDE5EB" w14:textId="77777777" w:rsidR="00E842CF" w:rsidRDefault="00E842CF" w:rsidP="00F00469">
            <w:pPr>
              <w:autoSpaceDE w:val="0"/>
              <w:autoSpaceDN w:val="0"/>
              <w:adjustRightInd w:val="0"/>
              <w:spacing w:before="4" w:line="220" w:lineRule="exact"/>
              <w:rPr>
                <w:sz w:val="20"/>
                <w:szCs w:val="20"/>
              </w:rPr>
            </w:pPr>
          </w:p>
          <w:p w14:paraId="07FA33E7" w14:textId="77777777" w:rsidR="00E842CF" w:rsidRDefault="00E842CF" w:rsidP="00F00469">
            <w:pPr>
              <w:autoSpaceDE w:val="0"/>
              <w:autoSpaceDN w:val="0"/>
              <w:adjustRightInd w:val="0"/>
              <w:spacing w:before="4" w:line="220" w:lineRule="exact"/>
              <w:rPr>
                <w:sz w:val="20"/>
                <w:szCs w:val="20"/>
              </w:rPr>
            </w:pPr>
          </w:p>
        </w:tc>
      </w:tr>
      <w:tr w:rsidR="00E842CF" w14:paraId="5407674E" w14:textId="77777777" w:rsidTr="000D0689">
        <w:tc>
          <w:tcPr>
            <w:tcW w:w="7110" w:type="dxa"/>
            <w:tcBorders>
              <w:top w:val="single" w:sz="4" w:space="0" w:color="auto"/>
              <w:left w:val="nil"/>
              <w:bottom w:val="single" w:sz="4" w:space="0" w:color="auto"/>
              <w:right w:val="nil"/>
            </w:tcBorders>
          </w:tcPr>
          <w:p w14:paraId="09F56629" w14:textId="77777777" w:rsidR="00E842CF" w:rsidRDefault="00E842CF" w:rsidP="00F00469">
            <w:pPr>
              <w:autoSpaceDE w:val="0"/>
              <w:autoSpaceDN w:val="0"/>
              <w:adjustRightInd w:val="0"/>
              <w:spacing w:before="4" w:line="220" w:lineRule="exact"/>
              <w:rPr>
                <w:sz w:val="20"/>
                <w:szCs w:val="20"/>
              </w:rPr>
            </w:pPr>
          </w:p>
          <w:p w14:paraId="265CDFEE" w14:textId="77777777" w:rsidR="00E842CF" w:rsidRDefault="00E842CF" w:rsidP="00F00469">
            <w:pPr>
              <w:autoSpaceDE w:val="0"/>
              <w:autoSpaceDN w:val="0"/>
              <w:adjustRightInd w:val="0"/>
              <w:spacing w:before="4" w:line="220" w:lineRule="exact"/>
              <w:rPr>
                <w:sz w:val="20"/>
                <w:szCs w:val="20"/>
              </w:rPr>
            </w:pPr>
          </w:p>
        </w:tc>
      </w:tr>
    </w:tbl>
    <w:p w14:paraId="3B12FDDE" w14:textId="77777777" w:rsidR="00E842CF" w:rsidRDefault="00E842CF" w:rsidP="00E842CF">
      <w:pPr>
        <w:autoSpaceDE w:val="0"/>
        <w:autoSpaceDN w:val="0"/>
        <w:adjustRightInd w:val="0"/>
        <w:spacing w:before="4" w:line="220" w:lineRule="exact"/>
        <w:rPr>
          <w:sz w:val="20"/>
          <w:szCs w:val="20"/>
        </w:rPr>
      </w:pPr>
    </w:p>
    <w:p w14:paraId="62A20204" w14:textId="77777777" w:rsidR="00E842CF" w:rsidRDefault="00E842CF" w:rsidP="00E842CF">
      <w:pPr>
        <w:autoSpaceDE w:val="0"/>
        <w:autoSpaceDN w:val="0"/>
        <w:adjustRightInd w:val="0"/>
        <w:spacing w:before="29"/>
        <w:ind w:left="140" w:right="-76"/>
        <w:rPr>
          <w:sz w:val="20"/>
          <w:szCs w:val="20"/>
        </w:rPr>
      </w:pPr>
      <w:r>
        <w:rPr>
          <w:sz w:val="20"/>
          <w:szCs w:val="20"/>
        </w:rPr>
        <w:t>Advise</w:t>
      </w:r>
      <w:r>
        <w:rPr>
          <w:spacing w:val="-1"/>
          <w:sz w:val="20"/>
          <w:szCs w:val="20"/>
        </w:rPr>
        <w:t xml:space="preserve"> </w:t>
      </w:r>
      <w:r>
        <w:rPr>
          <w:sz w:val="20"/>
          <w:szCs w:val="20"/>
        </w:rPr>
        <w:t>th</w:t>
      </w:r>
      <w:r>
        <w:rPr>
          <w:spacing w:val="-1"/>
          <w:sz w:val="20"/>
          <w:szCs w:val="20"/>
        </w:rPr>
        <w:t>r</w:t>
      </w:r>
      <w:r>
        <w:rPr>
          <w:sz w:val="20"/>
          <w:szCs w:val="20"/>
        </w:rPr>
        <w:t>ou</w:t>
      </w:r>
      <w:r>
        <w:rPr>
          <w:spacing w:val="-2"/>
          <w:sz w:val="20"/>
          <w:szCs w:val="20"/>
        </w:rPr>
        <w:t>g</w:t>
      </w:r>
      <w:r>
        <w:rPr>
          <w:sz w:val="20"/>
          <w:szCs w:val="20"/>
        </w:rPr>
        <w:t>h:</w:t>
      </w:r>
    </w:p>
    <w:p w14:paraId="7C344185" w14:textId="77777777" w:rsidR="00E842CF" w:rsidRDefault="00E842CF" w:rsidP="00E842CF">
      <w:pPr>
        <w:autoSpaceDE w:val="0"/>
        <w:autoSpaceDN w:val="0"/>
        <w:adjustRightInd w:val="0"/>
        <w:spacing w:before="4" w:line="220" w:lineRule="exact"/>
        <w:rPr>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14:paraId="59E24CE3" w14:textId="77777777" w:rsidTr="000D0689">
        <w:tc>
          <w:tcPr>
            <w:tcW w:w="7110" w:type="dxa"/>
            <w:tcBorders>
              <w:top w:val="nil"/>
              <w:left w:val="nil"/>
              <w:bottom w:val="single" w:sz="4" w:space="0" w:color="auto"/>
              <w:right w:val="nil"/>
            </w:tcBorders>
          </w:tcPr>
          <w:p w14:paraId="7BC284FF" w14:textId="77777777" w:rsidR="00E842CF" w:rsidRDefault="00E842CF" w:rsidP="00F00469">
            <w:pPr>
              <w:autoSpaceDE w:val="0"/>
              <w:autoSpaceDN w:val="0"/>
              <w:adjustRightInd w:val="0"/>
              <w:spacing w:before="4" w:line="220" w:lineRule="exact"/>
              <w:rPr>
                <w:sz w:val="20"/>
                <w:szCs w:val="20"/>
              </w:rPr>
            </w:pPr>
          </w:p>
          <w:p w14:paraId="70752A3D" w14:textId="77777777" w:rsidR="00E842CF" w:rsidRDefault="00E842CF" w:rsidP="00F00469">
            <w:pPr>
              <w:autoSpaceDE w:val="0"/>
              <w:autoSpaceDN w:val="0"/>
              <w:adjustRightInd w:val="0"/>
              <w:spacing w:before="4" w:line="220" w:lineRule="exact"/>
              <w:rPr>
                <w:sz w:val="20"/>
                <w:szCs w:val="20"/>
              </w:rPr>
            </w:pPr>
          </w:p>
        </w:tc>
      </w:tr>
      <w:tr w:rsidR="00E842CF" w14:paraId="3F24C85E" w14:textId="77777777" w:rsidTr="000D0689">
        <w:tc>
          <w:tcPr>
            <w:tcW w:w="7110" w:type="dxa"/>
            <w:tcBorders>
              <w:top w:val="single" w:sz="4" w:space="0" w:color="auto"/>
              <w:left w:val="nil"/>
              <w:bottom w:val="nil"/>
              <w:right w:val="nil"/>
            </w:tcBorders>
            <w:hideMark/>
          </w:tcPr>
          <w:p w14:paraId="59AC7B80" w14:textId="77777777" w:rsidR="00E842CF" w:rsidRDefault="00E842CF" w:rsidP="00F00469">
            <w:pPr>
              <w:autoSpaceDE w:val="0"/>
              <w:autoSpaceDN w:val="0"/>
              <w:adjustRightInd w:val="0"/>
              <w:spacing w:before="4" w:line="220" w:lineRule="exact"/>
              <w:rPr>
                <w:sz w:val="20"/>
                <w:szCs w:val="20"/>
              </w:rPr>
            </w:pPr>
            <w:r>
              <w:rPr>
                <w:sz w:val="20"/>
                <w:szCs w:val="20"/>
              </w:rPr>
              <w:t>(Print Name/address of the Second Beneficiary’s Bank, if known—</w:t>
            </w:r>
          </w:p>
          <w:p w14:paraId="490AD1F0" w14:textId="77777777" w:rsidR="00E842CF" w:rsidRDefault="00E842CF" w:rsidP="00F00469">
            <w:pPr>
              <w:autoSpaceDE w:val="0"/>
              <w:autoSpaceDN w:val="0"/>
              <w:adjustRightInd w:val="0"/>
              <w:spacing w:before="4" w:line="220" w:lineRule="exact"/>
              <w:rPr>
                <w:sz w:val="20"/>
                <w:szCs w:val="20"/>
              </w:rPr>
            </w:pPr>
            <w:r>
              <w:rPr>
                <w:sz w:val="20"/>
                <w:szCs w:val="20"/>
              </w:rPr>
              <w:t>if left blank, the Transferring Bank will select the advising bank)</w:t>
            </w:r>
          </w:p>
        </w:tc>
      </w:tr>
      <w:tr w:rsidR="00E842CF" w14:paraId="0142A5B9" w14:textId="77777777" w:rsidTr="000D0689">
        <w:tc>
          <w:tcPr>
            <w:tcW w:w="7110" w:type="dxa"/>
            <w:tcBorders>
              <w:top w:val="nil"/>
              <w:left w:val="nil"/>
              <w:bottom w:val="single" w:sz="4" w:space="0" w:color="auto"/>
              <w:right w:val="nil"/>
            </w:tcBorders>
          </w:tcPr>
          <w:p w14:paraId="0127925F" w14:textId="77777777" w:rsidR="00E842CF" w:rsidRDefault="00E842CF" w:rsidP="00F00469">
            <w:pPr>
              <w:autoSpaceDE w:val="0"/>
              <w:autoSpaceDN w:val="0"/>
              <w:adjustRightInd w:val="0"/>
              <w:spacing w:before="4" w:line="220" w:lineRule="exact"/>
              <w:rPr>
                <w:sz w:val="20"/>
                <w:szCs w:val="20"/>
              </w:rPr>
            </w:pPr>
          </w:p>
          <w:p w14:paraId="66270048" w14:textId="77777777" w:rsidR="00E842CF" w:rsidRDefault="00E842CF" w:rsidP="00F00469">
            <w:pPr>
              <w:autoSpaceDE w:val="0"/>
              <w:autoSpaceDN w:val="0"/>
              <w:adjustRightInd w:val="0"/>
              <w:spacing w:before="4" w:line="220" w:lineRule="exact"/>
              <w:rPr>
                <w:sz w:val="20"/>
                <w:szCs w:val="20"/>
              </w:rPr>
            </w:pPr>
          </w:p>
        </w:tc>
      </w:tr>
      <w:tr w:rsidR="00E842CF" w14:paraId="3FB73121" w14:textId="77777777" w:rsidTr="000D0689">
        <w:tc>
          <w:tcPr>
            <w:tcW w:w="7110" w:type="dxa"/>
            <w:tcBorders>
              <w:top w:val="single" w:sz="4" w:space="0" w:color="auto"/>
              <w:left w:val="nil"/>
              <w:bottom w:val="single" w:sz="4" w:space="0" w:color="auto"/>
              <w:right w:val="nil"/>
            </w:tcBorders>
          </w:tcPr>
          <w:p w14:paraId="74DC67CC" w14:textId="77777777" w:rsidR="00E842CF" w:rsidRDefault="00E842CF" w:rsidP="00F00469">
            <w:pPr>
              <w:autoSpaceDE w:val="0"/>
              <w:autoSpaceDN w:val="0"/>
              <w:adjustRightInd w:val="0"/>
              <w:spacing w:before="4" w:line="220" w:lineRule="exact"/>
              <w:rPr>
                <w:sz w:val="20"/>
                <w:szCs w:val="20"/>
              </w:rPr>
            </w:pPr>
          </w:p>
          <w:p w14:paraId="4686E2CA" w14:textId="77777777" w:rsidR="00E842CF" w:rsidRDefault="00E842CF" w:rsidP="00F00469">
            <w:pPr>
              <w:autoSpaceDE w:val="0"/>
              <w:autoSpaceDN w:val="0"/>
              <w:adjustRightInd w:val="0"/>
              <w:spacing w:before="4" w:line="220" w:lineRule="exact"/>
              <w:rPr>
                <w:sz w:val="20"/>
                <w:szCs w:val="20"/>
              </w:rPr>
            </w:pPr>
          </w:p>
        </w:tc>
      </w:tr>
      <w:tr w:rsidR="00E842CF" w14:paraId="2B3F0BE4" w14:textId="77777777" w:rsidTr="000D0689">
        <w:tc>
          <w:tcPr>
            <w:tcW w:w="7110" w:type="dxa"/>
            <w:tcBorders>
              <w:top w:val="single" w:sz="4" w:space="0" w:color="auto"/>
              <w:left w:val="nil"/>
              <w:bottom w:val="single" w:sz="4" w:space="0" w:color="auto"/>
              <w:right w:val="nil"/>
            </w:tcBorders>
          </w:tcPr>
          <w:p w14:paraId="71E49F58" w14:textId="77777777" w:rsidR="00E842CF" w:rsidRDefault="00E842CF" w:rsidP="00F00469">
            <w:pPr>
              <w:autoSpaceDE w:val="0"/>
              <w:autoSpaceDN w:val="0"/>
              <w:adjustRightInd w:val="0"/>
              <w:spacing w:before="4" w:line="220" w:lineRule="exact"/>
              <w:rPr>
                <w:sz w:val="20"/>
                <w:szCs w:val="20"/>
              </w:rPr>
            </w:pPr>
          </w:p>
          <w:p w14:paraId="6AC1E36F" w14:textId="77777777" w:rsidR="00E842CF" w:rsidRDefault="00E842CF" w:rsidP="00F00469">
            <w:pPr>
              <w:autoSpaceDE w:val="0"/>
              <w:autoSpaceDN w:val="0"/>
              <w:adjustRightInd w:val="0"/>
              <w:spacing w:before="4" w:line="220" w:lineRule="exact"/>
              <w:rPr>
                <w:sz w:val="20"/>
                <w:szCs w:val="20"/>
              </w:rPr>
            </w:pPr>
          </w:p>
        </w:tc>
      </w:tr>
    </w:tbl>
    <w:p w14:paraId="2CB7F941" w14:textId="77777777" w:rsidR="00E842CF" w:rsidRDefault="00E842CF" w:rsidP="00E842CF">
      <w:pPr>
        <w:autoSpaceDE w:val="0"/>
        <w:autoSpaceDN w:val="0"/>
        <w:adjustRightInd w:val="0"/>
        <w:spacing w:line="200" w:lineRule="exact"/>
        <w:rPr>
          <w:sz w:val="20"/>
          <w:szCs w:val="20"/>
        </w:rPr>
      </w:pPr>
    </w:p>
    <w:p w14:paraId="28E1FAC5" w14:textId="77777777" w:rsidR="00E842CF" w:rsidRDefault="00E842CF" w:rsidP="00E842CF">
      <w:pPr>
        <w:autoSpaceDE w:val="0"/>
        <w:autoSpaceDN w:val="0"/>
        <w:adjustRightInd w:val="0"/>
        <w:spacing w:before="29"/>
        <w:ind w:right="10" w:firstLine="720"/>
        <w:jc w:val="both"/>
        <w:rPr>
          <w:sz w:val="20"/>
          <w:szCs w:val="20"/>
        </w:rPr>
      </w:pPr>
      <w:r>
        <w:rPr>
          <w:spacing w:val="-3"/>
          <w:sz w:val="20"/>
          <w:szCs w:val="20"/>
        </w:rPr>
        <w:t>I</w:t>
      </w:r>
      <w:r>
        <w:rPr>
          <w:sz w:val="20"/>
          <w:szCs w:val="20"/>
        </w:rPr>
        <w:t>n</w:t>
      </w:r>
      <w:r>
        <w:rPr>
          <w:spacing w:val="2"/>
          <w:sz w:val="20"/>
          <w:szCs w:val="20"/>
        </w:rPr>
        <w:t xml:space="preserve"> </w:t>
      </w:r>
      <w:r>
        <w:rPr>
          <w:spacing w:val="-1"/>
          <w:sz w:val="20"/>
          <w:szCs w:val="20"/>
        </w:rPr>
        <w:t>acc</w:t>
      </w:r>
      <w:r>
        <w:rPr>
          <w:spacing w:val="2"/>
          <w:sz w:val="20"/>
          <w:szCs w:val="20"/>
        </w:rPr>
        <w:t>o</w:t>
      </w:r>
      <w:r>
        <w:rPr>
          <w:spacing w:val="-1"/>
          <w:sz w:val="20"/>
          <w:szCs w:val="20"/>
        </w:rPr>
        <w:t>r</w:t>
      </w:r>
      <w:r>
        <w:rPr>
          <w:sz w:val="20"/>
          <w:szCs w:val="20"/>
        </w:rPr>
        <w:t>d</w:t>
      </w:r>
      <w:r>
        <w:rPr>
          <w:spacing w:val="-1"/>
          <w:sz w:val="20"/>
          <w:szCs w:val="20"/>
        </w:rPr>
        <w:t>a</w:t>
      </w:r>
      <w:r>
        <w:rPr>
          <w:spacing w:val="2"/>
          <w:sz w:val="20"/>
          <w:szCs w:val="20"/>
        </w:rPr>
        <w:t>n</w:t>
      </w:r>
      <w:r>
        <w:rPr>
          <w:spacing w:val="-1"/>
          <w:sz w:val="20"/>
          <w:szCs w:val="20"/>
        </w:rPr>
        <w:t>c</w:t>
      </w:r>
      <w:r>
        <w:rPr>
          <w:sz w:val="20"/>
          <w:szCs w:val="20"/>
        </w:rPr>
        <w:t>e</w:t>
      </w:r>
      <w:r>
        <w:rPr>
          <w:spacing w:val="-1"/>
          <w:sz w:val="20"/>
          <w:szCs w:val="20"/>
        </w:rPr>
        <w:t xml:space="preserve"> </w:t>
      </w:r>
      <w:r>
        <w:rPr>
          <w:sz w:val="20"/>
          <w:szCs w:val="20"/>
        </w:rPr>
        <w:t>with U</w:t>
      </w:r>
      <w:r>
        <w:rPr>
          <w:spacing w:val="1"/>
          <w:sz w:val="20"/>
          <w:szCs w:val="20"/>
        </w:rPr>
        <w:t>C</w:t>
      </w:r>
      <w:r>
        <w:rPr>
          <w:sz w:val="20"/>
          <w:szCs w:val="20"/>
        </w:rPr>
        <w:t>P</w:t>
      </w:r>
      <w:r>
        <w:rPr>
          <w:spacing w:val="1"/>
          <w:sz w:val="20"/>
          <w:szCs w:val="20"/>
        </w:rPr>
        <w:t xml:space="preserve"> </w:t>
      </w:r>
      <w:r>
        <w:rPr>
          <w:sz w:val="20"/>
          <w:szCs w:val="20"/>
        </w:rPr>
        <w:t>600 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z w:val="20"/>
          <w:szCs w:val="20"/>
        </w:rPr>
        <w:t>38 or</w:t>
      </w:r>
      <w:r>
        <w:rPr>
          <w:spacing w:val="2"/>
          <w:sz w:val="20"/>
          <w:szCs w:val="20"/>
        </w:rPr>
        <w:t xml:space="preserve"> </w:t>
      </w:r>
      <w:r>
        <w:rPr>
          <w:spacing w:val="-3"/>
          <w:sz w:val="20"/>
          <w:szCs w:val="20"/>
        </w:rPr>
        <w:t>I</w:t>
      </w:r>
      <w:r>
        <w:rPr>
          <w:spacing w:val="1"/>
          <w:sz w:val="20"/>
          <w:szCs w:val="20"/>
        </w:rPr>
        <w:t>S</w:t>
      </w:r>
      <w:r>
        <w:rPr>
          <w:sz w:val="20"/>
          <w:szCs w:val="20"/>
        </w:rPr>
        <w:t>P</w:t>
      </w:r>
      <w:r>
        <w:rPr>
          <w:spacing w:val="1"/>
          <w:sz w:val="20"/>
          <w:szCs w:val="20"/>
        </w:rPr>
        <w:t xml:space="preserve"> </w:t>
      </w:r>
      <w:r>
        <w:rPr>
          <w:sz w:val="20"/>
          <w:szCs w:val="20"/>
        </w:rPr>
        <w:t>98,</w:t>
      </w:r>
      <w:r>
        <w:rPr>
          <w:spacing w:val="2"/>
          <w:sz w:val="20"/>
          <w:szCs w:val="20"/>
        </w:rPr>
        <w:t xml:space="preserve"> </w:t>
      </w:r>
      <w:r>
        <w:rPr>
          <w:spacing w:val="1"/>
          <w:sz w:val="20"/>
          <w:szCs w:val="20"/>
        </w:rPr>
        <w:t>R</w:t>
      </w:r>
      <w:r>
        <w:rPr>
          <w:sz w:val="20"/>
          <w:szCs w:val="20"/>
        </w:rPr>
        <w:t>ule</w:t>
      </w:r>
      <w:r>
        <w:rPr>
          <w:spacing w:val="-1"/>
          <w:sz w:val="20"/>
          <w:szCs w:val="20"/>
        </w:rPr>
        <w:t xml:space="preserve"> </w:t>
      </w:r>
      <w:r>
        <w:rPr>
          <w:sz w:val="20"/>
          <w:szCs w:val="20"/>
        </w:rPr>
        <w:t xml:space="preserve">6 </w:t>
      </w:r>
      <w:r>
        <w:rPr>
          <w:spacing w:val="-1"/>
          <w:sz w:val="20"/>
          <w:szCs w:val="20"/>
        </w:rPr>
        <w:t>r</w:t>
      </w:r>
      <w:r>
        <w:rPr>
          <w:spacing w:val="1"/>
          <w:sz w:val="20"/>
          <w:szCs w:val="20"/>
        </w:rPr>
        <w:t>e</w:t>
      </w:r>
      <w:r>
        <w:rPr>
          <w:spacing w:val="-2"/>
          <w:sz w:val="20"/>
          <w:szCs w:val="20"/>
        </w:rPr>
        <w:t>g</w:t>
      </w:r>
      <w:r>
        <w:rPr>
          <w:spacing w:val="-1"/>
          <w:sz w:val="20"/>
          <w:szCs w:val="20"/>
        </w:rPr>
        <w:t>ar</w:t>
      </w:r>
      <w:r>
        <w:rPr>
          <w:sz w:val="20"/>
          <w:szCs w:val="20"/>
        </w:rPr>
        <w:t>di</w:t>
      </w:r>
      <w:r>
        <w:rPr>
          <w:spacing w:val="2"/>
          <w:sz w:val="20"/>
          <w:szCs w:val="20"/>
        </w:rPr>
        <w:t>n</w:t>
      </w:r>
      <w:r>
        <w:rPr>
          <w:sz w:val="20"/>
          <w:szCs w:val="20"/>
        </w:rPr>
        <w:t>g</w:t>
      </w:r>
      <w:r>
        <w:rPr>
          <w:spacing w:val="-2"/>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z w:val="20"/>
          <w:szCs w:val="20"/>
        </w:rPr>
        <w:t>of d</w:t>
      </w:r>
      <w:r>
        <w:rPr>
          <w:spacing w:val="-1"/>
          <w:sz w:val="20"/>
          <w:szCs w:val="20"/>
        </w:rPr>
        <w:t>ra</w:t>
      </w:r>
      <w:r>
        <w:rPr>
          <w:sz w:val="20"/>
          <w:szCs w:val="20"/>
        </w:rPr>
        <w:t>wi</w:t>
      </w:r>
      <w:r>
        <w:rPr>
          <w:spacing w:val="2"/>
          <w:sz w:val="20"/>
          <w:szCs w:val="20"/>
        </w:rPr>
        <w:t>n</w:t>
      </w:r>
      <w:r>
        <w:rPr>
          <w:sz w:val="20"/>
          <w:szCs w:val="20"/>
        </w:rPr>
        <w:t>g</w:t>
      </w:r>
      <w:r>
        <w:rPr>
          <w:spacing w:val="-2"/>
          <w:sz w:val="20"/>
          <w:szCs w:val="20"/>
        </w:rPr>
        <w:t xml:space="preserve"> </w:t>
      </w:r>
      <w:r>
        <w:rPr>
          <w:spacing w:val="-1"/>
          <w:sz w:val="20"/>
          <w:szCs w:val="20"/>
        </w:rPr>
        <w:t>r</w:t>
      </w:r>
      <w:r>
        <w:rPr>
          <w:spacing w:val="3"/>
          <w:sz w:val="20"/>
          <w:szCs w:val="20"/>
        </w:rPr>
        <w:t>i</w:t>
      </w:r>
      <w:r>
        <w:rPr>
          <w:spacing w:val="-2"/>
          <w:sz w:val="20"/>
          <w:szCs w:val="20"/>
        </w:rPr>
        <w:t>g</w:t>
      </w:r>
      <w:r>
        <w:rPr>
          <w:sz w:val="20"/>
          <w:szCs w:val="20"/>
        </w:rPr>
        <w:t xml:space="preserve">hts </w:t>
      </w:r>
      <w:r>
        <w:rPr>
          <w:spacing w:val="-1"/>
          <w:sz w:val="20"/>
          <w:szCs w:val="20"/>
        </w:rPr>
        <w:t>(</w:t>
      </w:r>
      <w:r>
        <w:rPr>
          <w:sz w:val="20"/>
          <w:szCs w:val="20"/>
        </w:rPr>
        <w:t>whi</w:t>
      </w:r>
      <w:r>
        <w:rPr>
          <w:spacing w:val="-1"/>
          <w:sz w:val="20"/>
          <w:szCs w:val="20"/>
        </w:rPr>
        <w:t>c</w:t>
      </w:r>
      <w:r>
        <w:rPr>
          <w:spacing w:val="2"/>
          <w:sz w:val="20"/>
          <w:szCs w:val="20"/>
        </w:rPr>
        <w:t>h</w:t>
      </w:r>
      <w:r>
        <w:rPr>
          <w:spacing w:val="-1"/>
          <w:sz w:val="20"/>
          <w:szCs w:val="20"/>
        </w:rPr>
        <w:t>e</w:t>
      </w:r>
      <w:r>
        <w:rPr>
          <w:sz w:val="20"/>
          <w:szCs w:val="20"/>
        </w:rPr>
        <w:t>v</w:t>
      </w:r>
      <w:r>
        <w:rPr>
          <w:spacing w:val="1"/>
          <w:sz w:val="20"/>
          <w:szCs w:val="20"/>
        </w:rPr>
        <w:t>e</w:t>
      </w:r>
      <w:r>
        <w:rPr>
          <w:sz w:val="20"/>
          <w:szCs w:val="20"/>
        </w:rPr>
        <w:t>r</w:t>
      </w:r>
      <w:r>
        <w:rPr>
          <w:spacing w:val="-1"/>
          <w:sz w:val="20"/>
          <w:szCs w:val="20"/>
        </w:rPr>
        <w:t xml:space="preserve"> </w:t>
      </w:r>
      <w:r>
        <w:rPr>
          <w:sz w:val="20"/>
          <w:szCs w:val="20"/>
        </w:rPr>
        <w:t>s</w:t>
      </w:r>
      <w:r>
        <w:rPr>
          <w:spacing w:val="-1"/>
          <w:sz w:val="20"/>
          <w:szCs w:val="20"/>
        </w:rPr>
        <w:t>e</w:t>
      </w:r>
      <w:r>
        <w:rPr>
          <w:sz w:val="20"/>
          <w:szCs w:val="20"/>
        </w:rPr>
        <w:t>t of</w:t>
      </w:r>
      <w:r>
        <w:rPr>
          <w:spacing w:val="-1"/>
          <w:sz w:val="20"/>
          <w:szCs w:val="20"/>
        </w:rPr>
        <w:t xml:space="preserve"> r</w:t>
      </w:r>
      <w:r>
        <w:rPr>
          <w:sz w:val="20"/>
          <w:szCs w:val="20"/>
        </w:rPr>
        <w:t>ul</w:t>
      </w:r>
      <w:r>
        <w:rPr>
          <w:spacing w:val="-1"/>
          <w:sz w:val="20"/>
          <w:szCs w:val="20"/>
        </w:rPr>
        <w:t>e</w:t>
      </w:r>
      <w:r>
        <w:rPr>
          <w:sz w:val="20"/>
          <w:szCs w:val="20"/>
        </w:rPr>
        <w:t>s the</w:t>
      </w:r>
      <w:r>
        <w:rPr>
          <w:spacing w:val="-1"/>
          <w:sz w:val="20"/>
          <w:szCs w:val="20"/>
        </w:rPr>
        <w:t xml:space="preserve"> </w:t>
      </w:r>
      <w:r>
        <w:rPr>
          <w:spacing w:val="1"/>
          <w:sz w:val="20"/>
          <w:szCs w:val="20"/>
        </w:rPr>
        <w:t>C</w:t>
      </w:r>
      <w:r>
        <w:rPr>
          <w:spacing w:val="2"/>
          <w:sz w:val="20"/>
          <w:szCs w:val="20"/>
        </w:rPr>
        <w:t>r</w:t>
      </w:r>
      <w:r>
        <w:rPr>
          <w:spacing w:val="-1"/>
          <w:sz w:val="20"/>
          <w:szCs w:val="20"/>
        </w:rPr>
        <w:t>e</w:t>
      </w:r>
      <w:r>
        <w:rPr>
          <w:sz w:val="20"/>
          <w:szCs w:val="20"/>
        </w:rPr>
        <w:t>dit is subj</w:t>
      </w:r>
      <w:r>
        <w:rPr>
          <w:spacing w:val="-1"/>
          <w:sz w:val="20"/>
          <w:szCs w:val="20"/>
        </w:rPr>
        <w:t>ec</w:t>
      </w:r>
      <w:r>
        <w:rPr>
          <w:sz w:val="20"/>
          <w:szCs w:val="20"/>
        </w:rPr>
        <w:t>t to</w:t>
      </w:r>
      <w:r>
        <w:rPr>
          <w:spacing w:val="-1"/>
          <w:sz w:val="20"/>
          <w:szCs w:val="20"/>
        </w:rPr>
        <w:t>)</w:t>
      </w:r>
      <w:r>
        <w:rPr>
          <w:sz w:val="20"/>
          <w:szCs w:val="20"/>
        </w:rPr>
        <w:t xml:space="preserve">, </w:t>
      </w:r>
      <w:r>
        <w:rPr>
          <w:spacing w:val="-1"/>
          <w:sz w:val="20"/>
          <w:szCs w:val="20"/>
        </w:rPr>
        <w:t>a</w:t>
      </w:r>
      <w:r>
        <w:rPr>
          <w:sz w:val="20"/>
          <w:szCs w:val="20"/>
        </w:rPr>
        <w:t xml:space="preserve">ll </w:t>
      </w:r>
      <w:r>
        <w:rPr>
          <w:spacing w:val="-1"/>
          <w:sz w:val="20"/>
          <w:szCs w:val="20"/>
        </w:rPr>
        <w:t>r</w:t>
      </w:r>
      <w:r>
        <w:rPr>
          <w:sz w:val="20"/>
          <w:szCs w:val="20"/>
        </w:rPr>
        <w:t>i</w:t>
      </w:r>
      <w:r>
        <w:rPr>
          <w:spacing w:val="-2"/>
          <w:sz w:val="20"/>
          <w:szCs w:val="20"/>
        </w:rPr>
        <w:t>g</w:t>
      </w:r>
      <w:r>
        <w:rPr>
          <w:sz w:val="20"/>
          <w:szCs w:val="20"/>
        </w:rPr>
        <w:t>hts of</w:t>
      </w:r>
      <w:r>
        <w:rPr>
          <w:spacing w:val="-1"/>
          <w:sz w:val="20"/>
          <w:szCs w:val="20"/>
        </w:rPr>
        <w:t xml:space="preserve"> </w:t>
      </w:r>
      <w:r>
        <w:rPr>
          <w:spacing w:val="3"/>
          <w:sz w:val="20"/>
          <w:szCs w:val="20"/>
        </w:rPr>
        <w:t>t</w:t>
      </w:r>
      <w:r>
        <w:rPr>
          <w:sz w:val="20"/>
          <w:szCs w:val="20"/>
        </w:rPr>
        <w: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 xml:space="preserve">d </w:t>
      </w:r>
      <w:r>
        <w:rPr>
          <w:spacing w:val="-1"/>
          <w:sz w:val="20"/>
          <w:szCs w:val="20"/>
        </w:rPr>
        <w:t>F</w:t>
      </w:r>
      <w:r>
        <w:rPr>
          <w:spacing w:val="3"/>
          <w:sz w:val="20"/>
          <w:szCs w:val="20"/>
        </w:rPr>
        <w:t>i</w:t>
      </w:r>
      <w:r>
        <w:rPr>
          <w:spacing w:val="-1"/>
          <w:sz w:val="20"/>
          <w:szCs w:val="20"/>
        </w:rPr>
        <w:t>r</w:t>
      </w:r>
      <w:r>
        <w:rPr>
          <w:sz w:val="20"/>
          <w:szCs w:val="20"/>
        </w:rPr>
        <w:t xml:space="preserve">st </w:t>
      </w:r>
      <w:r>
        <w:rPr>
          <w:spacing w:val="-2"/>
          <w:sz w:val="20"/>
          <w:szCs w:val="20"/>
        </w:rPr>
        <w:t>B</w:t>
      </w:r>
      <w:r>
        <w:rPr>
          <w:spacing w:val="-1"/>
          <w:sz w:val="20"/>
          <w:szCs w:val="20"/>
        </w:rPr>
        <w:t>e</w:t>
      </w:r>
      <w:r>
        <w:rPr>
          <w:spacing w:val="2"/>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in su</w:t>
      </w:r>
      <w:r>
        <w:rPr>
          <w:spacing w:val="-1"/>
          <w:sz w:val="20"/>
          <w:szCs w:val="20"/>
        </w:rPr>
        <w:t>c</w:t>
      </w:r>
      <w:r>
        <w:rPr>
          <w:sz w:val="20"/>
          <w:szCs w:val="20"/>
        </w:rPr>
        <w:t xml:space="preserve">h </w:t>
      </w:r>
      <w:r>
        <w:rPr>
          <w:spacing w:val="1"/>
          <w:sz w:val="20"/>
          <w:szCs w:val="20"/>
        </w:rPr>
        <w:t>C</w:t>
      </w:r>
      <w:r>
        <w:rPr>
          <w:spacing w:val="-1"/>
          <w:sz w:val="20"/>
          <w:szCs w:val="20"/>
        </w:rPr>
        <w:t>re</w:t>
      </w:r>
      <w:r>
        <w:rPr>
          <w:sz w:val="20"/>
          <w:szCs w:val="20"/>
        </w:rPr>
        <w:t xml:space="preserve">dit </w:t>
      </w:r>
      <w:r>
        <w:rPr>
          <w:spacing w:val="1"/>
          <w:sz w:val="20"/>
          <w:szCs w:val="20"/>
        </w:rPr>
        <w:t>a</w:t>
      </w:r>
      <w:r>
        <w:rPr>
          <w:spacing w:val="-1"/>
          <w:sz w:val="20"/>
          <w:szCs w:val="20"/>
        </w:rPr>
        <w:t>r</w:t>
      </w:r>
      <w:r>
        <w:rPr>
          <w:sz w:val="20"/>
          <w:szCs w:val="20"/>
        </w:rPr>
        <w:t>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re</w:t>
      </w:r>
      <w:r>
        <w:rPr>
          <w:sz w:val="20"/>
          <w:szCs w:val="20"/>
        </w:rPr>
        <w:t>d to the</w:t>
      </w:r>
      <w:r>
        <w:rPr>
          <w:spacing w:val="-1"/>
          <w:sz w:val="20"/>
          <w:szCs w:val="20"/>
        </w:rPr>
        <w:t xml:space="preserve"> </w:t>
      </w:r>
      <w:r>
        <w:rPr>
          <w:spacing w:val="1"/>
          <w:sz w:val="20"/>
          <w:szCs w:val="20"/>
        </w:rPr>
        <w:t>S</w:t>
      </w:r>
      <w:r>
        <w:rPr>
          <w:spacing w:val="-1"/>
          <w:sz w:val="20"/>
          <w:szCs w:val="20"/>
        </w:rPr>
        <w:t>ec</w:t>
      </w:r>
      <w:r>
        <w:rPr>
          <w:sz w:val="20"/>
          <w:szCs w:val="20"/>
        </w:rPr>
        <w:t>ond</w:t>
      </w:r>
      <w:r>
        <w:rPr>
          <w:spacing w:val="2"/>
          <w:sz w:val="20"/>
          <w:szCs w:val="20"/>
        </w:rPr>
        <w:t xml:space="preserve">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 The</w:t>
      </w:r>
      <w:r>
        <w:rPr>
          <w:spacing w:val="-1"/>
          <w:sz w:val="20"/>
          <w:szCs w:val="20"/>
        </w:rPr>
        <w:t xml:space="preserve"> </w:t>
      </w:r>
      <w:r>
        <w:rPr>
          <w:spacing w:val="1"/>
          <w:sz w:val="20"/>
          <w:szCs w:val="20"/>
        </w:rPr>
        <w:t>S</w:t>
      </w:r>
      <w:r>
        <w:rPr>
          <w:spacing w:val="-1"/>
          <w:sz w:val="20"/>
          <w:szCs w:val="20"/>
        </w:rPr>
        <w:t>ec</w:t>
      </w:r>
      <w:r>
        <w:rPr>
          <w:sz w:val="20"/>
          <w:szCs w:val="20"/>
        </w:rPr>
        <w:t>ond</w:t>
      </w:r>
      <w:r>
        <w:rPr>
          <w:spacing w:val="2"/>
          <w:sz w:val="20"/>
          <w:szCs w:val="20"/>
        </w:rPr>
        <w:t xml:space="preserve">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2"/>
          <w:sz w:val="20"/>
          <w:szCs w:val="20"/>
        </w:rPr>
        <w:t xml:space="preserve"> </w:t>
      </w:r>
      <w:r>
        <w:rPr>
          <w:sz w:val="20"/>
          <w:szCs w:val="20"/>
        </w:rPr>
        <w:t>sh</w:t>
      </w:r>
      <w:r>
        <w:rPr>
          <w:spacing w:val="-1"/>
          <w:sz w:val="20"/>
          <w:szCs w:val="20"/>
        </w:rPr>
        <w:t>a</w:t>
      </w:r>
      <w:r>
        <w:rPr>
          <w:sz w:val="20"/>
          <w:szCs w:val="20"/>
        </w:rPr>
        <w:t>ll h</w:t>
      </w:r>
      <w:r>
        <w:rPr>
          <w:spacing w:val="-1"/>
          <w:sz w:val="20"/>
          <w:szCs w:val="20"/>
        </w:rPr>
        <w:t>a</w:t>
      </w:r>
      <w:r>
        <w:rPr>
          <w:sz w:val="20"/>
          <w:szCs w:val="20"/>
        </w:rPr>
        <w:t>ve</w:t>
      </w:r>
      <w:r>
        <w:rPr>
          <w:spacing w:val="-1"/>
          <w:sz w:val="20"/>
          <w:szCs w:val="20"/>
        </w:rPr>
        <w:t xml:space="preserve"> </w:t>
      </w:r>
      <w:r>
        <w:rPr>
          <w:sz w:val="20"/>
          <w:szCs w:val="20"/>
        </w:rPr>
        <w:t>the</w:t>
      </w:r>
      <w:r>
        <w:rPr>
          <w:spacing w:val="-1"/>
          <w:sz w:val="20"/>
          <w:szCs w:val="20"/>
        </w:rPr>
        <w:t xml:space="preserve"> </w:t>
      </w:r>
      <w:r>
        <w:rPr>
          <w:sz w:val="20"/>
          <w:szCs w:val="20"/>
        </w:rPr>
        <w:t>sole</w:t>
      </w:r>
      <w:r>
        <w:rPr>
          <w:spacing w:val="-1"/>
          <w:sz w:val="20"/>
          <w:szCs w:val="20"/>
        </w:rPr>
        <w:t xml:space="preserve"> r</w:t>
      </w:r>
      <w:r>
        <w:rPr>
          <w:spacing w:val="3"/>
          <w:sz w:val="20"/>
          <w:szCs w:val="20"/>
        </w:rPr>
        <w:t>i</w:t>
      </w:r>
      <w:r>
        <w:rPr>
          <w:spacing w:val="-2"/>
          <w:sz w:val="20"/>
          <w:szCs w:val="20"/>
        </w:rPr>
        <w:t>g</w:t>
      </w:r>
      <w:r>
        <w:rPr>
          <w:sz w:val="20"/>
          <w:szCs w:val="20"/>
        </w:rPr>
        <w:t>hts</w:t>
      </w:r>
      <w:r>
        <w:rPr>
          <w:spacing w:val="3"/>
          <w:sz w:val="20"/>
          <w:szCs w:val="20"/>
        </w:rPr>
        <w:t xml:space="preserve"> </w:t>
      </w:r>
      <w:r>
        <w:rPr>
          <w:spacing w:val="-1"/>
          <w:sz w:val="20"/>
          <w:szCs w:val="20"/>
        </w:rPr>
        <w:t>a</w:t>
      </w:r>
      <w:r>
        <w:rPr>
          <w:sz w:val="20"/>
          <w:szCs w:val="20"/>
        </w:rPr>
        <w:t>s b</w:t>
      </w:r>
      <w:r>
        <w:rPr>
          <w:spacing w:val="-1"/>
          <w:sz w:val="20"/>
          <w:szCs w:val="20"/>
        </w:rPr>
        <w:t>e</w:t>
      </w:r>
      <w:r>
        <w:rPr>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th</w:t>
      </w:r>
      <w:r>
        <w:rPr>
          <w:spacing w:val="1"/>
          <w:sz w:val="20"/>
          <w:szCs w:val="20"/>
        </w:rPr>
        <w:t>e</w:t>
      </w:r>
      <w:r>
        <w:rPr>
          <w:spacing w:val="-1"/>
          <w:sz w:val="20"/>
          <w:szCs w:val="20"/>
        </w:rPr>
        <w:t>re</w:t>
      </w:r>
      <w:r>
        <w:rPr>
          <w:sz w:val="20"/>
          <w:szCs w:val="20"/>
        </w:rPr>
        <w:t>o</w:t>
      </w:r>
      <w:r>
        <w:rPr>
          <w:spacing w:val="-1"/>
          <w:sz w:val="20"/>
          <w:szCs w:val="20"/>
        </w:rPr>
        <w:t>f</w:t>
      </w:r>
      <w:r>
        <w:rPr>
          <w:sz w:val="20"/>
          <w:szCs w:val="20"/>
        </w:rPr>
        <w:t>, i</w:t>
      </w:r>
      <w:r>
        <w:rPr>
          <w:spacing w:val="2"/>
          <w:sz w:val="20"/>
          <w:szCs w:val="20"/>
        </w:rPr>
        <w:t>n</w:t>
      </w:r>
      <w:r>
        <w:rPr>
          <w:spacing w:val="-1"/>
          <w:sz w:val="20"/>
          <w:szCs w:val="20"/>
        </w:rPr>
        <w:t>c</w:t>
      </w:r>
      <w:r>
        <w:rPr>
          <w:sz w:val="20"/>
          <w:szCs w:val="20"/>
        </w:rPr>
        <w:t>luding</w:t>
      </w:r>
      <w:r>
        <w:rPr>
          <w:spacing w:val="-2"/>
          <w:sz w:val="20"/>
          <w:szCs w:val="20"/>
        </w:rPr>
        <w:t xml:space="preserve"> </w:t>
      </w:r>
      <w:r>
        <w:rPr>
          <w:sz w:val="20"/>
          <w:szCs w:val="20"/>
        </w:rPr>
        <w:t xml:space="preserve">sole </w:t>
      </w:r>
      <w:r>
        <w:rPr>
          <w:spacing w:val="-1"/>
          <w:sz w:val="20"/>
          <w:szCs w:val="20"/>
        </w:rPr>
        <w:t>r</w:t>
      </w:r>
      <w:r>
        <w:rPr>
          <w:sz w:val="20"/>
          <w:szCs w:val="20"/>
        </w:rPr>
        <w:t>i</w:t>
      </w:r>
      <w:r>
        <w:rPr>
          <w:spacing w:val="-2"/>
          <w:sz w:val="20"/>
          <w:szCs w:val="20"/>
        </w:rPr>
        <w:t>g</w:t>
      </w:r>
      <w:r>
        <w:rPr>
          <w:sz w:val="20"/>
          <w:szCs w:val="20"/>
        </w:rPr>
        <w:t xml:space="preserve">hts </w:t>
      </w:r>
      <w:r>
        <w:rPr>
          <w:spacing w:val="-1"/>
          <w:sz w:val="20"/>
          <w:szCs w:val="20"/>
        </w:rPr>
        <w:t>re</w:t>
      </w:r>
      <w:r>
        <w:rPr>
          <w:spacing w:val="3"/>
          <w:sz w:val="20"/>
          <w:szCs w:val="20"/>
        </w:rPr>
        <w:t>l</w:t>
      </w:r>
      <w:r>
        <w:rPr>
          <w:spacing w:val="-1"/>
          <w:sz w:val="20"/>
          <w:szCs w:val="20"/>
        </w:rPr>
        <w:t>a</w:t>
      </w:r>
      <w:r>
        <w:rPr>
          <w:sz w:val="20"/>
          <w:szCs w:val="20"/>
        </w:rPr>
        <w:t>ting</w:t>
      </w:r>
      <w:r>
        <w:rPr>
          <w:spacing w:val="-2"/>
          <w:sz w:val="20"/>
          <w:szCs w:val="20"/>
        </w:rPr>
        <w:t xml:space="preserve"> </w:t>
      </w:r>
      <w:r>
        <w:rPr>
          <w:sz w:val="20"/>
          <w:szCs w:val="20"/>
        </w:rPr>
        <w:t xml:space="preserve">to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nts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z w:val="20"/>
          <w:szCs w:val="20"/>
        </w:rPr>
        <w:t>in</w:t>
      </w:r>
      <w:r>
        <w:rPr>
          <w:spacing w:val="-1"/>
          <w:sz w:val="20"/>
          <w:szCs w:val="20"/>
        </w:rPr>
        <w:t>c</w:t>
      </w:r>
      <w:r>
        <w:rPr>
          <w:spacing w:val="2"/>
          <w:sz w:val="20"/>
          <w:szCs w:val="20"/>
        </w:rPr>
        <w:t>r</w:t>
      </w:r>
      <w:r>
        <w:rPr>
          <w:spacing w:val="-1"/>
          <w:sz w:val="20"/>
          <w:szCs w:val="20"/>
        </w:rPr>
        <w:t>ea</w:t>
      </w:r>
      <w:r>
        <w:rPr>
          <w:spacing w:val="3"/>
          <w:sz w:val="20"/>
          <w:szCs w:val="20"/>
        </w:rPr>
        <w:t>s</w:t>
      </w:r>
      <w:r>
        <w:rPr>
          <w:spacing w:val="-1"/>
          <w:sz w:val="20"/>
          <w:szCs w:val="20"/>
        </w:rPr>
        <w:t>e</w:t>
      </w:r>
      <w:r>
        <w:rPr>
          <w:sz w:val="20"/>
          <w:szCs w:val="20"/>
        </w:rPr>
        <w:t>s or</w:t>
      </w:r>
      <w:r>
        <w:rPr>
          <w:spacing w:val="-1"/>
          <w:sz w:val="20"/>
          <w:szCs w:val="20"/>
        </w:rPr>
        <w:t xml:space="preserve"> e</w:t>
      </w:r>
      <w:r>
        <w:rPr>
          <w:spacing w:val="2"/>
          <w:sz w:val="20"/>
          <w:szCs w:val="20"/>
        </w:rPr>
        <w:t>x</w:t>
      </w:r>
      <w:r>
        <w:rPr>
          <w:sz w:val="20"/>
          <w:szCs w:val="20"/>
        </w:rPr>
        <w:t>t</w:t>
      </w:r>
      <w:r>
        <w:rPr>
          <w:spacing w:val="-1"/>
          <w:sz w:val="20"/>
          <w:szCs w:val="20"/>
        </w:rPr>
        <w:t>e</w:t>
      </w:r>
      <w:r>
        <w:rPr>
          <w:sz w:val="20"/>
          <w:szCs w:val="20"/>
        </w:rPr>
        <w:t>nsions or</w:t>
      </w:r>
      <w:r>
        <w:rPr>
          <w:spacing w:val="-1"/>
          <w:sz w:val="20"/>
          <w:szCs w:val="20"/>
        </w:rPr>
        <w:t xml:space="preserve"> </w:t>
      </w:r>
      <w:r>
        <w:rPr>
          <w:sz w:val="20"/>
          <w:szCs w:val="20"/>
        </w:rPr>
        <w:t>oth</w:t>
      </w:r>
      <w:r>
        <w:rPr>
          <w:spacing w:val="-1"/>
          <w:sz w:val="20"/>
          <w:szCs w:val="20"/>
        </w:rPr>
        <w:t>e</w:t>
      </w:r>
      <w:r>
        <w:rPr>
          <w:sz w:val="20"/>
          <w:szCs w:val="20"/>
        </w:rPr>
        <w:t>r</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 xml:space="preserve">nts </w:t>
      </w:r>
      <w:r>
        <w:rPr>
          <w:spacing w:val="-1"/>
          <w:sz w:val="20"/>
          <w:szCs w:val="20"/>
        </w:rPr>
        <w:t>a</w:t>
      </w:r>
      <w:r>
        <w:rPr>
          <w:sz w:val="20"/>
          <w:szCs w:val="20"/>
        </w:rPr>
        <w:t>nd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pacing w:val="2"/>
          <w:sz w:val="20"/>
          <w:szCs w:val="20"/>
        </w:rPr>
        <w:t>n</w:t>
      </w:r>
      <w:r>
        <w:rPr>
          <w:sz w:val="20"/>
          <w:szCs w:val="20"/>
        </w:rPr>
        <w:t xml:space="preserve">ow </w:t>
      </w:r>
      <w:r>
        <w:rPr>
          <w:spacing w:val="-1"/>
          <w:sz w:val="20"/>
          <w:szCs w:val="20"/>
        </w:rPr>
        <w:t>e</w:t>
      </w:r>
      <w:r>
        <w:rPr>
          <w:spacing w:val="2"/>
          <w:sz w:val="20"/>
          <w:szCs w:val="20"/>
        </w:rPr>
        <w:t>x</w:t>
      </w:r>
      <w:r>
        <w:rPr>
          <w:sz w:val="20"/>
          <w:szCs w:val="20"/>
        </w:rPr>
        <w:t>isti</w:t>
      </w:r>
      <w:r>
        <w:rPr>
          <w:spacing w:val="-2"/>
          <w:sz w:val="20"/>
          <w:szCs w:val="20"/>
        </w:rPr>
        <w:t>n</w:t>
      </w:r>
      <w:r>
        <w:rPr>
          <w:sz w:val="20"/>
          <w:szCs w:val="20"/>
        </w:rPr>
        <w:t>g</w:t>
      </w:r>
      <w:r>
        <w:rPr>
          <w:spacing w:val="-2"/>
          <w:sz w:val="20"/>
          <w:szCs w:val="20"/>
        </w:rPr>
        <w:t xml:space="preserve"> </w:t>
      </w:r>
      <w:r>
        <w:rPr>
          <w:sz w:val="20"/>
          <w:szCs w:val="20"/>
        </w:rPr>
        <w:t>or</w:t>
      </w:r>
      <w:r>
        <w:rPr>
          <w:spacing w:val="-1"/>
          <w:sz w:val="20"/>
          <w:szCs w:val="20"/>
        </w:rPr>
        <w:t xml:space="preserve"> </w:t>
      </w:r>
      <w:r>
        <w:rPr>
          <w:spacing w:val="2"/>
          <w:sz w:val="20"/>
          <w:szCs w:val="20"/>
        </w:rPr>
        <w:t>h</w:t>
      </w:r>
      <w:r>
        <w:rPr>
          <w:spacing w:val="-1"/>
          <w:sz w:val="20"/>
          <w:szCs w:val="20"/>
        </w:rPr>
        <w:t>er</w:t>
      </w:r>
      <w:r>
        <w:rPr>
          <w:spacing w:val="1"/>
          <w:sz w:val="20"/>
          <w:szCs w:val="20"/>
        </w:rPr>
        <w:t>e</w:t>
      </w:r>
      <w:r>
        <w:rPr>
          <w:spacing w:val="-1"/>
          <w:sz w:val="20"/>
          <w:szCs w:val="20"/>
        </w:rPr>
        <w:t>af</w:t>
      </w:r>
      <w:r>
        <w:rPr>
          <w:sz w:val="20"/>
          <w:szCs w:val="20"/>
        </w:rPr>
        <w:t>t</w:t>
      </w:r>
      <w:r>
        <w:rPr>
          <w:spacing w:val="1"/>
          <w:sz w:val="20"/>
          <w:szCs w:val="20"/>
        </w:rPr>
        <w:t>e</w:t>
      </w:r>
      <w:r>
        <w:rPr>
          <w:sz w:val="20"/>
          <w:szCs w:val="20"/>
        </w:rPr>
        <w:t>r</w:t>
      </w:r>
      <w:r>
        <w:rPr>
          <w:spacing w:val="-1"/>
          <w:sz w:val="20"/>
          <w:szCs w:val="20"/>
        </w:rPr>
        <w:t xml:space="preserve"> </w:t>
      </w:r>
      <w:r>
        <w:rPr>
          <w:sz w:val="20"/>
          <w:szCs w:val="20"/>
        </w:rPr>
        <w:t>m</w:t>
      </w:r>
      <w:r>
        <w:rPr>
          <w:spacing w:val="-1"/>
          <w:sz w:val="20"/>
          <w:szCs w:val="20"/>
        </w:rPr>
        <w:t>a</w:t>
      </w:r>
      <w:r>
        <w:rPr>
          <w:sz w:val="20"/>
          <w:szCs w:val="20"/>
        </w:rPr>
        <w:t>d</w:t>
      </w:r>
      <w:r>
        <w:rPr>
          <w:spacing w:val="-1"/>
          <w:sz w:val="20"/>
          <w:szCs w:val="20"/>
        </w:rPr>
        <w:t>e</w:t>
      </w:r>
      <w:r>
        <w:rPr>
          <w:sz w:val="20"/>
          <w:szCs w:val="20"/>
        </w:rPr>
        <w:t>.   All</w:t>
      </w:r>
      <w:r>
        <w:rPr>
          <w:spacing w:val="3"/>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 xml:space="preserve">nts </w:t>
      </w:r>
      <w:r>
        <w:rPr>
          <w:spacing w:val="-1"/>
          <w:sz w:val="20"/>
          <w:szCs w:val="20"/>
        </w:rPr>
        <w:t>a</w:t>
      </w:r>
      <w:r>
        <w:rPr>
          <w:spacing w:val="2"/>
          <w:sz w:val="20"/>
          <w:szCs w:val="20"/>
        </w:rPr>
        <w:t>r</w:t>
      </w:r>
      <w:r>
        <w:rPr>
          <w:sz w:val="20"/>
          <w:szCs w:val="20"/>
        </w:rPr>
        <w:t>e</w:t>
      </w:r>
      <w:r>
        <w:rPr>
          <w:spacing w:val="-1"/>
          <w:sz w:val="20"/>
          <w:szCs w:val="20"/>
        </w:rPr>
        <w:t xml:space="preserve"> </w:t>
      </w:r>
      <w:r>
        <w:rPr>
          <w:sz w:val="20"/>
          <w:szCs w:val="20"/>
        </w:rPr>
        <w:t>to be</w:t>
      </w:r>
      <w:r>
        <w:rPr>
          <w:spacing w:val="-1"/>
          <w:sz w:val="20"/>
          <w:szCs w:val="20"/>
        </w:rPr>
        <w:t xml:space="preserve"> a</w:t>
      </w:r>
      <w:r>
        <w:rPr>
          <w:spacing w:val="2"/>
          <w:sz w:val="20"/>
          <w:szCs w:val="20"/>
        </w:rPr>
        <w:t>d</w:t>
      </w:r>
      <w:r>
        <w:rPr>
          <w:sz w:val="20"/>
          <w:szCs w:val="20"/>
        </w:rPr>
        <w:t>vis</w:t>
      </w:r>
      <w:r>
        <w:rPr>
          <w:spacing w:val="-1"/>
          <w:sz w:val="20"/>
          <w:szCs w:val="20"/>
        </w:rPr>
        <w:t>e</w:t>
      </w:r>
      <w:r>
        <w:rPr>
          <w:sz w:val="20"/>
          <w:szCs w:val="20"/>
        </w:rPr>
        <w:t>d di</w:t>
      </w:r>
      <w:r>
        <w:rPr>
          <w:spacing w:val="-1"/>
          <w:sz w:val="20"/>
          <w:szCs w:val="20"/>
        </w:rPr>
        <w:t>rec</w:t>
      </w:r>
      <w:r>
        <w:rPr>
          <w:sz w:val="20"/>
          <w:szCs w:val="20"/>
        </w:rPr>
        <w:t>t</w:t>
      </w:r>
      <w:r>
        <w:rPr>
          <w:spacing w:val="5"/>
          <w:sz w:val="20"/>
          <w:szCs w:val="20"/>
        </w:rPr>
        <w:t>l</w:t>
      </w:r>
      <w:r>
        <w:rPr>
          <w:sz w:val="20"/>
          <w:szCs w:val="20"/>
        </w:rPr>
        <w:t>y to the</w:t>
      </w:r>
      <w:r>
        <w:rPr>
          <w:spacing w:val="-1"/>
          <w:sz w:val="20"/>
          <w:szCs w:val="20"/>
        </w:rPr>
        <w:t xml:space="preserve"> </w:t>
      </w:r>
      <w:r>
        <w:rPr>
          <w:spacing w:val="1"/>
          <w:sz w:val="20"/>
          <w:szCs w:val="20"/>
        </w:rPr>
        <w:t>S</w:t>
      </w:r>
      <w:r>
        <w:rPr>
          <w:spacing w:val="-1"/>
          <w:sz w:val="20"/>
          <w:szCs w:val="20"/>
        </w:rPr>
        <w:t>ec</w:t>
      </w:r>
      <w:r>
        <w:rPr>
          <w:sz w:val="20"/>
          <w:szCs w:val="20"/>
        </w:rPr>
        <w:t xml:space="preserve">ond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2"/>
          <w:sz w:val="20"/>
          <w:szCs w:val="20"/>
        </w:rPr>
        <w:t>r</w:t>
      </w:r>
      <w:r>
        <w:rPr>
          <w:sz w:val="20"/>
          <w:szCs w:val="20"/>
        </w:rPr>
        <w:t>y</w:t>
      </w:r>
      <w:r>
        <w:rPr>
          <w:spacing w:val="-2"/>
          <w:sz w:val="20"/>
          <w:szCs w:val="20"/>
        </w:rPr>
        <w:t xml:space="preserve"> </w:t>
      </w:r>
      <w:r>
        <w:rPr>
          <w:sz w:val="20"/>
          <w:szCs w:val="20"/>
        </w:rPr>
        <w:t>without n</w:t>
      </w:r>
      <w:r>
        <w:rPr>
          <w:spacing w:val="-1"/>
          <w:sz w:val="20"/>
          <w:szCs w:val="20"/>
        </w:rPr>
        <w:t>e</w:t>
      </w:r>
      <w:r>
        <w:rPr>
          <w:spacing w:val="1"/>
          <w:sz w:val="20"/>
          <w:szCs w:val="20"/>
        </w:rPr>
        <w:t>c</w:t>
      </w:r>
      <w:r>
        <w:rPr>
          <w:spacing w:val="-1"/>
          <w:sz w:val="20"/>
          <w:szCs w:val="20"/>
        </w:rPr>
        <w:t>e</w:t>
      </w:r>
      <w:r>
        <w:rPr>
          <w:sz w:val="20"/>
          <w:szCs w:val="20"/>
        </w:rPr>
        <w:t>ssi</w:t>
      </w:r>
      <w:r>
        <w:rPr>
          <w:spacing w:val="3"/>
          <w:sz w:val="20"/>
          <w:szCs w:val="20"/>
        </w:rPr>
        <w:t>t</w:t>
      </w:r>
      <w:r>
        <w:rPr>
          <w:sz w:val="20"/>
          <w:szCs w:val="20"/>
        </w:rPr>
        <w:t>y</w:t>
      </w:r>
      <w:r>
        <w:rPr>
          <w:spacing w:val="-5"/>
          <w:sz w:val="20"/>
          <w:szCs w:val="20"/>
        </w:rPr>
        <w:t xml:space="preserve"> </w:t>
      </w:r>
      <w:r>
        <w:rPr>
          <w:sz w:val="20"/>
          <w:szCs w:val="20"/>
        </w:rPr>
        <w:t>of</w:t>
      </w:r>
      <w:r>
        <w:rPr>
          <w:spacing w:val="2"/>
          <w:sz w:val="20"/>
          <w:szCs w:val="20"/>
        </w:rPr>
        <w:t xml:space="preserve"> </w:t>
      </w:r>
      <w:r>
        <w:rPr>
          <w:spacing w:val="-1"/>
          <w:sz w:val="20"/>
          <w:szCs w:val="20"/>
        </w:rPr>
        <w:t>a</w:t>
      </w:r>
      <w:r>
        <w:rPr>
          <w:spacing w:val="2"/>
          <w:sz w:val="20"/>
          <w:szCs w:val="20"/>
        </w:rPr>
        <w:t>n</w:t>
      </w:r>
      <w:r>
        <w:rPr>
          <w:sz w:val="20"/>
          <w:szCs w:val="20"/>
        </w:rPr>
        <w:t>y</w:t>
      </w:r>
      <w:r>
        <w:rPr>
          <w:spacing w:val="-2"/>
          <w:sz w:val="20"/>
          <w:szCs w:val="20"/>
        </w:rPr>
        <w:t xml:space="preserve"> </w:t>
      </w:r>
      <w:r>
        <w:rPr>
          <w:spacing w:val="-1"/>
          <w:sz w:val="20"/>
          <w:szCs w:val="20"/>
        </w:rPr>
        <w:t>c</w:t>
      </w:r>
      <w:r>
        <w:rPr>
          <w:sz w:val="20"/>
          <w:szCs w:val="20"/>
        </w:rPr>
        <w:t>on</w:t>
      </w:r>
      <w:r>
        <w:rPr>
          <w:spacing w:val="3"/>
          <w:sz w:val="20"/>
          <w:szCs w:val="20"/>
        </w:rPr>
        <w:t>s</w:t>
      </w:r>
      <w:r>
        <w:rPr>
          <w:spacing w:val="-1"/>
          <w:sz w:val="20"/>
          <w:szCs w:val="20"/>
        </w:rPr>
        <w:t>e</w:t>
      </w:r>
      <w:r>
        <w:rPr>
          <w:sz w:val="20"/>
          <w:szCs w:val="20"/>
        </w:rPr>
        <w:t>nt of</w:t>
      </w:r>
      <w:r>
        <w:rPr>
          <w:spacing w:val="-1"/>
          <w:sz w:val="20"/>
          <w:szCs w:val="20"/>
        </w:rPr>
        <w:t xml:space="preserve"> </w:t>
      </w:r>
      <w:r>
        <w:rPr>
          <w:sz w:val="20"/>
          <w:szCs w:val="20"/>
        </w:rPr>
        <w:t>or</w:t>
      </w:r>
      <w:r>
        <w:rPr>
          <w:spacing w:val="-1"/>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w:t>
      </w:r>
      <w:r>
        <w:rPr>
          <w:sz w:val="20"/>
          <w:szCs w:val="20"/>
        </w:rPr>
        <w:t xml:space="preserve">to </w:t>
      </w:r>
      <w:r>
        <w:rPr>
          <w:spacing w:val="3"/>
          <w:sz w:val="20"/>
          <w:szCs w:val="20"/>
        </w:rPr>
        <w:t>t</w:t>
      </w:r>
      <w:r>
        <w:rPr>
          <w:sz w:val="20"/>
          <w:szCs w:val="20"/>
        </w:rPr>
        <w: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 xml:space="preserve">d </w:t>
      </w:r>
      <w:r>
        <w:rPr>
          <w:spacing w:val="-1"/>
          <w:sz w:val="20"/>
          <w:szCs w:val="20"/>
        </w:rPr>
        <w:t>F</w:t>
      </w:r>
      <w:r>
        <w:rPr>
          <w:spacing w:val="3"/>
          <w:sz w:val="20"/>
          <w:szCs w:val="20"/>
        </w:rPr>
        <w:t>i</w:t>
      </w:r>
      <w:r>
        <w:rPr>
          <w:spacing w:val="-1"/>
          <w:sz w:val="20"/>
          <w:szCs w:val="20"/>
        </w:rPr>
        <w:t>r</w:t>
      </w:r>
      <w:r>
        <w:rPr>
          <w:sz w:val="20"/>
          <w:szCs w:val="20"/>
        </w:rPr>
        <w:t xml:space="preserve">st </w:t>
      </w:r>
      <w:r>
        <w:rPr>
          <w:spacing w:val="-2"/>
          <w:sz w:val="20"/>
          <w:szCs w:val="20"/>
        </w:rPr>
        <w:t>B</w:t>
      </w:r>
      <w:r>
        <w:rPr>
          <w:spacing w:val="-1"/>
          <w:sz w:val="20"/>
          <w:szCs w:val="20"/>
        </w:rPr>
        <w:t>e</w:t>
      </w:r>
      <w:r>
        <w:rPr>
          <w:spacing w:val="2"/>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w:t>
      </w:r>
    </w:p>
    <w:p w14:paraId="005E2E56" w14:textId="77777777" w:rsidR="00E842CF" w:rsidRDefault="00E842CF" w:rsidP="00E842CF">
      <w:pPr>
        <w:autoSpaceDE w:val="0"/>
        <w:autoSpaceDN w:val="0"/>
        <w:adjustRightInd w:val="0"/>
        <w:spacing w:before="2" w:line="240" w:lineRule="exact"/>
        <w:ind w:right="10" w:firstLine="720"/>
        <w:rPr>
          <w:sz w:val="20"/>
          <w:szCs w:val="20"/>
        </w:rPr>
      </w:pPr>
    </w:p>
    <w:p w14:paraId="382459C2" w14:textId="77777777" w:rsidR="00E842CF" w:rsidRDefault="00E842CF" w:rsidP="00E842CF">
      <w:pPr>
        <w:autoSpaceDE w:val="0"/>
        <w:autoSpaceDN w:val="0"/>
        <w:adjustRightInd w:val="0"/>
        <w:ind w:right="10" w:firstLine="720"/>
        <w:jc w:val="both"/>
        <w:rPr>
          <w:sz w:val="20"/>
          <w:szCs w:val="20"/>
        </w:rPr>
      </w:pPr>
      <w:r>
        <w:rPr>
          <w:sz w:val="20"/>
          <w:szCs w:val="20"/>
        </w:rPr>
        <w:t>The</w:t>
      </w:r>
      <w:r>
        <w:rPr>
          <w:spacing w:val="-1"/>
          <w:sz w:val="20"/>
          <w:szCs w:val="20"/>
        </w:rPr>
        <w:t xml:space="preserve"> </w:t>
      </w:r>
      <w:r>
        <w:rPr>
          <w:sz w:val="20"/>
          <w:szCs w:val="20"/>
        </w:rPr>
        <w:t>o</w:t>
      </w:r>
      <w:r>
        <w:rPr>
          <w:spacing w:val="-1"/>
          <w:sz w:val="20"/>
          <w:szCs w:val="20"/>
        </w:rPr>
        <w:t>r</w:t>
      </w:r>
      <w:r>
        <w:rPr>
          <w:spacing w:val="3"/>
          <w:sz w:val="20"/>
          <w:szCs w:val="20"/>
        </w:rPr>
        <w:t>i</w:t>
      </w:r>
      <w:r>
        <w:rPr>
          <w:spacing w:val="-2"/>
          <w:sz w:val="20"/>
          <w:szCs w:val="20"/>
        </w:rPr>
        <w:t>g</w:t>
      </w:r>
      <w:r>
        <w:rPr>
          <w:sz w:val="20"/>
          <w:szCs w:val="20"/>
        </w:rPr>
        <w:t>in</w:t>
      </w:r>
      <w:r>
        <w:rPr>
          <w:spacing w:val="-1"/>
          <w:sz w:val="20"/>
          <w:szCs w:val="20"/>
        </w:rPr>
        <w:t>a</w:t>
      </w:r>
      <w:r>
        <w:rPr>
          <w:sz w:val="20"/>
          <w:szCs w:val="20"/>
        </w:rPr>
        <w:t xml:space="preserve">l </w:t>
      </w:r>
      <w:r>
        <w:rPr>
          <w:spacing w:val="1"/>
          <w:sz w:val="20"/>
          <w:szCs w:val="20"/>
        </w:rPr>
        <w:t>C</w:t>
      </w:r>
      <w:r>
        <w:rPr>
          <w:spacing w:val="-1"/>
          <w:sz w:val="20"/>
          <w:szCs w:val="20"/>
        </w:rPr>
        <w:t>re</w:t>
      </w:r>
      <w:r>
        <w:rPr>
          <w:sz w:val="20"/>
          <w:szCs w:val="20"/>
        </w:rPr>
        <w:t>dit, in</w:t>
      </w:r>
      <w:r>
        <w:rPr>
          <w:spacing w:val="-1"/>
          <w:sz w:val="20"/>
          <w:szCs w:val="20"/>
        </w:rPr>
        <w:t>c</w:t>
      </w:r>
      <w:r>
        <w:rPr>
          <w:sz w:val="20"/>
          <w:szCs w:val="20"/>
        </w:rPr>
        <w:t>luding</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w:t>
      </w:r>
      <w:r>
        <w:rPr>
          <w:spacing w:val="3"/>
          <w:sz w:val="20"/>
          <w:szCs w:val="20"/>
        </w:rPr>
        <w:t>m</w:t>
      </w:r>
      <w:r>
        <w:rPr>
          <w:spacing w:val="-1"/>
          <w:sz w:val="20"/>
          <w:szCs w:val="20"/>
        </w:rPr>
        <w:t>e</w:t>
      </w:r>
      <w:r>
        <w:rPr>
          <w:sz w:val="20"/>
          <w:szCs w:val="20"/>
        </w:rPr>
        <w:t>nts to this d</w:t>
      </w:r>
      <w:r>
        <w:rPr>
          <w:spacing w:val="-1"/>
          <w:sz w:val="20"/>
          <w:szCs w:val="20"/>
        </w:rPr>
        <w:t>a</w:t>
      </w:r>
      <w:r>
        <w:rPr>
          <w:sz w:val="20"/>
          <w:szCs w:val="20"/>
        </w:rPr>
        <w:t>t</w:t>
      </w:r>
      <w:r>
        <w:rPr>
          <w:spacing w:val="-1"/>
          <w:sz w:val="20"/>
          <w:szCs w:val="20"/>
        </w:rPr>
        <w:t>e</w:t>
      </w:r>
      <w:r>
        <w:rPr>
          <w:sz w:val="20"/>
          <w:szCs w:val="20"/>
        </w:rPr>
        <w:t xml:space="preserve">, is </w:t>
      </w:r>
      <w:r>
        <w:rPr>
          <w:spacing w:val="-1"/>
          <w:sz w:val="20"/>
          <w:szCs w:val="20"/>
        </w:rPr>
        <w:t>a</w:t>
      </w:r>
      <w:r>
        <w:rPr>
          <w:sz w:val="20"/>
          <w:szCs w:val="20"/>
        </w:rPr>
        <w:t>tt</w:t>
      </w:r>
      <w:r>
        <w:rPr>
          <w:spacing w:val="-1"/>
          <w:sz w:val="20"/>
          <w:szCs w:val="20"/>
        </w:rPr>
        <w:t>ac</w:t>
      </w:r>
      <w:r>
        <w:rPr>
          <w:sz w:val="20"/>
          <w:szCs w:val="20"/>
        </w:rPr>
        <w:t>h</w:t>
      </w:r>
      <w:r>
        <w:rPr>
          <w:spacing w:val="-1"/>
          <w:sz w:val="20"/>
          <w:szCs w:val="20"/>
        </w:rPr>
        <w:t>e</w:t>
      </w:r>
      <w:r>
        <w:rPr>
          <w:sz w:val="20"/>
          <w:szCs w:val="20"/>
        </w:rPr>
        <w:t>d</w:t>
      </w:r>
      <w:r>
        <w:rPr>
          <w:spacing w:val="2"/>
          <w:sz w:val="20"/>
          <w:szCs w:val="20"/>
        </w:rPr>
        <w:t xml:space="preserve"> </w:t>
      </w:r>
      <w:r>
        <w:rPr>
          <w:spacing w:val="-1"/>
          <w:sz w:val="20"/>
          <w:szCs w:val="20"/>
        </w:rPr>
        <w:t>a</w:t>
      </w:r>
      <w:r>
        <w:rPr>
          <w:sz w:val="20"/>
          <w:szCs w:val="20"/>
        </w:rPr>
        <w:t>nd 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 xml:space="preserve">d </w:t>
      </w:r>
      <w:r>
        <w:rPr>
          <w:spacing w:val="-1"/>
          <w:sz w:val="20"/>
          <w:szCs w:val="20"/>
        </w:rPr>
        <w:t>F</w:t>
      </w:r>
      <w:r>
        <w:rPr>
          <w:spacing w:val="3"/>
          <w:sz w:val="20"/>
          <w:szCs w:val="20"/>
        </w:rPr>
        <w:t>i</w:t>
      </w:r>
      <w:r>
        <w:rPr>
          <w:spacing w:val="-1"/>
          <w:sz w:val="20"/>
          <w:szCs w:val="20"/>
        </w:rPr>
        <w:t>r</w:t>
      </w:r>
      <w:r>
        <w:rPr>
          <w:sz w:val="20"/>
          <w:szCs w:val="20"/>
        </w:rPr>
        <w:t xml:space="preserve">st </w:t>
      </w:r>
      <w:r>
        <w:rPr>
          <w:spacing w:val="-2"/>
          <w:sz w:val="20"/>
          <w:szCs w:val="20"/>
        </w:rPr>
        <w:t>B</w:t>
      </w:r>
      <w:r>
        <w:rPr>
          <w:spacing w:val="-1"/>
          <w:sz w:val="20"/>
          <w:szCs w:val="20"/>
        </w:rPr>
        <w:t>e</w:t>
      </w:r>
      <w:r>
        <w:rPr>
          <w:spacing w:val="2"/>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r</w:t>
      </w:r>
      <w:r>
        <w:rPr>
          <w:spacing w:val="-1"/>
          <w:sz w:val="20"/>
          <w:szCs w:val="20"/>
        </w:rPr>
        <w:t>e</w:t>
      </w:r>
      <w:r>
        <w:rPr>
          <w:sz w:val="20"/>
          <w:szCs w:val="20"/>
        </w:rPr>
        <w:t>qu</w:t>
      </w:r>
      <w:r>
        <w:rPr>
          <w:spacing w:val="-1"/>
          <w:sz w:val="20"/>
          <w:szCs w:val="20"/>
        </w:rPr>
        <w:t>e</w:t>
      </w:r>
      <w:r>
        <w:rPr>
          <w:sz w:val="20"/>
          <w:szCs w:val="20"/>
        </w:rPr>
        <w:t>sts th</w:t>
      </w:r>
      <w:r>
        <w:rPr>
          <w:spacing w:val="-1"/>
          <w:sz w:val="20"/>
          <w:szCs w:val="20"/>
        </w:rPr>
        <w:t>a</w:t>
      </w:r>
      <w:r>
        <w:rPr>
          <w:sz w:val="20"/>
          <w:szCs w:val="20"/>
        </w:rPr>
        <w:t>t</w:t>
      </w:r>
      <w:r>
        <w:rPr>
          <w:spacing w:val="5"/>
          <w:sz w:val="20"/>
          <w:szCs w:val="20"/>
        </w:rPr>
        <w:t xml:space="preserve"> </w:t>
      </w:r>
      <w:r>
        <w:rPr>
          <w:spacing w:val="-5"/>
          <w:sz w:val="20"/>
          <w:szCs w:val="20"/>
        </w:rPr>
        <w:t>y</w:t>
      </w:r>
      <w:r>
        <w:rPr>
          <w:sz w:val="20"/>
          <w:szCs w:val="20"/>
        </w:rPr>
        <w:t xml:space="preserve">ou </w:t>
      </w:r>
      <w:r>
        <w:rPr>
          <w:spacing w:val="-1"/>
          <w:sz w:val="20"/>
          <w:szCs w:val="20"/>
        </w:rPr>
        <w:t>e</w:t>
      </w:r>
      <w:r>
        <w:rPr>
          <w:spacing w:val="2"/>
          <w:sz w:val="20"/>
          <w:szCs w:val="20"/>
        </w:rPr>
        <w:t>n</w:t>
      </w:r>
      <w:r>
        <w:rPr>
          <w:sz w:val="20"/>
          <w:szCs w:val="20"/>
        </w:rPr>
        <w:t>do</w:t>
      </w:r>
      <w:r>
        <w:rPr>
          <w:spacing w:val="-1"/>
          <w:sz w:val="20"/>
          <w:szCs w:val="20"/>
        </w:rPr>
        <w:t>r</w:t>
      </w:r>
      <w:r>
        <w:rPr>
          <w:sz w:val="20"/>
          <w:szCs w:val="20"/>
        </w:rPr>
        <w:t>se</w:t>
      </w:r>
      <w:r>
        <w:rPr>
          <w:spacing w:val="-1"/>
          <w:sz w:val="20"/>
          <w:szCs w:val="20"/>
        </w:rPr>
        <w:t xml:space="preserve"> a</w:t>
      </w:r>
      <w:r>
        <w:rPr>
          <w:sz w:val="20"/>
          <w:szCs w:val="20"/>
        </w:rPr>
        <w:t xml:space="preserve">n </w:t>
      </w:r>
      <w:r>
        <w:rPr>
          <w:spacing w:val="1"/>
          <w:sz w:val="20"/>
          <w:szCs w:val="20"/>
        </w:rPr>
        <w:t>a</w:t>
      </w:r>
      <w:r>
        <w:rPr>
          <w:spacing w:val="-1"/>
          <w:sz w:val="20"/>
          <w:szCs w:val="20"/>
        </w:rPr>
        <w:t>c</w:t>
      </w:r>
      <w:r>
        <w:rPr>
          <w:sz w:val="20"/>
          <w:szCs w:val="20"/>
        </w:rPr>
        <w:t>knowl</w:t>
      </w:r>
      <w:r>
        <w:rPr>
          <w:spacing w:val="-1"/>
          <w:sz w:val="20"/>
          <w:szCs w:val="20"/>
        </w:rPr>
        <w:t>e</w:t>
      </w:r>
      <w:r>
        <w:rPr>
          <w:spacing w:val="2"/>
          <w:sz w:val="20"/>
          <w:szCs w:val="20"/>
        </w:rPr>
        <w:t>d</w:t>
      </w:r>
      <w:r>
        <w:rPr>
          <w:spacing w:val="-2"/>
          <w:sz w:val="20"/>
          <w:szCs w:val="20"/>
        </w:rPr>
        <w:t>g</w:t>
      </w:r>
      <w:r>
        <w:rPr>
          <w:sz w:val="20"/>
          <w:szCs w:val="20"/>
        </w:rPr>
        <w:t>m</w:t>
      </w:r>
      <w:r>
        <w:rPr>
          <w:spacing w:val="-1"/>
          <w:sz w:val="20"/>
          <w:szCs w:val="20"/>
        </w:rPr>
        <w:t>e</w:t>
      </w:r>
      <w:r>
        <w:rPr>
          <w:spacing w:val="2"/>
          <w:sz w:val="20"/>
          <w:szCs w:val="20"/>
        </w:rPr>
        <w:t>n</w:t>
      </w:r>
      <w:r>
        <w:rPr>
          <w:sz w:val="20"/>
          <w:szCs w:val="20"/>
        </w:rPr>
        <w:t>t of</w:t>
      </w:r>
      <w:r>
        <w:rPr>
          <w:spacing w:val="-1"/>
          <w:sz w:val="20"/>
          <w:szCs w:val="20"/>
        </w:rPr>
        <w:t xml:space="preserve"> </w:t>
      </w:r>
      <w:r>
        <w:rPr>
          <w:sz w:val="20"/>
          <w:szCs w:val="20"/>
        </w:rPr>
        <w:t>this t</w:t>
      </w:r>
      <w:r>
        <w:rPr>
          <w:spacing w:val="-1"/>
          <w:sz w:val="20"/>
          <w:szCs w:val="20"/>
        </w:rPr>
        <w:t>ra</w:t>
      </w:r>
      <w:r>
        <w:rPr>
          <w:sz w:val="20"/>
          <w:szCs w:val="20"/>
        </w:rPr>
        <w:t>ns</w:t>
      </w:r>
      <w:r>
        <w:rPr>
          <w:spacing w:val="-1"/>
          <w:sz w:val="20"/>
          <w:szCs w:val="20"/>
        </w:rPr>
        <w:t>fe</w:t>
      </w:r>
      <w:r>
        <w:rPr>
          <w:sz w:val="20"/>
          <w:szCs w:val="20"/>
        </w:rPr>
        <w:t>r</w:t>
      </w:r>
      <w:r>
        <w:rPr>
          <w:spacing w:val="-1"/>
          <w:sz w:val="20"/>
          <w:szCs w:val="20"/>
        </w:rPr>
        <w:t xml:space="preserve"> </w:t>
      </w:r>
      <w:r>
        <w:rPr>
          <w:sz w:val="20"/>
          <w:szCs w:val="20"/>
        </w:rPr>
        <w:t>on t</w:t>
      </w:r>
      <w:r>
        <w:rPr>
          <w:spacing w:val="2"/>
          <w:sz w:val="20"/>
          <w:szCs w:val="20"/>
        </w:rPr>
        <w:t>h</w:t>
      </w:r>
      <w:r>
        <w:rPr>
          <w:sz w:val="20"/>
          <w:szCs w:val="20"/>
        </w:rPr>
        <w:t>e</w:t>
      </w:r>
      <w:r>
        <w:rPr>
          <w:spacing w:val="-1"/>
          <w:sz w:val="20"/>
          <w:szCs w:val="20"/>
        </w:rPr>
        <w:t xml:space="preserve"> re</w:t>
      </w:r>
      <w:r>
        <w:rPr>
          <w:spacing w:val="2"/>
          <w:sz w:val="20"/>
          <w:szCs w:val="20"/>
        </w:rPr>
        <w:t>v</w:t>
      </w:r>
      <w:r>
        <w:rPr>
          <w:spacing w:val="-1"/>
          <w:sz w:val="20"/>
          <w:szCs w:val="20"/>
        </w:rPr>
        <w:t>er</w:t>
      </w:r>
      <w:r>
        <w:rPr>
          <w:sz w:val="20"/>
          <w:szCs w:val="20"/>
        </w:rPr>
        <w:t>se</w:t>
      </w:r>
      <w:r>
        <w:rPr>
          <w:spacing w:val="-1"/>
          <w:sz w:val="20"/>
          <w:szCs w:val="20"/>
        </w:rPr>
        <w:t xml:space="preserve"> </w:t>
      </w:r>
      <w:r>
        <w:rPr>
          <w:sz w:val="20"/>
          <w:szCs w:val="20"/>
        </w:rPr>
        <w:t>t</w:t>
      </w:r>
      <w:r>
        <w:rPr>
          <w:spacing w:val="2"/>
          <w:sz w:val="20"/>
          <w:szCs w:val="20"/>
        </w:rPr>
        <w:t>h</w:t>
      </w:r>
      <w:r>
        <w:rPr>
          <w:spacing w:val="-1"/>
          <w:sz w:val="20"/>
          <w:szCs w:val="20"/>
        </w:rPr>
        <w:t>ere</w:t>
      </w:r>
      <w:r>
        <w:rPr>
          <w:sz w:val="20"/>
          <w:szCs w:val="20"/>
        </w:rPr>
        <w:t>o</w:t>
      </w:r>
      <w:r>
        <w:rPr>
          <w:spacing w:val="-1"/>
          <w:sz w:val="20"/>
          <w:szCs w:val="20"/>
        </w:rPr>
        <w:t>f</w:t>
      </w:r>
      <w:r>
        <w:rPr>
          <w:sz w:val="20"/>
          <w:szCs w:val="20"/>
        </w:rPr>
        <w:t>.  T</w:t>
      </w:r>
      <w:r>
        <w:rPr>
          <w:spacing w:val="2"/>
          <w:sz w:val="20"/>
          <w:szCs w:val="20"/>
        </w:rPr>
        <w:t>h</w:t>
      </w:r>
      <w:r>
        <w:rPr>
          <w:sz w:val="20"/>
          <w:szCs w:val="20"/>
        </w:rPr>
        <w:t>e</w:t>
      </w:r>
      <w:r>
        <w:rPr>
          <w:spacing w:val="-1"/>
          <w:sz w:val="20"/>
          <w:szCs w:val="20"/>
        </w:rPr>
        <w:t xml:space="preserve"> </w:t>
      </w:r>
      <w:r>
        <w:rPr>
          <w:sz w:val="20"/>
          <w:szCs w:val="20"/>
        </w:rPr>
        <w:t>und</w:t>
      </w:r>
      <w:r>
        <w:rPr>
          <w:spacing w:val="1"/>
          <w:sz w:val="20"/>
          <w:szCs w:val="20"/>
        </w:rPr>
        <w:t>e</w:t>
      </w:r>
      <w:r>
        <w:rPr>
          <w:spacing w:val="-1"/>
          <w:sz w:val="20"/>
          <w:szCs w:val="20"/>
        </w:rPr>
        <w:t>r</w:t>
      </w:r>
      <w:r>
        <w:rPr>
          <w:sz w:val="20"/>
          <w:szCs w:val="20"/>
        </w:rPr>
        <w:t>si</w:t>
      </w:r>
      <w:r>
        <w:rPr>
          <w:spacing w:val="-2"/>
          <w:sz w:val="20"/>
          <w:szCs w:val="20"/>
        </w:rPr>
        <w:t>g</w:t>
      </w:r>
      <w:r>
        <w:rPr>
          <w:spacing w:val="2"/>
          <w:sz w:val="20"/>
          <w:szCs w:val="20"/>
        </w:rPr>
        <w:t>n</w:t>
      </w:r>
      <w:r>
        <w:rPr>
          <w:spacing w:val="-1"/>
          <w:sz w:val="20"/>
          <w:szCs w:val="20"/>
        </w:rPr>
        <w:t>e</w:t>
      </w:r>
      <w:r>
        <w:rPr>
          <w:sz w:val="20"/>
          <w:szCs w:val="20"/>
        </w:rPr>
        <w:t>d</w:t>
      </w:r>
      <w:r>
        <w:rPr>
          <w:spacing w:val="2"/>
          <w:sz w:val="20"/>
          <w:szCs w:val="20"/>
        </w:rPr>
        <w:t xml:space="preserve"> </w:t>
      </w:r>
      <w:r>
        <w:rPr>
          <w:spacing w:val="-1"/>
          <w:sz w:val="20"/>
          <w:szCs w:val="20"/>
        </w:rPr>
        <w:t>F</w:t>
      </w:r>
      <w:r>
        <w:rPr>
          <w:sz w:val="20"/>
          <w:szCs w:val="20"/>
        </w:rPr>
        <w:t>i</w:t>
      </w:r>
      <w:r>
        <w:rPr>
          <w:spacing w:val="-1"/>
          <w:sz w:val="20"/>
          <w:szCs w:val="20"/>
        </w:rPr>
        <w:t>r</w:t>
      </w:r>
      <w:r>
        <w:rPr>
          <w:sz w:val="20"/>
          <w:szCs w:val="20"/>
        </w:rPr>
        <w:t xml:space="preserve">st </w:t>
      </w:r>
      <w:r>
        <w:rPr>
          <w:spacing w:val="1"/>
          <w:sz w:val="20"/>
          <w:szCs w:val="20"/>
        </w:rPr>
        <w:t>B</w:t>
      </w:r>
      <w:r>
        <w:rPr>
          <w:spacing w:val="-1"/>
          <w:sz w:val="20"/>
          <w:szCs w:val="20"/>
        </w:rPr>
        <w:t>e</w:t>
      </w:r>
      <w:r>
        <w:rPr>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r</w:t>
      </w:r>
      <w:r>
        <w:rPr>
          <w:spacing w:val="-1"/>
          <w:sz w:val="20"/>
          <w:szCs w:val="20"/>
        </w:rPr>
        <w:t>e</w:t>
      </w:r>
      <w:r>
        <w:rPr>
          <w:sz w:val="20"/>
          <w:szCs w:val="20"/>
        </w:rPr>
        <w:t>qu</w:t>
      </w:r>
      <w:r>
        <w:rPr>
          <w:spacing w:val="-1"/>
          <w:sz w:val="20"/>
          <w:szCs w:val="20"/>
        </w:rPr>
        <w:t>e</w:t>
      </w:r>
      <w:r>
        <w:rPr>
          <w:sz w:val="20"/>
          <w:szCs w:val="20"/>
        </w:rPr>
        <w:t>s</w:t>
      </w:r>
      <w:r>
        <w:rPr>
          <w:spacing w:val="3"/>
          <w:sz w:val="20"/>
          <w:szCs w:val="20"/>
        </w:rPr>
        <w:t>t</w:t>
      </w:r>
      <w:r>
        <w:rPr>
          <w:sz w:val="20"/>
          <w:szCs w:val="20"/>
        </w:rPr>
        <w:t>s th</w:t>
      </w:r>
      <w:r>
        <w:rPr>
          <w:spacing w:val="-1"/>
          <w:sz w:val="20"/>
          <w:szCs w:val="20"/>
        </w:rPr>
        <w:t>a</w:t>
      </w:r>
      <w:r>
        <w:rPr>
          <w:sz w:val="20"/>
          <w:szCs w:val="20"/>
        </w:rPr>
        <w:t>t</w:t>
      </w:r>
      <w:r>
        <w:rPr>
          <w:spacing w:val="3"/>
          <w:sz w:val="20"/>
          <w:szCs w:val="20"/>
        </w:rPr>
        <w:t xml:space="preserve"> </w:t>
      </w:r>
      <w:r>
        <w:rPr>
          <w:spacing w:val="-5"/>
          <w:sz w:val="20"/>
          <w:szCs w:val="20"/>
        </w:rPr>
        <w:t>y</w:t>
      </w:r>
      <w:r>
        <w:rPr>
          <w:sz w:val="20"/>
          <w:szCs w:val="20"/>
        </w:rPr>
        <w:t>ou noti</w:t>
      </w:r>
      <w:r>
        <w:rPr>
          <w:spacing w:val="2"/>
          <w:sz w:val="20"/>
          <w:szCs w:val="20"/>
        </w:rPr>
        <w:t>f</w:t>
      </w:r>
      <w:r>
        <w:rPr>
          <w:sz w:val="20"/>
          <w:szCs w:val="20"/>
        </w:rPr>
        <w:t>y</w:t>
      </w:r>
      <w:r>
        <w:rPr>
          <w:spacing w:val="-5"/>
          <w:sz w:val="20"/>
          <w:szCs w:val="20"/>
        </w:rPr>
        <w:t xml:space="preserve"> </w:t>
      </w:r>
      <w:r>
        <w:rPr>
          <w:sz w:val="20"/>
          <w:szCs w:val="20"/>
        </w:rPr>
        <w:t>the</w:t>
      </w:r>
      <w:r>
        <w:rPr>
          <w:spacing w:val="-1"/>
          <w:sz w:val="20"/>
          <w:szCs w:val="20"/>
        </w:rPr>
        <w:t xml:space="preserve"> </w:t>
      </w:r>
      <w:r>
        <w:rPr>
          <w:spacing w:val="1"/>
          <w:sz w:val="20"/>
          <w:szCs w:val="20"/>
        </w:rPr>
        <w:t>S</w:t>
      </w:r>
      <w:r>
        <w:rPr>
          <w:spacing w:val="-1"/>
          <w:sz w:val="20"/>
          <w:szCs w:val="20"/>
        </w:rPr>
        <w:t>ec</w:t>
      </w:r>
      <w:r>
        <w:rPr>
          <w:sz w:val="20"/>
          <w:szCs w:val="20"/>
        </w:rPr>
        <w:t>ond</w:t>
      </w:r>
      <w:r>
        <w:rPr>
          <w:spacing w:val="2"/>
          <w:sz w:val="20"/>
          <w:szCs w:val="20"/>
        </w:rPr>
        <w:t xml:space="preserve"> </w:t>
      </w:r>
      <w:r>
        <w:rPr>
          <w:spacing w:val="1"/>
          <w:sz w:val="20"/>
          <w:szCs w:val="20"/>
        </w:rPr>
        <w:t>B</w:t>
      </w:r>
      <w:r>
        <w:rPr>
          <w:spacing w:val="-1"/>
          <w:sz w:val="20"/>
          <w:szCs w:val="20"/>
        </w:rPr>
        <w:t>e</w:t>
      </w:r>
      <w:r>
        <w:rPr>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of</w:t>
      </w:r>
      <w:r>
        <w:rPr>
          <w:spacing w:val="-1"/>
          <w:sz w:val="20"/>
          <w:szCs w:val="20"/>
        </w:rPr>
        <w:t xml:space="preserve"> </w:t>
      </w:r>
      <w:r>
        <w:rPr>
          <w:sz w:val="20"/>
          <w:szCs w:val="20"/>
        </w:rPr>
        <w:t xml:space="preserve">this </w:t>
      </w:r>
      <w:r>
        <w:rPr>
          <w:spacing w:val="1"/>
          <w:sz w:val="20"/>
          <w:szCs w:val="20"/>
        </w:rPr>
        <w:t>C</w:t>
      </w:r>
      <w:r>
        <w:rPr>
          <w:spacing w:val="-1"/>
          <w:sz w:val="20"/>
          <w:szCs w:val="20"/>
        </w:rPr>
        <w:t>re</w:t>
      </w:r>
      <w:r>
        <w:rPr>
          <w:sz w:val="20"/>
          <w:szCs w:val="20"/>
        </w:rPr>
        <w:t>dit in su</w:t>
      </w:r>
      <w:r>
        <w:rPr>
          <w:spacing w:val="1"/>
          <w:sz w:val="20"/>
          <w:szCs w:val="20"/>
        </w:rPr>
        <w:t>c</w:t>
      </w:r>
      <w:r>
        <w:rPr>
          <w:sz w:val="20"/>
          <w:szCs w:val="20"/>
        </w:rPr>
        <w:t xml:space="preserve">h </w:t>
      </w:r>
      <w:r>
        <w:rPr>
          <w:spacing w:val="-1"/>
          <w:sz w:val="20"/>
          <w:szCs w:val="20"/>
        </w:rPr>
        <w:t>f</w:t>
      </w:r>
      <w:r>
        <w:rPr>
          <w:sz w:val="20"/>
          <w:szCs w:val="20"/>
        </w:rPr>
        <w:t>o</w:t>
      </w:r>
      <w:r>
        <w:rPr>
          <w:spacing w:val="-1"/>
          <w:sz w:val="20"/>
          <w:szCs w:val="20"/>
        </w:rPr>
        <w:t>r</w:t>
      </w:r>
      <w:r>
        <w:rPr>
          <w:sz w:val="20"/>
          <w:szCs w:val="20"/>
        </w:rPr>
        <w:t xml:space="preserve">m </w:t>
      </w:r>
      <w:r>
        <w:rPr>
          <w:spacing w:val="-1"/>
          <w:sz w:val="20"/>
          <w:szCs w:val="20"/>
        </w:rPr>
        <w:t>a</w:t>
      </w:r>
      <w:r>
        <w:rPr>
          <w:sz w:val="20"/>
          <w:szCs w:val="20"/>
        </w:rPr>
        <w:t>nd m</w:t>
      </w:r>
      <w:r>
        <w:rPr>
          <w:spacing w:val="-1"/>
          <w:sz w:val="20"/>
          <w:szCs w:val="20"/>
        </w:rPr>
        <w:t>a</w:t>
      </w:r>
      <w:r>
        <w:rPr>
          <w:sz w:val="20"/>
          <w:szCs w:val="20"/>
        </w:rPr>
        <w:t>nn</w:t>
      </w:r>
      <w:r>
        <w:rPr>
          <w:spacing w:val="1"/>
          <w:sz w:val="20"/>
          <w:szCs w:val="20"/>
        </w:rPr>
        <w:t>e</w:t>
      </w:r>
      <w:r>
        <w:rPr>
          <w:sz w:val="20"/>
          <w:szCs w:val="20"/>
        </w:rPr>
        <w:t>r</w:t>
      </w:r>
      <w:r>
        <w:rPr>
          <w:spacing w:val="-1"/>
          <w:sz w:val="20"/>
          <w:szCs w:val="20"/>
        </w:rPr>
        <w:t xml:space="preserve"> a</w:t>
      </w:r>
      <w:r>
        <w:rPr>
          <w:sz w:val="20"/>
          <w:szCs w:val="20"/>
        </w:rPr>
        <w:t>s</w:t>
      </w:r>
      <w:r>
        <w:rPr>
          <w:spacing w:val="5"/>
          <w:sz w:val="20"/>
          <w:szCs w:val="20"/>
        </w:rPr>
        <w:t xml:space="preserve"> </w:t>
      </w:r>
      <w:r>
        <w:rPr>
          <w:spacing w:val="-5"/>
          <w:sz w:val="20"/>
          <w:szCs w:val="20"/>
        </w:rPr>
        <w:t>y</w:t>
      </w:r>
      <w:r>
        <w:rPr>
          <w:spacing w:val="2"/>
          <w:sz w:val="20"/>
          <w:szCs w:val="20"/>
        </w:rPr>
        <w:t>o</w:t>
      </w:r>
      <w:r>
        <w:rPr>
          <w:sz w:val="20"/>
          <w:szCs w:val="20"/>
        </w:rPr>
        <w:t>u d</w:t>
      </w:r>
      <w:r>
        <w:rPr>
          <w:spacing w:val="-1"/>
          <w:sz w:val="20"/>
          <w:szCs w:val="20"/>
        </w:rPr>
        <w:t>ee</w:t>
      </w:r>
      <w:r>
        <w:rPr>
          <w:sz w:val="20"/>
          <w:szCs w:val="20"/>
        </w:rPr>
        <w:t xml:space="preserve">m </w:t>
      </w:r>
      <w:r>
        <w:rPr>
          <w:spacing w:val="-1"/>
          <w:sz w:val="20"/>
          <w:szCs w:val="20"/>
        </w:rPr>
        <w:t>a</w:t>
      </w:r>
      <w:r>
        <w:rPr>
          <w:sz w:val="20"/>
          <w:szCs w:val="20"/>
        </w:rPr>
        <w:t>pp</w:t>
      </w:r>
      <w:r>
        <w:rPr>
          <w:spacing w:val="-1"/>
          <w:sz w:val="20"/>
          <w:szCs w:val="20"/>
        </w:rPr>
        <w:t>r</w:t>
      </w:r>
      <w:r>
        <w:rPr>
          <w:sz w:val="20"/>
          <w:szCs w:val="20"/>
        </w:rPr>
        <w:t>op</w:t>
      </w:r>
      <w:r>
        <w:rPr>
          <w:spacing w:val="-1"/>
          <w:sz w:val="20"/>
          <w:szCs w:val="20"/>
        </w:rPr>
        <w:t>r</w:t>
      </w:r>
      <w:r>
        <w:rPr>
          <w:sz w:val="20"/>
          <w:szCs w:val="20"/>
        </w:rPr>
        <w:t>i</w:t>
      </w:r>
      <w:r>
        <w:rPr>
          <w:spacing w:val="-1"/>
          <w:sz w:val="20"/>
          <w:szCs w:val="20"/>
        </w:rPr>
        <w:t>a</w:t>
      </w:r>
      <w:r>
        <w:rPr>
          <w:sz w:val="20"/>
          <w:szCs w:val="20"/>
        </w:rPr>
        <w:t>t</w:t>
      </w:r>
      <w:r>
        <w:rPr>
          <w:spacing w:val="-1"/>
          <w:sz w:val="20"/>
          <w:szCs w:val="20"/>
        </w:rPr>
        <w:t>e</w:t>
      </w:r>
      <w:r>
        <w:rPr>
          <w:sz w:val="20"/>
          <w:szCs w:val="20"/>
        </w:rPr>
        <w:t>,</w:t>
      </w:r>
      <w:r>
        <w:rPr>
          <w:spacing w:val="2"/>
          <w:sz w:val="20"/>
          <w:szCs w:val="20"/>
        </w:rPr>
        <w:t xml:space="preserve"> </w:t>
      </w:r>
      <w:r>
        <w:rPr>
          <w:spacing w:val="-1"/>
          <w:sz w:val="20"/>
          <w:szCs w:val="20"/>
        </w:rPr>
        <w:t>a</w:t>
      </w:r>
      <w:r>
        <w:rPr>
          <w:sz w:val="20"/>
          <w:szCs w:val="20"/>
        </w:rPr>
        <w:t>nd the</w:t>
      </w:r>
      <w:r>
        <w:rPr>
          <w:spacing w:val="-1"/>
          <w:sz w:val="20"/>
          <w:szCs w:val="20"/>
        </w:rPr>
        <w:t xml:space="preserve"> </w:t>
      </w:r>
      <w:r>
        <w:rPr>
          <w:sz w:val="20"/>
          <w:szCs w:val="20"/>
        </w:rPr>
        <w:t>t</w:t>
      </w:r>
      <w:r>
        <w:rPr>
          <w:spacing w:val="-1"/>
          <w:sz w:val="20"/>
          <w:szCs w:val="20"/>
        </w:rPr>
        <w:t>er</w:t>
      </w:r>
      <w:r>
        <w:rPr>
          <w:spacing w:val="3"/>
          <w:sz w:val="20"/>
          <w:szCs w:val="20"/>
        </w:rPr>
        <w:t>m</w:t>
      </w:r>
      <w:r>
        <w:rPr>
          <w:sz w:val="20"/>
          <w:szCs w:val="20"/>
        </w:rPr>
        <w:t xml:space="preserve">s </w:t>
      </w:r>
      <w:r>
        <w:rPr>
          <w:spacing w:val="-1"/>
          <w:sz w:val="20"/>
          <w:szCs w:val="20"/>
        </w:rPr>
        <w:t>a</w:t>
      </w:r>
      <w:r>
        <w:rPr>
          <w:sz w:val="20"/>
          <w:szCs w:val="20"/>
        </w:rPr>
        <w:t xml:space="preserve">nd </w:t>
      </w:r>
      <w:r>
        <w:rPr>
          <w:spacing w:val="-1"/>
          <w:sz w:val="20"/>
          <w:szCs w:val="20"/>
        </w:rPr>
        <w:t>c</w:t>
      </w:r>
      <w:r>
        <w:rPr>
          <w:sz w:val="20"/>
          <w:szCs w:val="20"/>
        </w:rPr>
        <w:t>onditions of</w:t>
      </w:r>
      <w:r>
        <w:rPr>
          <w:spacing w:val="-1"/>
          <w:sz w:val="20"/>
          <w:szCs w:val="20"/>
        </w:rPr>
        <w:t xml:space="preserve"> </w:t>
      </w:r>
      <w:r>
        <w:rPr>
          <w:sz w:val="20"/>
          <w:szCs w:val="20"/>
        </w:rPr>
        <w:t>the</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s t</w:t>
      </w:r>
      <w:r>
        <w:rPr>
          <w:spacing w:val="-1"/>
          <w:sz w:val="20"/>
          <w:szCs w:val="20"/>
        </w:rPr>
        <w:t>ra</w:t>
      </w:r>
      <w:r>
        <w:rPr>
          <w:sz w:val="20"/>
          <w:szCs w:val="20"/>
        </w:rPr>
        <w:t>ns</w:t>
      </w:r>
      <w:r>
        <w:rPr>
          <w:spacing w:val="2"/>
          <w:sz w:val="20"/>
          <w:szCs w:val="20"/>
        </w:rPr>
        <w:t>f</w:t>
      </w:r>
      <w:r>
        <w:rPr>
          <w:spacing w:val="-1"/>
          <w:sz w:val="20"/>
          <w:szCs w:val="20"/>
        </w:rPr>
        <w:t>er</w:t>
      </w:r>
      <w:r>
        <w:rPr>
          <w:spacing w:val="2"/>
          <w:sz w:val="20"/>
          <w:szCs w:val="20"/>
        </w:rPr>
        <w:t>r</w:t>
      </w:r>
      <w:r>
        <w:rPr>
          <w:spacing w:val="-1"/>
          <w:sz w:val="20"/>
          <w:szCs w:val="20"/>
        </w:rPr>
        <w:t>e</w:t>
      </w:r>
      <w:r>
        <w:rPr>
          <w:sz w:val="20"/>
          <w:szCs w:val="20"/>
        </w:rPr>
        <w:t>d.</w:t>
      </w:r>
    </w:p>
    <w:p w14:paraId="65942A03" w14:textId="77777777" w:rsidR="00E842CF" w:rsidRDefault="00E842CF" w:rsidP="00E842CF">
      <w:pPr>
        <w:autoSpaceDE w:val="0"/>
        <w:autoSpaceDN w:val="0"/>
        <w:adjustRightInd w:val="0"/>
        <w:ind w:left="140" w:right="688" w:firstLine="720"/>
        <w:rPr>
          <w:sz w:val="20"/>
          <w:szCs w:val="20"/>
        </w:rPr>
      </w:pPr>
    </w:p>
    <w:p w14:paraId="001CA8B5" w14:textId="77777777" w:rsidR="00E842CF" w:rsidRDefault="00E842CF" w:rsidP="000D0689">
      <w:pPr>
        <w:widowControl/>
        <w:rPr>
          <w:sz w:val="20"/>
          <w:szCs w:val="20"/>
        </w:rPr>
        <w:sectPr w:rsidR="00E842CF" w:rsidSect="000D0689">
          <w:pgSz w:w="12240" w:h="15840"/>
          <w:pgMar w:top="1080" w:right="1325" w:bottom="1080" w:left="1325" w:header="432" w:footer="720" w:gutter="0"/>
          <w:cols w:space="720"/>
        </w:sectPr>
      </w:pPr>
    </w:p>
    <w:p w14:paraId="6680E5A5" w14:textId="77777777" w:rsidR="00E842CF" w:rsidRDefault="00E842CF" w:rsidP="00E842CF">
      <w:pPr>
        <w:autoSpaceDE w:val="0"/>
        <w:autoSpaceDN w:val="0"/>
        <w:adjustRightInd w:val="0"/>
        <w:spacing w:line="271" w:lineRule="exact"/>
        <w:ind w:right="10" w:firstLine="720"/>
        <w:rPr>
          <w:sz w:val="20"/>
          <w:szCs w:val="20"/>
        </w:rPr>
      </w:pPr>
      <w:r>
        <w:rPr>
          <w:position w:val="-1"/>
          <w:sz w:val="20"/>
          <w:szCs w:val="20"/>
        </w:rPr>
        <w:t>En</w:t>
      </w:r>
      <w:r>
        <w:rPr>
          <w:spacing w:val="-1"/>
          <w:position w:val="-1"/>
          <w:sz w:val="20"/>
          <w:szCs w:val="20"/>
        </w:rPr>
        <w:t>c</w:t>
      </w:r>
      <w:r>
        <w:rPr>
          <w:position w:val="-1"/>
          <w:sz w:val="20"/>
          <w:szCs w:val="20"/>
        </w:rPr>
        <w:t>los</w:t>
      </w:r>
      <w:r>
        <w:rPr>
          <w:spacing w:val="-1"/>
          <w:position w:val="-1"/>
          <w:sz w:val="20"/>
          <w:szCs w:val="20"/>
        </w:rPr>
        <w:t>e</w:t>
      </w:r>
      <w:r>
        <w:rPr>
          <w:position w:val="-1"/>
          <w:sz w:val="20"/>
          <w:szCs w:val="20"/>
        </w:rPr>
        <w:t xml:space="preserve">d is </w:t>
      </w:r>
      <w:r>
        <w:rPr>
          <w:spacing w:val="-1"/>
          <w:position w:val="-1"/>
          <w:sz w:val="20"/>
          <w:szCs w:val="20"/>
        </w:rPr>
        <w:t>re</w:t>
      </w:r>
      <w:r>
        <w:rPr>
          <w:position w:val="-1"/>
          <w:sz w:val="20"/>
          <w:szCs w:val="20"/>
        </w:rPr>
        <w:t>mitt</w:t>
      </w:r>
      <w:r>
        <w:rPr>
          <w:spacing w:val="-1"/>
          <w:position w:val="-1"/>
          <w:sz w:val="20"/>
          <w:szCs w:val="20"/>
        </w:rPr>
        <w:t>a</w:t>
      </w:r>
      <w:r>
        <w:rPr>
          <w:position w:val="-1"/>
          <w:sz w:val="20"/>
          <w:szCs w:val="20"/>
        </w:rPr>
        <w:t>n</w:t>
      </w:r>
      <w:r>
        <w:rPr>
          <w:spacing w:val="-1"/>
          <w:position w:val="-1"/>
          <w:sz w:val="20"/>
          <w:szCs w:val="20"/>
        </w:rPr>
        <w:t>c</w:t>
      </w:r>
      <w:r>
        <w:rPr>
          <w:position w:val="-1"/>
          <w:sz w:val="20"/>
          <w:szCs w:val="20"/>
        </w:rPr>
        <w:t>e</w:t>
      </w:r>
      <w:r>
        <w:rPr>
          <w:spacing w:val="-1"/>
          <w:position w:val="-1"/>
          <w:sz w:val="20"/>
          <w:szCs w:val="20"/>
        </w:rPr>
        <w:t xml:space="preserve"> </w:t>
      </w:r>
      <w:r>
        <w:rPr>
          <w:spacing w:val="2"/>
          <w:position w:val="-1"/>
          <w:sz w:val="20"/>
          <w:szCs w:val="20"/>
        </w:rPr>
        <w:t>o</w:t>
      </w:r>
      <w:r>
        <w:rPr>
          <w:position w:val="-1"/>
          <w:sz w:val="20"/>
          <w:szCs w:val="20"/>
        </w:rPr>
        <w:t>f</w:t>
      </w:r>
      <w:r>
        <w:rPr>
          <w:spacing w:val="2"/>
          <w:position w:val="-1"/>
          <w:sz w:val="20"/>
          <w:szCs w:val="20"/>
        </w:rPr>
        <w:t xml:space="preserve"> </w:t>
      </w:r>
      <w:r>
        <w:rPr>
          <w:position w:val="-1"/>
          <w:sz w:val="20"/>
          <w:szCs w:val="20"/>
        </w:rPr>
        <w:t>$[_____________]_in p</w:t>
      </w:r>
      <w:r>
        <w:rPr>
          <w:spacing w:val="1"/>
          <w:position w:val="-1"/>
          <w:sz w:val="20"/>
          <w:szCs w:val="20"/>
        </w:rPr>
        <w:t>a</w:t>
      </w:r>
      <w:r>
        <w:rPr>
          <w:spacing w:val="-5"/>
          <w:position w:val="-1"/>
          <w:sz w:val="20"/>
          <w:szCs w:val="20"/>
        </w:rPr>
        <w:t>y</w:t>
      </w:r>
      <w:r>
        <w:rPr>
          <w:position w:val="-1"/>
          <w:sz w:val="20"/>
          <w:szCs w:val="20"/>
        </w:rPr>
        <w:t>m</w:t>
      </w:r>
      <w:r>
        <w:rPr>
          <w:spacing w:val="-1"/>
          <w:position w:val="-1"/>
          <w:sz w:val="20"/>
          <w:szCs w:val="20"/>
        </w:rPr>
        <w:t>e</w:t>
      </w:r>
      <w:r>
        <w:rPr>
          <w:position w:val="-1"/>
          <w:sz w:val="20"/>
          <w:szCs w:val="20"/>
        </w:rPr>
        <w:t>nt of</w:t>
      </w:r>
      <w:r>
        <w:rPr>
          <w:spacing w:val="4"/>
          <w:position w:val="-1"/>
          <w:sz w:val="20"/>
          <w:szCs w:val="20"/>
        </w:rPr>
        <w:t xml:space="preserve"> </w:t>
      </w:r>
      <w:r>
        <w:rPr>
          <w:spacing w:val="-5"/>
          <w:position w:val="-1"/>
          <w:sz w:val="20"/>
          <w:szCs w:val="20"/>
        </w:rPr>
        <w:t>y</w:t>
      </w:r>
      <w:r>
        <w:rPr>
          <w:position w:val="-1"/>
          <w:sz w:val="20"/>
          <w:szCs w:val="20"/>
        </w:rPr>
        <w:t>o</w:t>
      </w:r>
      <w:r>
        <w:rPr>
          <w:spacing w:val="2"/>
          <w:position w:val="-1"/>
          <w:sz w:val="20"/>
          <w:szCs w:val="20"/>
        </w:rPr>
        <w:t>u</w:t>
      </w:r>
      <w:r>
        <w:rPr>
          <w:position w:val="-1"/>
          <w:sz w:val="20"/>
          <w:szCs w:val="20"/>
        </w:rPr>
        <w:t>r</w:t>
      </w:r>
      <w:r>
        <w:rPr>
          <w:spacing w:val="-1"/>
          <w:position w:val="-1"/>
          <w:sz w:val="20"/>
          <w:szCs w:val="20"/>
        </w:rPr>
        <w:t xml:space="preserve"> </w:t>
      </w:r>
      <w:r>
        <w:rPr>
          <w:position w:val="-1"/>
          <w:sz w:val="20"/>
          <w:szCs w:val="20"/>
        </w:rPr>
        <w:t>t</w:t>
      </w:r>
      <w:r>
        <w:rPr>
          <w:spacing w:val="-1"/>
          <w:position w:val="-1"/>
          <w:sz w:val="20"/>
          <w:szCs w:val="20"/>
        </w:rPr>
        <w:t>r</w:t>
      </w:r>
      <w:r>
        <w:rPr>
          <w:spacing w:val="1"/>
          <w:position w:val="-1"/>
          <w:sz w:val="20"/>
          <w:szCs w:val="20"/>
        </w:rPr>
        <w:t>a</w:t>
      </w:r>
      <w:r>
        <w:rPr>
          <w:position w:val="-1"/>
          <w:sz w:val="20"/>
          <w:szCs w:val="20"/>
        </w:rPr>
        <w:t>ns</w:t>
      </w:r>
      <w:r>
        <w:rPr>
          <w:spacing w:val="-1"/>
          <w:position w:val="-1"/>
          <w:sz w:val="20"/>
          <w:szCs w:val="20"/>
        </w:rPr>
        <w:t>fe</w:t>
      </w:r>
      <w:r>
        <w:rPr>
          <w:position w:val="-1"/>
          <w:sz w:val="20"/>
          <w:szCs w:val="20"/>
        </w:rPr>
        <w:t>r</w:t>
      </w:r>
      <w:r>
        <w:rPr>
          <w:sz w:val="20"/>
          <w:szCs w:val="20"/>
        </w:rPr>
        <w:t xml:space="preserve"> </w:t>
      </w:r>
      <w:r>
        <w:rPr>
          <w:spacing w:val="-1"/>
          <w:sz w:val="20"/>
          <w:szCs w:val="20"/>
        </w:rPr>
        <w:t>c</w:t>
      </w:r>
      <w:r>
        <w:rPr>
          <w:sz w:val="20"/>
          <w:szCs w:val="20"/>
        </w:rPr>
        <w:t xml:space="preserve">ommission </w:t>
      </w:r>
      <w:r>
        <w:rPr>
          <w:spacing w:val="-1"/>
          <w:sz w:val="20"/>
          <w:szCs w:val="20"/>
        </w:rPr>
        <w:t>a</w:t>
      </w:r>
      <w:r>
        <w:rPr>
          <w:sz w:val="20"/>
          <w:szCs w:val="20"/>
        </w:rPr>
        <w:t xml:space="preserve">nd in </w:t>
      </w:r>
      <w:r>
        <w:rPr>
          <w:spacing w:val="-1"/>
          <w:sz w:val="20"/>
          <w:szCs w:val="20"/>
        </w:rPr>
        <w:t>a</w:t>
      </w:r>
      <w:r>
        <w:rPr>
          <w:sz w:val="20"/>
          <w:szCs w:val="20"/>
        </w:rPr>
        <w:t>ddit</w:t>
      </w:r>
      <w:r>
        <w:rPr>
          <w:spacing w:val="-2"/>
          <w:sz w:val="20"/>
          <w:szCs w:val="20"/>
        </w:rPr>
        <w:t>i</w:t>
      </w:r>
      <w:r>
        <w:rPr>
          <w:sz w:val="20"/>
          <w:szCs w:val="20"/>
        </w:rPr>
        <w:t>on th</w:t>
      </w:r>
      <w:r>
        <w:rPr>
          <w:spacing w:val="-1"/>
          <w:sz w:val="20"/>
          <w:szCs w:val="20"/>
        </w:rPr>
        <w:t>ere</w:t>
      </w:r>
      <w:r>
        <w:rPr>
          <w:sz w:val="20"/>
          <w:szCs w:val="20"/>
        </w:rPr>
        <w:t>to we</w:t>
      </w:r>
      <w:r>
        <w:rPr>
          <w:spacing w:val="1"/>
          <w:sz w:val="20"/>
          <w:szCs w:val="20"/>
        </w:rPr>
        <w:t xml:space="preserve"> a</w:t>
      </w:r>
      <w:r>
        <w:rPr>
          <w:spacing w:val="-2"/>
          <w:sz w:val="20"/>
          <w:szCs w:val="20"/>
        </w:rPr>
        <w:t>g</w:t>
      </w:r>
      <w:r>
        <w:rPr>
          <w:spacing w:val="-1"/>
          <w:sz w:val="20"/>
          <w:szCs w:val="20"/>
        </w:rPr>
        <w:t>r</w:t>
      </w:r>
      <w:r>
        <w:rPr>
          <w:spacing w:val="1"/>
          <w:sz w:val="20"/>
          <w:szCs w:val="20"/>
        </w:rPr>
        <w:t>e</w:t>
      </w:r>
      <w:r>
        <w:rPr>
          <w:sz w:val="20"/>
          <w:szCs w:val="20"/>
        </w:rPr>
        <w:t>e</w:t>
      </w:r>
      <w:r>
        <w:rPr>
          <w:spacing w:val="-1"/>
          <w:sz w:val="20"/>
          <w:szCs w:val="20"/>
        </w:rPr>
        <w:t xml:space="preserve"> </w:t>
      </w:r>
      <w:r>
        <w:rPr>
          <w:sz w:val="20"/>
          <w:szCs w:val="20"/>
        </w:rPr>
        <w:t>to p</w:t>
      </w:r>
      <w:r>
        <w:rPr>
          <w:spacing w:val="1"/>
          <w:sz w:val="20"/>
          <w:szCs w:val="20"/>
        </w:rPr>
        <w:t>a</w:t>
      </w:r>
      <w:r>
        <w:rPr>
          <w:sz w:val="20"/>
          <w:szCs w:val="20"/>
        </w:rPr>
        <w:t>y</w:t>
      </w:r>
      <w:r>
        <w:rPr>
          <w:spacing w:val="-2"/>
          <w:sz w:val="20"/>
          <w:szCs w:val="20"/>
        </w:rPr>
        <w:t xml:space="preserve"> </w:t>
      </w:r>
      <w:r>
        <w:rPr>
          <w:sz w:val="20"/>
          <w:szCs w:val="20"/>
        </w:rPr>
        <w:t>to</w:t>
      </w:r>
      <w:r>
        <w:rPr>
          <w:spacing w:val="5"/>
          <w:sz w:val="20"/>
          <w:szCs w:val="20"/>
        </w:rPr>
        <w:t xml:space="preserve"> </w:t>
      </w:r>
      <w:r>
        <w:rPr>
          <w:spacing w:val="-5"/>
          <w:sz w:val="20"/>
          <w:szCs w:val="20"/>
        </w:rPr>
        <w:t>y</w:t>
      </w:r>
      <w:r>
        <w:rPr>
          <w:sz w:val="20"/>
          <w:szCs w:val="20"/>
        </w:rPr>
        <w:t>ou on d</w:t>
      </w:r>
      <w:r>
        <w:rPr>
          <w:spacing w:val="-1"/>
          <w:sz w:val="20"/>
          <w:szCs w:val="20"/>
        </w:rPr>
        <w:t>e</w:t>
      </w:r>
      <w:r>
        <w:rPr>
          <w:sz w:val="20"/>
          <w:szCs w:val="20"/>
        </w:rPr>
        <w:t>m</w:t>
      </w:r>
      <w:r>
        <w:rPr>
          <w:spacing w:val="-1"/>
          <w:sz w:val="20"/>
          <w:szCs w:val="20"/>
        </w:rPr>
        <w:t>a</w:t>
      </w:r>
      <w:r>
        <w:rPr>
          <w:sz w:val="20"/>
          <w:szCs w:val="20"/>
        </w:rPr>
        <w:t>nd</w:t>
      </w:r>
      <w:r>
        <w:rPr>
          <w:spacing w:val="2"/>
          <w:sz w:val="20"/>
          <w:szCs w:val="20"/>
        </w:rPr>
        <w:t xml:space="preserve">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e</w:t>
      </w:r>
      <w:r>
        <w:rPr>
          <w:spacing w:val="2"/>
          <w:sz w:val="20"/>
          <w:szCs w:val="20"/>
        </w:rPr>
        <w:t>x</w:t>
      </w:r>
      <w:r>
        <w:rPr>
          <w:sz w:val="20"/>
          <w:szCs w:val="20"/>
        </w:rPr>
        <w:t>p</w:t>
      </w:r>
      <w:r>
        <w:rPr>
          <w:spacing w:val="-1"/>
          <w:sz w:val="20"/>
          <w:szCs w:val="20"/>
        </w:rPr>
        <w:t>e</w:t>
      </w:r>
      <w:r>
        <w:rPr>
          <w:sz w:val="20"/>
          <w:szCs w:val="20"/>
        </w:rPr>
        <w:t>ns</w:t>
      </w:r>
      <w:r>
        <w:rPr>
          <w:spacing w:val="-1"/>
          <w:sz w:val="20"/>
          <w:szCs w:val="20"/>
        </w:rPr>
        <w:t>e</w:t>
      </w:r>
      <w:r>
        <w:rPr>
          <w:sz w:val="20"/>
          <w:szCs w:val="20"/>
        </w:rPr>
        <w:t>s whi</w:t>
      </w:r>
      <w:r>
        <w:rPr>
          <w:spacing w:val="-1"/>
          <w:sz w:val="20"/>
          <w:szCs w:val="20"/>
        </w:rPr>
        <w:t>c</w:t>
      </w:r>
      <w:r>
        <w:rPr>
          <w:sz w:val="20"/>
          <w:szCs w:val="20"/>
        </w:rPr>
        <w:t>h m</w:t>
      </w:r>
      <w:r>
        <w:rPr>
          <w:spacing w:val="4"/>
          <w:sz w:val="20"/>
          <w:szCs w:val="20"/>
        </w:rPr>
        <w:t>a</w:t>
      </w:r>
      <w:r>
        <w:rPr>
          <w:sz w:val="20"/>
          <w:szCs w:val="20"/>
        </w:rPr>
        <w:t>y</w:t>
      </w:r>
      <w:r>
        <w:rPr>
          <w:spacing w:val="-5"/>
          <w:sz w:val="20"/>
          <w:szCs w:val="20"/>
        </w:rPr>
        <w:t xml:space="preserve"> </w:t>
      </w:r>
      <w:r>
        <w:rPr>
          <w:sz w:val="20"/>
          <w:szCs w:val="20"/>
        </w:rPr>
        <w:t>be</w:t>
      </w:r>
      <w:r>
        <w:rPr>
          <w:spacing w:val="-1"/>
          <w:sz w:val="20"/>
          <w:szCs w:val="20"/>
        </w:rPr>
        <w:t xml:space="preserve"> </w:t>
      </w:r>
      <w:r>
        <w:rPr>
          <w:sz w:val="20"/>
          <w:szCs w:val="20"/>
        </w:rPr>
        <w:t>in</w:t>
      </w:r>
      <w:r>
        <w:rPr>
          <w:spacing w:val="-1"/>
          <w:sz w:val="20"/>
          <w:szCs w:val="20"/>
        </w:rPr>
        <w:t>c</w:t>
      </w:r>
      <w:r>
        <w:rPr>
          <w:sz w:val="20"/>
          <w:szCs w:val="20"/>
        </w:rPr>
        <w:t>u</w:t>
      </w:r>
      <w:r>
        <w:rPr>
          <w:spacing w:val="2"/>
          <w:sz w:val="20"/>
          <w:szCs w:val="20"/>
        </w:rPr>
        <w:t>r</w:t>
      </w:r>
      <w:r>
        <w:rPr>
          <w:spacing w:val="-1"/>
          <w:sz w:val="20"/>
          <w:szCs w:val="20"/>
        </w:rPr>
        <w:t>re</w:t>
      </w:r>
      <w:r>
        <w:rPr>
          <w:sz w:val="20"/>
          <w:szCs w:val="20"/>
        </w:rPr>
        <w:t xml:space="preserve">d </w:t>
      </w:r>
      <w:r>
        <w:rPr>
          <w:spacing w:val="2"/>
          <w:sz w:val="20"/>
          <w:szCs w:val="20"/>
        </w:rPr>
        <w:t>b</w:t>
      </w:r>
      <w:r>
        <w:rPr>
          <w:sz w:val="20"/>
          <w:szCs w:val="20"/>
        </w:rPr>
        <w:t xml:space="preserve">y </w:t>
      </w:r>
      <w:r>
        <w:rPr>
          <w:spacing w:val="-5"/>
          <w:sz w:val="20"/>
          <w:szCs w:val="20"/>
        </w:rPr>
        <w:t>y</w:t>
      </w:r>
      <w:r>
        <w:rPr>
          <w:spacing w:val="2"/>
          <w:sz w:val="20"/>
          <w:szCs w:val="20"/>
        </w:rPr>
        <w:t>o</w:t>
      </w:r>
      <w:r>
        <w:rPr>
          <w:sz w:val="20"/>
          <w:szCs w:val="20"/>
        </w:rPr>
        <w:t xml:space="preserve">u in </w:t>
      </w:r>
      <w:r>
        <w:rPr>
          <w:spacing w:val="-1"/>
          <w:sz w:val="20"/>
          <w:szCs w:val="20"/>
        </w:rPr>
        <w:t>c</w:t>
      </w:r>
      <w:r>
        <w:rPr>
          <w:sz w:val="20"/>
          <w:szCs w:val="20"/>
        </w:rPr>
        <w:t>on</w:t>
      </w:r>
      <w:r>
        <w:rPr>
          <w:spacing w:val="2"/>
          <w:sz w:val="20"/>
          <w:szCs w:val="20"/>
        </w:rPr>
        <w:t>n</w:t>
      </w:r>
      <w:r>
        <w:rPr>
          <w:spacing w:val="-1"/>
          <w:sz w:val="20"/>
          <w:szCs w:val="20"/>
        </w:rPr>
        <w:t>ec</w:t>
      </w:r>
      <w:r>
        <w:rPr>
          <w:sz w:val="20"/>
          <w:szCs w:val="20"/>
        </w:rPr>
        <w:t>tion with this t</w:t>
      </w:r>
      <w:r>
        <w:rPr>
          <w:spacing w:val="-1"/>
          <w:sz w:val="20"/>
          <w:szCs w:val="20"/>
        </w:rPr>
        <w:t>ra</w:t>
      </w:r>
      <w:r>
        <w:rPr>
          <w:sz w:val="20"/>
          <w:szCs w:val="20"/>
        </w:rPr>
        <w:t>ns</w:t>
      </w:r>
      <w:r>
        <w:rPr>
          <w:spacing w:val="-1"/>
          <w:sz w:val="20"/>
          <w:szCs w:val="20"/>
        </w:rPr>
        <w:t>fer</w:t>
      </w:r>
      <w:r>
        <w:rPr>
          <w:sz w:val="20"/>
          <w:szCs w:val="20"/>
        </w:rPr>
        <w:t>.</w:t>
      </w:r>
    </w:p>
    <w:p w14:paraId="79F6C621" w14:textId="77777777" w:rsidR="00E842CF" w:rsidRDefault="00E842CF" w:rsidP="00E842CF">
      <w:pPr>
        <w:autoSpaceDE w:val="0"/>
        <w:autoSpaceDN w:val="0"/>
        <w:adjustRightInd w:val="0"/>
        <w:spacing w:before="16" w:line="260" w:lineRule="exact"/>
        <w:rPr>
          <w:sz w:val="20"/>
          <w:szCs w:val="20"/>
        </w:rPr>
      </w:pPr>
    </w:p>
    <w:p w14:paraId="0B1BCA64" w14:textId="3B47D308" w:rsidR="00E842CF" w:rsidRDefault="00E842CF" w:rsidP="00E842CF">
      <w:pPr>
        <w:autoSpaceDE w:val="0"/>
        <w:autoSpaceDN w:val="0"/>
        <w:adjustRightInd w:val="0"/>
        <w:spacing w:line="271" w:lineRule="exact"/>
        <w:ind w:left="140" w:right="-20"/>
        <w:rPr>
          <w:sz w:val="20"/>
          <w:szCs w:val="20"/>
        </w:rPr>
      </w:pPr>
      <w:r>
        <w:rPr>
          <w:noProof/>
        </w:rPr>
        <mc:AlternateContent>
          <mc:Choice Requires="wps">
            <w:drawing>
              <wp:anchor distT="4294967293" distB="4294967293" distL="114300" distR="114300" simplePos="0" relativeHeight="251672576" behindDoc="1" locked="0" layoutInCell="0" allowOverlap="1" wp14:anchorId="661B752A" wp14:editId="466ABCE0">
                <wp:simplePos x="0" y="0"/>
                <wp:positionH relativeFrom="page">
                  <wp:posOffset>1143000</wp:posOffset>
                </wp:positionH>
                <wp:positionV relativeFrom="paragraph">
                  <wp:posOffset>347345</wp:posOffset>
                </wp:positionV>
                <wp:extent cx="1828800" cy="0"/>
                <wp:effectExtent l="0" t="0" r="0" b="0"/>
                <wp:wrapNone/>
                <wp:docPr id="820" name="Freeform: Shape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D516" id="Freeform: Shape 820" o:spid="_x0000_s1026" style="position:absolute;margin-left:90pt;margin-top:27.35pt;width:2in;height:0;z-index:-2516439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" o:allowincell="f" path="m,l2880,e" filled="f" strokeweight=".48pt">
                <v:path arrowok="t" o:connecttype="custom" o:connectlocs="0,0;1828800,0" o:connectangles="0,0"/>
                <w10:wrap anchorx="page"/>
              </v:shape>
            </w:pict>
          </mc:Fallback>
        </mc:AlternateContent>
      </w:r>
      <w:r>
        <w:rPr>
          <w:noProof/>
        </w:rPr>
        <mc:AlternateContent>
          <mc:Choice Requires="wps">
            <w:drawing>
              <wp:anchor distT="4294967293" distB="4294967293" distL="114300" distR="114300" simplePos="0" relativeHeight="251673600" behindDoc="1" locked="0" layoutInCell="0" allowOverlap="1" wp14:anchorId="07DCB771" wp14:editId="39762A44">
                <wp:simplePos x="0" y="0"/>
                <wp:positionH relativeFrom="page">
                  <wp:posOffset>1143000</wp:posOffset>
                </wp:positionH>
                <wp:positionV relativeFrom="paragraph">
                  <wp:posOffset>522605</wp:posOffset>
                </wp:positionV>
                <wp:extent cx="1828800" cy="0"/>
                <wp:effectExtent l="0" t="0" r="0" b="0"/>
                <wp:wrapNone/>
                <wp:docPr id="819" name="Freeform: 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6943E" id="Freeform: Shape 819" o:spid="_x0000_s1026" style="position:absolute;margin-left:90pt;margin-top:41.15pt;width:2in;height:0;z-index:-25164288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" o:allowincell="f" path="m,l2880,e" filled="f" strokeweight=".48pt">
                <v:path arrowok="t" o:connecttype="custom" o:connectlocs="0,0;1828800,0" o:connectangles="0,0"/>
                <w10:wrap anchorx="page"/>
              </v:shape>
            </w:pict>
          </mc:Fallback>
        </mc:AlternateContent>
      </w:r>
      <w:r>
        <w:rPr>
          <w:position w:val="-1"/>
          <w:sz w:val="20"/>
          <w:szCs w:val="20"/>
        </w:rPr>
        <w:t>T</w:t>
      </w:r>
      <w:r>
        <w:rPr>
          <w:spacing w:val="-1"/>
          <w:position w:val="-1"/>
          <w:sz w:val="20"/>
          <w:szCs w:val="20"/>
        </w:rPr>
        <w:t>ra</w:t>
      </w:r>
      <w:r>
        <w:rPr>
          <w:position w:val="-1"/>
          <w:sz w:val="20"/>
          <w:szCs w:val="20"/>
        </w:rPr>
        <w:t>ns</w:t>
      </w:r>
      <w:r>
        <w:rPr>
          <w:spacing w:val="-1"/>
          <w:position w:val="-1"/>
          <w:sz w:val="20"/>
          <w:szCs w:val="20"/>
        </w:rPr>
        <w:t>f</w:t>
      </w:r>
      <w:r>
        <w:rPr>
          <w:spacing w:val="1"/>
          <w:position w:val="-1"/>
          <w:sz w:val="20"/>
          <w:szCs w:val="20"/>
        </w:rPr>
        <w:t>e</w:t>
      </w:r>
      <w:r>
        <w:rPr>
          <w:position w:val="-1"/>
          <w:sz w:val="20"/>
          <w:szCs w:val="20"/>
        </w:rPr>
        <w:t>r</w:t>
      </w:r>
      <w:r>
        <w:rPr>
          <w:spacing w:val="-1"/>
          <w:position w:val="-1"/>
          <w:sz w:val="20"/>
          <w:szCs w:val="20"/>
        </w:rPr>
        <w:t xml:space="preserve"> </w:t>
      </w:r>
      <w:r>
        <w:rPr>
          <w:spacing w:val="1"/>
          <w:position w:val="-1"/>
          <w:sz w:val="20"/>
          <w:szCs w:val="20"/>
        </w:rPr>
        <w:t>C</w:t>
      </w:r>
      <w:r>
        <w:rPr>
          <w:position w:val="-1"/>
          <w:sz w:val="20"/>
          <w:szCs w:val="20"/>
        </w:rPr>
        <w:t xml:space="preserve">ommission </w:t>
      </w:r>
      <w:r>
        <w:rPr>
          <w:spacing w:val="1"/>
          <w:position w:val="-1"/>
          <w:sz w:val="20"/>
          <w:szCs w:val="20"/>
        </w:rPr>
        <w:t>C</w:t>
      </w:r>
      <w:r>
        <w:rPr>
          <w:spacing w:val="-2"/>
          <w:position w:val="-1"/>
          <w:sz w:val="20"/>
          <w:szCs w:val="20"/>
        </w:rPr>
        <w:t>h</w:t>
      </w:r>
      <w:r>
        <w:rPr>
          <w:spacing w:val="-1"/>
          <w:position w:val="-1"/>
          <w:sz w:val="20"/>
          <w:szCs w:val="20"/>
        </w:rPr>
        <w:t>a</w:t>
      </w:r>
      <w:r>
        <w:rPr>
          <w:spacing w:val="2"/>
          <w:position w:val="-1"/>
          <w:sz w:val="20"/>
          <w:szCs w:val="20"/>
        </w:rPr>
        <w:t>r</w:t>
      </w:r>
      <w:r>
        <w:rPr>
          <w:spacing w:val="-2"/>
          <w:position w:val="-1"/>
          <w:sz w:val="20"/>
          <w:szCs w:val="20"/>
        </w:rPr>
        <w:t>g</w:t>
      </w:r>
      <w:r>
        <w:rPr>
          <w:spacing w:val="-1"/>
          <w:position w:val="-1"/>
          <w:sz w:val="20"/>
          <w:szCs w:val="20"/>
        </w:rPr>
        <w:t>e</w:t>
      </w:r>
      <w:r>
        <w:rPr>
          <w:position w:val="-1"/>
          <w:sz w:val="20"/>
          <w:szCs w:val="20"/>
        </w:rPr>
        <w:t>s</w:t>
      </w:r>
    </w:p>
    <w:p w14:paraId="44300F1B" w14:textId="77777777" w:rsidR="00E842CF" w:rsidRDefault="00E842CF" w:rsidP="00E842CF">
      <w:pPr>
        <w:autoSpaceDE w:val="0"/>
        <w:autoSpaceDN w:val="0"/>
        <w:adjustRightInd w:val="0"/>
        <w:spacing w:line="200" w:lineRule="exact"/>
        <w:rPr>
          <w:sz w:val="20"/>
          <w:szCs w:val="20"/>
        </w:rPr>
      </w:pPr>
    </w:p>
    <w:p w14:paraId="02C0622B" w14:textId="77777777" w:rsidR="00E842CF" w:rsidRDefault="00E842CF" w:rsidP="00E842CF">
      <w:pPr>
        <w:autoSpaceDE w:val="0"/>
        <w:autoSpaceDN w:val="0"/>
        <w:adjustRightInd w:val="0"/>
        <w:spacing w:line="200" w:lineRule="exact"/>
        <w:rPr>
          <w:sz w:val="20"/>
          <w:szCs w:val="20"/>
        </w:rPr>
      </w:pPr>
    </w:p>
    <w:p w14:paraId="2982B98E" w14:textId="77777777" w:rsidR="00E842CF" w:rsidRDefault="00E842CF" w:rsidP="00E842CF">
      <w:pPr>
        <w:autoSpaceDE w:val="0"/>
        <w:autoSpaceDN w:val="0"/>
        <w:adjustRightInd w:val="0"/>
        <w:spacing w:line="200" w:lineRule="exact"/>
        <w:rPr>
          <w:sz w:val="20"/>
          <w:szCs w:val="20"/>
        </w:rPr>
      </w:pPr>
    </w:p>
    <w:p w14:paraId="17153D54" w14:textId="77777777" w:rsidR="00E842CF" w:rsidRDefault="00E842CF" w:rsidP="00E842CF">
      <w:pPr>
        <w:autoSpaceDE w:val="0"/>
        <w:autoSpaceDN w:val="0"/>
        <w:adjustRightInd w:val="0"/>
        <w:spacing w:line="200" w:lineRule="exact"/>
        <w:rPr>
          <w:sz w:val="20"/>
          <w:szCs w:val="20"/>
        </w:rPr>
      </w:pPr>
    </w:p>
    <w:p w14:paraId="24DE8799" w14:textId="77777777" w:rsidR="00E842CF" w:rsidRDefault="00E842CF" w:rsidP="00E842CF">
      <w:pPr>
        <w:autoSpaceDE w:val="0"/>
        <w:autoSpaceDN w:val="0"/>
        <w:adjustRightInd w:val="0"/>
        <w:spacing w:line="200" w:lineRule="exact"/>
        <w:rPr>
          <w:sz w:val="20"/>
          <w:szCs w:val="20"/>
        </w:rPr>
      </w:pPr>
    </w:p>
    <w:p w14:paraId="0804C862" w14:textId="77777777" w:rsidR="00E842CF" w:rsidRDefault="00E842CF" w:rsidP="00E842CF">
      <w:pPr>
        <w:autoSpaceDE w:val="0"/>
        <w:autoSpaceDN w:val="0"/>
        <w:adjustRightInd w:val="0"/>
        <w:spacing w:before="29"/>
        <w:ind w:right="10" w:firstLine="860"/>
        <w:jc w:val="both"/>
        <w:rPr>
          <w:sz w:val="20"/>
          <w:szCs w:val="20"/>
        </w:rPr>
      </w:pPr>
      <w:r>
        <w:rPr>
          <w:spacing w:val="-1"/>
          <w:sz w:val="20"/>
          <w:szCs w:val="20"/>
        </w:rPr>
        <w:t>F</w:t>
      </w:r>
      <w:r>
        <w:rPr>
          <w:sz w:val="20"/>
          <w:szCs w:val="20"/>
        </w:rPr>
        <w:t>i</w:t>
      </w:r>
      <w:r>
        <w:rPr>
          <w:spacing w:val="-1"/>
          <w:sz w:val="20"/>
          <w:szCs w:val="20"/>
        </w:rPr>
        <w:t>r</w:t>
      </w:r>
      <w:r>
        <w:rPr>
          <w:sz w:val="20"/>
          <w:szCs w:val="20"/>
        </w:rPr>
        <w:t xml:space="preserve">st </w:t>
      </w:r>
      <w:r>
        <w:rPr>
          <w:spacing w:val="1"/>
          <w:sz w:val="20"/>
          <w:szCs w:val="20"/>
        </w:rPr>
        <w:t>B</w:t>
      </w:r>
      <w:r>
        <w:rPr>
          <w:spacing w:val="-1"/>
          <w:sz w:val="20"/>
          <w:szCs w:val="20"/>
        </w:rPr>
        <w:t>e</w:t>
      </w:r>
      <w:r>
        <w:rPr>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r</w:t>
      </w:r>
      <w:r>
        <w:rPr>
          <w:spacing w:val="-1"/>
          <w:sz w:val="20"/>
          <w:szCs w:val="20"/>
        </w:rPr>
        <w:t>e</w:t>
      </w:r>
      <w:r>
        <w:rPr>
          <w:sz w:val="20"/>
          <w:szCs w:val="20"/>
        </w:rPr>
        <w:t>p</w:t>
      </w:r>
      <w:r>
        <w:rPr>
          <w:spacing w:val="-1"/>
          <w:sz w:val="20"/>
          <w:szCs w:val="20"/>
        </w:rPr>
        <w:t>re</w:t>
      </w:r>
      <w:r>
        <w:rPr>
          <w:spacing w:val="3"/>
          <w:sz w:val="20"/>
          <w:szCs w:val="20"/>
        </w:rPr>
        <w:t>s</w:t>
      </w:r>
      <w:r>
        <w:rPr>
          <w:spacing w:val="1"/>
          <w:sz w:val="20"/>
          <w:szCs w:val="20"/>
        </w:rPr>
        <w:t>e</w:t>
      </w:r>
      <w:r>
        <w:rPr>
          <w:sz w:val="20"/>
          <w:szCs w:val="20"/>
        </w:rPr>
        <w:t xml:space="preserve">nts </w:t>
      </w:r>
      <w:r>
        <w:rPr>
          <w:spacing w:val="-1"/>
          <w:sz w:val="20"/>
          <w:szCs w:val="20"/>
        </w:rPr>
        <w:t>a</w:t>
      </w:r>
      <w:r>
        <w:rPr>
          <w:sz w:val="20"/>
          <w:szCs w:val="20"/>
        </w:rPr>
        <w:t>nd w</w:t>
      </w:r>
      <w:r>
        <w:rPr>
          <w:spacing w:val="-1"/>
          <w:sz w:val="20"/>
          <w:szCs w:val="20"/>
        </w:rPr>
        <w:t>ar</w:t>
      </w:r>
      <w:r>
        <w:rPr>
          <w:spacing w:val="2"/>
          <w:sz w:val="20"/>
          <w:szCs w:val="20"/>
        </w:rPr>
        <w:t>r</w:t>
      </w:r>
      <w:r>
        <w:rPr>
          <w:spacing w:val="-1"/>
          <w:sz w:val="20"/>
          <w:szCs w:val="20"/>
        </w:rPr>
        <w:t>a</w:t>
      </w:r>
      <w:r>
        <w:rPr>
          <w:sz w:val="20"/>
          <w:szCs w:val="20"/>
        </w:rPr>
        <w:t>nts to T</w:t>
      </w:r>
      <w:r>
        <w:rPr>
          <w:spacing w:val="-1"/>
          <w:sz w:val="20"/>
          <w:szCs w:val="20"/>
        </w:rPr>
        <w:t>ra</w:t>
      </w:r>
      <w:r>
        <w:rPr>
          <w:sz w:val="20"/>
          <w:szCs w:val="20"/>
        </w:rPr>
        <w:t>n</w:t>
      </w:r>
      <w:r>
        <w:rPr>
          <w:spacing w:val="3"/>
          <w:sz w:val="20"/>
          <w:szCs w:val="20"/>
        </w:rPr>
        <w:t>s</w:t>
      </w:r>
      <w:r>
        <w:rPr>
          <w:spacing w:val="-1"/>
          <w:sz w:val="20"/>
          <w:szCs w:val="20"/>
        </w:rPr>
        <w:t>ferr</w:t>
      </w:r>
      <w:r>
        <w:rPr>
          <w:sz w:val="20"/>
          <w:szCs w:val="20"/>
        </w:rPr>
        <w:t>i</w:t>
      </w:r>
      <w:r>
        <w:rPr>
          <w:spacing w:val="2"/>
          <w:sz w:val="20"/>
          <w:szCs w:val="20"/>
        </w:rPr>
        <w:t>n</w:t>
      </w:r>
      <w:r>
        <w:rPr>
          <w:sz w:val="20"/>
          <w:szCs w:val="20"/>
        </w:rPr>
        <w:t xml:space="preserve">g </w:t>
      </w:r>
      <w:r>
        <w:rPr>
          <w:spacing w:val="-2"/>
          <w:sz w:val="20"/>
          <w:szCs w:val="20"/>
        </w:rPr>
        <w:t>B</w:t>
      </w:r>
      <w:r>
        <w:rPr>
          <w:spacing w:val="-1"/>
          <w:sz w:val="20"/>
          <w:szCs w:val="20"/>
        </w:rPr>
        <w:t>a</w:t>
      </w:r>
      <w:r>
        <w:rPr>
          <w:sz w:val="20"/>
          <w:szCs w:val="20"/>
        </w:rPr>
        <w:t>nk th</w:t>
      </w:r>
      <w:r>
        <w:rPr>
          <w:spacing w:val="-1"/>
          <w:sz w:val="20"/>
          <w:szCs w:val="20"/>
        </w:rPr>
        <w:t>a</w:t>
      </w:r>
      <w:r>
        <w:rPr>
          <w:sz w:val="20"/>
          <w:szCs w:val="20"/>
        </w:rPr>
        <w:t xml:space="preserve">t </w:t>
      </w:r>
      <w:r>
        <w:rPr>
          <w:spacing w:val="-1"/>
          <w:sz w:val="20"/>
          <w:szCs w:val="20"/>
        </w:rPr>
        <w:t>(</w:t>
      </w:r>
      <w:r>
        <w:rPr>
          <w:spacing w:val="3"/>
          <w:sz w:val="20"/>
          <w:szCs w:val="20"/>
        </w:rPr>
        <w:t>i</w:t>
      </w:r>
      <w:r>
        <w:rPr>
          <w:sz w:val="20"/>
          <w:szCs w:val="20"/>
        </w:rPr>
        <w:t>)</w:t>
      </w:r>
      <w:r>
        <w:rPr>
          <w:spacing w:val="-1"/>
          <w:sz w:val="20"/>
          <w:szCs w:val="20"/>
        </w:rPr>
        <w:t xml:space="preserve"> </w:t>
      </w:r>
      <w:r>
        <w:rPr>
          <w:sz w:val="20"/>
          <w:szCs w:val="20"/>
        </w:rPr>
        <w:t xml:space="preserve">our </w:t>
      </w:r>
      <w:r>
        <w:rPr>
          <w:spacing w:val="-1"/>
          <w:sz w:val="20"/>
          <w:szCs w:val="20"/>
        </w:rPr>
        <w:t>e</w:t>
      </w:r>
      <w:r>
        <w:rPr>
          <w:spacing w:val="2"/>
          <w:sz w:val="20"/>
          <w:szCs w:val="20"/>
        </w:rPr>
        <w:t>x</w:t>
      </w:r>
      <w:r>
        <w:rPr>
          <w:spacing w:val="-1"/>
          <w:sz w:val="20"/>
          <w:szCs w:val="20"/>
        </w:rPr>
        <w:t>ec</w:t>
      </w:r>
      <w:r>
        <w:rPr>
          <w:sz w:val="20"/>
          <w:szCs w:val="20"/>
        </w:rPr>
        <w:t>ution, d</w:t>
      </w:r>
      <w:r>
        <w:rPr>
          <w:spacing w:val="-1"/>
          <w:sz w:val="20"/>
          <w:szCs w:val="20"/>
        </w:rPr>
        <w:t>e</w:t>
      </w:r>
      <w:r>
        <w:rPr>
          <w:sz w:val="20"/>
          <w:szCs w:val="20"/>
        </w:rPr>
        <w:t>liv</w:t>
      </w:r>
      <w:r>
        <w:rPr>
          <w:spacing w:val="-1"/>
          <w:sz w:val="20"/>
          <w:szCs w:val="20"/>
        </w:rPr>
        <w:t>e</w:t>
      </w:r>
      <w:r>
        <w:rPr>
          <w:spacing w:val="2"/>
          <w:sz w:val="20"/>
          <w:szCs w:val="20"/>
        </w:rPr>
        <w:t>r</w:t>
      </w:r>
      <w:r>
        <w:rPr>
          <w:spacing w:val="-5"/>
          <w:sz w:val="20"/>
          <w:szCs w:val="20"/>
        </w:rPr>
        <w:t>y</w:t>
      </w:r>
      <w:r>
        <w:rPr>
          <w:sz w:val="20"/>
          <w:szCs w:val="20"/>
        </w:rPr>
        <w:t>,</w:t>
      </w:r>
      <w:r>
        <w:rPr>
          <w:spacing w:val="2"/>
          <w:sz w:val="20"/>
          <w:szCs w:val="20"/>
        </w:rPr>
        <w:t xml:space="preserve"> </w:t>
      </w:r>
      <w:r>
        <w:rPr>
          <w:spacing w:val="-1"/>
          <w:sz w:val="20"/>
          <w:szCs w:val="20"/>
        </w:rPr>
        <w:t>a</w:t>
      </w:r>
      <w:r>
        <w:rPr>
          <w:sz w:val="20"/>
          <w:szCs w:val="20"/>
        </w:rPr>
        <w:t>nd</w:t>
      </w:r>
      <w:r>
        <w:rPr>
          <w:spacing w:val="2"/>
          <w:sz w:val="20"/>
          <w:szCs w:val="20"/>
        </w:rPr>
        <w:t xml:space="preserve"> </w:t>
      </w:r>
      <w:r>
        <w:rPr>
          <w:sz w:val="20"/>
          <w:szCs w:val="20"/>
        </w:rPr>
        <w:t>p</w:t>
      </w:r>
      <w:r>
        <w:rPr>
          <w:spacing w:val="-1"/>
          <w:sz w:val="20"/>
          <w:szCs w:val="20"/>
        </w:rPr>
        <w:t>erf</w:t>
      </w:r>
      <w:r>
        <w:rPr>
          <w:sz w:val="20"/>
          <w:szCs w:val="20"/>
        </w:rPr>
        <w:t>o</w:t>
      </w:r>
      <w:r>
        <w:rPr>
          <w:spacing w:val="-1"/>
          <w:sz w:val="20"/>
          <w:szCs w:val="20"/>
        </w:rPr>
        <w:t>r</w:t>
      </w:r>
      <w:r>
        <w:rPr>
          <w:sz w:val="20"/>
          <w:szCs w:val="20"/>
        </w:rPr>
        <w:t>m</w:t>
      </w:r>
      <w:r>
        <w:rPr>
          <w:spacing w:val="-1"/>
          <w:sz w:val="20"/>
          <w:szCs w:val="20"/>
        </w:rPr>
        <w:t>a</w:t>
      </w:r>
      <w:r>
        <w:rPr>
          <w:spacing w:val="2"/>
          <w:sz w:val="20"/>
          <w:szCs w:val="20"/>
        </w:rPr>
        <w:t>n</w:t>
      </w:r>
      <w:r>
        <w:rPr>
          <w:spacing w:val="-1"/>
          <w:sz w:val="20"/>
          <w:szCs w:val="20"/>
        </w:rPr>
        <w:t>c</w:t>
      </w:r>
      <w:r>
        <w:rPr>
          <w:sz w:val="20"/>
          <w:szCs w:val="20"/>
        </w:rPr>
        <w:t>e</w:t>
      </w:r>
      <w:r>
        <w:rPr>
          <w:spacing w:val="-1"/>
          <w:sz w:val="20"/>
          <w:szCs w:val="20"/>
        </w:rPr>
        <w:t xml:space="preserve"> </w:t>
      </w:r>
      <w:r>
        <w:rPr>
          <w:spacing w:val="2"/>
          <w:sz w:val="20"/>
          <w:szCs w:val="20"/>
        </w:rPr>
        <w:t>o</w:t>
      </w:r>
      <w:r>
        <w:rPr>
          <w:sz w:val="20"/>
          <w:szCs w:val="20"/>
        </w:rPr>
        <w:t>f</w:t>
      </w:r>
      <w:r>
        <w:rPr>
          <w:spacing w:val="-1"/>
          <w:sz w:val="20"/>
          <w:szCs w:val="20"/>
        </w:rPr>
        <w:t xml:space="preserve"> </w:t>
      </w:r>
      <w:r>
        <w:rPr>
          <w:sz w:val="20"/>
          <w:szCs w:val="20"/>
        </w:rPr>
        <w:t xml:space="preserve">this </w:t>
      </w:r>
      <w:r>
        <w:rPr>
          <w:spacing w:val="-1"/>
          <w:sz w:val="20"/>
          <w:szCs w:val="20"/>
        </w:rPr>
        <w:t>re</w:t>
      </w:r>
      <w:r>
        <w:rPr>
          <w:sz w:val="20"/>
          <w:szCs w:val="20"/>
        </w:rPr>
        <w:t>q</w:t>
      </w:r>
      <w:r>
        <w:rPr>
          <w:spacing w:val="2"/>
          <w:sz w:val="20"/>
          <w:szCs w:val="20"/>
        </w:rPr>
        <w:t>u</w:t>
      </w:r>
      <w:r>
        <w:rPr>
          <w:spacing w:val="-1"/>
          <w:sz w:val="20"/>
          <w:szCs w:val="20"/>
        </w:rPr>
        <w:t>e</w:t>
      </w:r>
      <w:r>
        <w:rPr>
          <w:sz w:val="20"/>
          <w:szCs w:val="20"/>
        </w:rPr>
        <w:t>st to T</w:t>
      </w:r>
      <w:r>
        <w:rPr>
          <w:spacing w:val="-1"/>
          <w:sz w:val="20"/>
          <w:szCs w:val="20"/>
        </w:rPr>
        <w:t>ra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pacing w:val="1"/>
          <w:sz w:val="20"/>
          <w:szCs w:val="20"/>
        </w:rPr>
        <w:t>a</w:t>
      </w:r>
      <w:r>
        <w:rPr>
          <w:sz w:val="20"/>
          <w:szCs w:val="20"/>
        </w:rPr>
        <w:t>)</w:t>
      </w:r>
      <w:r>
        <w:rPr>
          <w:spacing w:val="-1"/>
          <w:sz w:val="20"/>
          <w:szCs w:val="20"/>
        </w:rPr>
        <w:t xml:space="preserve"> a</w:t>
      </w:r>
      <w:r>
        <w:rPr>
          <w:spacing w:val="2"/>
          <w:sz w:val="20"/>
          <w:szCs w:val="20"/>
        </w:rPr>
        <w:t>r</w:t>
      </w:r>
      <w:r>
        <w:rPr>
          <w:sz w:val="20"/>
          <w:szCs w:val="20"/>
        </w:rPr>
        <w:t>e</w:t>
      </w:r>
      <w:r>
        <w:rPr>
          <w:spacing w:val="-1"/>
          <w:sz w:val="20"/>
          <w:szCs w:val="20"/>
        </w:rPr>
        <w:t xml:space="preserve"> </w:t>
      </w:r>
      <w:r>
        <w:rPr>
          <w:sz w:val="20"/>
          <w:szCs w:val="20"/>
        </w:rPr>
        <w:t>within our</w:t>
      </w:r>
      <w:r>
        <w:rPr>
          <w:spacing w:val="-1"/>
          <w:sz w:val="20"/>
          <w:szCs w:val="20"/>
        </w:rPr>
        <w:t xml:space="preserve"> </w:t>
      </w:r>
      <w:r>
        <w:rPr>
          <w:sz w:val="20"/>
          <w:szCs w:val="20"/>
        </w:rPr>
        <w:t>pow</w:t>
      </w:r>
      <w:r>
        <w:rPr>
          <w:spacing w:val="-1"/>
          <w:sz w:val="20"/>
          <w:szCs w:val="20"/>
        </w:rPr>
        <w:t>er</w:t>
      </w:r>
      <w:r>
        <w:rPr>
          <w:sz w:val="20"/>
          <w:szCs w:val="20"/>
        </w:rPr>
        <w:t xml:space="preserve">s </w:t>
      </w:r>
      <w:r>
        <w:rPr>
          <w:spacing w:val="-1"/>
          <w:sz w:val="20"/>
          <w:szCs w:val="20"/>
        </w:rPr>
        <w:t>a</w:t>
      </w:r>
      <w:r>
        <w:rPr>
          <w:sz w:val="20"/>
          <w:szCs w:val="20"/>
        </w:rPr>
        <w:t>nd h</w:t>
      </w:r>
      <w:r>
        <w:rPr>
          <w:spacing w:val="-1"/>
          <w:sz w:val="20"/>
          <w:szCs w:val="20"/>
        </w:rPr>
        <w:t>a</w:t>
      </w:r>
      <w:r>
        <w:rPr>
          <w:sz w:val="20"/>
          <w:szCs w:val="20"/>
        </w:rPr>
        <w:t>ve</w:t>
      </w:r>
      <w:r>
        <w:rPr>
          <w:spacing w:val="-1"/>
          <w:sz w:val="20"/>
          <w:szCs w:val="20"/>
        </w:rPr>
        <w:t xml:space="preserve"> </w:t>
      </w:r>
      <w:r>
        <w:rPr>
          <w:spacing w:val="2"/>
          <w:sz w:val="20"/>
          <w:szCs w:val="20"/>
        </w:rPr>
        <w:t>b</w:t>
      </w:r>
      <w:r>
        <w:rPr>
          <w:spacing w:val="-1"/>
          <w:sz w:val="20"/>
          <w:szCs w:val="20"/>
        </w:rPr>
        <w:t>ee</w:t>
      </w:r>
      <w:r>
        <w:rPr>
          <w:sz w:val="20"/>
          <w:szCs w:val="20"/>
        </w:rPr>
        <w:t>n du</w:t>
      </w:r>
      <w:r>
        <w:rPr>
          <w:spacing w:val="5"/>
          <w:sz w:val="20"/>
          <w:szCs w:val="20"/>
        </w:rPr>
        <w:t>l</w:t>
      </w:r>
      <w:r>
        <w:rPr>
          <w:sz w:val="20"/>
          <w:szCs w:val="20"/>
        </w:rPr>
        <w:t>y</w:t>
      </w:r>
      <w:r>
        <w:rPr>
          <w:spacing w:val="-5"/>
          <w:sz w:val="20"/>
          <w:szCs w:val="20"/>
        </w:rPr>
        <w:t xml:space="preserve"> </w:t>
      </w:r>
      <w:r>
        <w:rPr>
          <w:spacing w:val="-1"/>
          <w:sz w:val="20"/>
          <w:szCs w:val="20"/>
        </w:rPr>
        <w:t>a</w:t>
      </w:r>
      <w:r>
        <w:rPr>
          <w:sz w:val="20"/>
          <w:szCs w:val="20"/>
        </w:rPr>
        <w:t>uth</w:t>
      </w:r>
      <w:r>
        <w:rPr>
          <w:spacing w:val="2"/>
          <w:sz w:val="20"/>
          <w:szCs w:val="20"/>
        </w:rPr>
        <w:t>o</w:t>
      </w:r>
      <w:r>
        <w:rPr>
          <w:spacing w:val="-1"/>
          <w:sz w:val="20"/>
          <w:szCs w:val="20"/>
        </w:rPr>
        <w:t>r</w:t>
      </w:r>
      <w:r>
        <w:rPr>
          <w:sz w:val="20"/>
          <w:szCs w:val="20"/>
        </w:rPr>
        <w:t>i</w:t>
      </w:r>
      <w:r>
        <w:rPr>
          <w:spacing w:val="1"/>
          <w:sz w:val="20"/>
          <w:szCs w:val="20"/>
        </w:rPr>
        <w:t>z</w:t>
      </w:r>
      <w:r>
        <w:rPr>
          <w:spacing w:val="-1"/>
          <w:sz w:val="20"/>
          <w:szCs w:val="20"/>
        </w:rPr>
        <w:t>e</w:t>
      </w:r>
      <w:r>
        <w:rPr>
          <w:sz w:val="20"/>
          <w:szCs w:val="20"/>
        </w:rPr>
        <w:t xml:space="preserve">d </w:t>
      </w:r>
      <w:r>
        <w:rPr>
          <w:spacing w:val="-1"/>
          <w:sz w:val="20"/>
          <w:szCs w:val="20"/>
        </w:rPr>
        <w:t>(</w:t>
      </w:r>
      <w:r>
        <w:rPr>
          <w:sz w:val="20"/>
          <w:szCs w:val="20"/>
        </w:rPr>
        <w:t>b)</w:t>
      </w:r>
      <w:r>
        <w:rPr>
          <w:spacing w:val="-1"/>
          <w:sz w:val="20"/>
          <w:szCs w:val="20"/>
        </w:rPr>
        <w:t xml:space="preserve"> c</w:t>
      </w:r>
      <w:r>
        <w:rPr>
          <w:sz w:val="20"/>
          <w:szCs w:val="20"/>
        </w:rPr>
        <w:t>onstitute</w:t>
      </w:r>
      <w:r>
        <w:rPr>
          <w:spacing w:val="-1"/>
          <w:sz w:val="20"/>
          <w:szCs w:val="20"/>
        </w:rPr>
        <w:t xml:space="preserve"> </w:t>
      </w:r>
      <w:r>
        <w:rPr>
          <w:sz w:val="20"/>
          <w:szCs w:val="20"/>
        </w:rPr>
        <w:t>our</w:t>
      </w:r>
      <w:r>
        <w:rPr>
          <w:spacing w:val="-1"/>
          <w:sz w:val="20"/>
          <w:szCs w:val="20"/>
        </w:rPr>
        <w:t xml:space="preserve"> </w:t>
      </w:r>
      <w:r>
        <w:rPr>
          <w:sz w:val="20"/>
          <w:szCs w:val="20"/>
        </w:rPr>
        <w:t>l</w:t>
      </w:r>
      <w:r>
        <w:rPr>
          <w:spacing w:val="1"/>
          <w:sz w:val="20"/>
          <w:szCs w:val="20"/>
        </w:rPr>
        <w:t>e</w:t>
      </w:r>
      <w:r>
        <w:rPr>
          <w:spacing w:val="-2"/>
          <w:sz w:val="20"/>
          <w:szCs w:val="20"/>
        </w:rPr>
        <w:t>g</w:t>
      </w:r>
      <w:r>
        <w:rPr>
          <w:spacing w:val="-1"/>
          <w:sz w:val="20"/>
          <w:szCs w:val="20"/>
        </w:rPr>
        <w:t>a</w:t>
      </w:r>
      <w:r>
        <w:rPr>
          <w:sz w:val="20"/>
          <w:szCs w:val="20"/>
        </w:rPr>
        <w:t xml:space="preserve">l, </w:t>
      </w:r>
      <w:r>
        <w:rPr>
          <w:spacing w:val="2"/>
          <w:sz w:val="20"/>
          <w:szCs w:val="20"/>
        </w:rPr>
        <w:t>v</w:t>
      </w:r>
      <w:r>
        <w:rPr>
          <w:spacing w:val="-1"/>
          <w:sz w:val="20"/>
          <w:szCs w:val="20"/>
        </w:rPr>
        <w:t>a</w:t>
      </w:r>
      <w:r>
        <w:rPr>
          <w:sz w:val="20"/>
          <w:szCs w:val="20"/>
        </w:rPr>
        <w:t>lid, binding</w:t>
      </w:r>
      <w:r>
        <w:rPr>
          <w:spacing w:val="-2"/>
          <w:sz w:val="20"/>
          <w:szCs w:val="20"/>
        </w:rPr>
        <w:t xml:space="preserve"> </w:t>
      </w:r>
      <w:r>
        <w:rPr>
          <w:spacing w:val="-1"/>
          <w:sz w:val="20"/>
          <w:szCs w:val="20"/>
        </w:rPr>
        <w:t>a</w:t>
      </w:r>
      <w:r>
        <w:rPr>
          <w:sz w:val="20"/>
          <w:szCs w:val="20"/>
        </w:rPr>
        <w:t>nd</w:t>
      </w:r>
      <w:r>
        <w:rPr>
          <w:spacing w:val="2"/>
          <w:sz w:val="20"/>
          <w:szCs w:val="20"/>
        </w:rPr>
        <w:t xml:space="preserve"> </w:t>
      </w:r>
      <w:r>
        <w:rPr>
          <w:spacing w:val="-1"/>
          <w:sz w:val="20"/>
          <w:szCs w:val="20"/>
        </w:rPr>
        <w:t>e</w:t>
      </w:r>
      <w:r>
        <w:rPr>
          <w:spacing w:val="2"/>
          <w:sz w:val="20"/>
          <w:szCs w:val="20"/>
        </w:rPr>
        <w:t>n</w:t>
      </w:r>
      <w:r>
        <w:rPr>
          <w:spacing w:val="-1"/>
          <w:sz w:val="20"/>
          <w:szCs w:val="20"/>
        </w:rPr>
        <w:t>f</w:t>
      </w:r>
      <w:r>
        <w:rPr>
          <w:sz w:val="20"/>
          <w:szCs w:val="20"/>
        </w:rPr>
        <w:t>o</w:t>
      </w:r>
      <w:r>
        <w:rPr>
          <w:spacing w:val="-1"/>
          <w:sz w:val="20"/>
          <w:szCs w:val="20"/>
        </w:rPr>
        <w:t>rc</w:t>
      </w:r>
      <w:r>
        <w:rPr>
          <w:spacing w:val="1"/>
          <w:sz w:val="20"/>
          <w:szCs w:val="20"/>
        </w:rPr>
        <w:t>e</w:t>
      </w:r>
      <w:r>
        <w:rPr>
          <w:spacing w:val="-1"/>
          <w:sz w:val="20"/>
          <w:szCs w:val="20"/>
        </w:rPr>
        <w:t>a</w:t>
      </w:r>
      <w:r>
        <w:rPr>
          <w:sz w:val="20"/>
          <w:szCs w:val="20"/>
        </w:rPr>
        <w:t>ble obli</w:t>
      </w:r>
      <w:r>
        <w:rPr>
          <w:spacing w:val="-2"/>
          <w:sz w:val="20"/>
          <w:szCs w:val="20"/>
        </w:rPr>
        <w:t>g</w:t>
      </w:r>
      <w:r>
        <w:rPr>
          <w:spacing w:val="-1"/>
          <w:sz w:val="20"/>
          <w:szCs w:val="20"/>
        </w:rPr>
        <w:t>a</w:t>
      </w:r>
      <w:r>
        <w:rPr>
          <w:sz w:val="20"/>
          <w:szCs w:val="20"/>
        </w:rPr>
        <w:t xml:space="preserve">tion </w:t>
      </w:r>
      <w:r>
        <w:rPr>
          <w:spacing w:val="-1"/>
          <w:sz w:val="20"/>
          <w:szCs w:val="20"/>
        </w:rPr>
        <w:t>(</w:t>
      </w:r>
      <w:r>
        <w:rPr>
          <w:spacing w:val="1"/>
          <w:sz w:val="20"/>
          <w:szCs w:val="20"/>
        </w:rPr>
        <w:t>c</w:t>
      </w:r>
      <w:r>
        <w:rPr>
          <w:sz w:val="20"/>
          <w:szCs w:val="20"/>
        </w:rPr>
        <w:t>)</w:t>
      </w:r>
      <w:r>
        <w:rPr>
          <w:spacing w:val="-1"/>
          <w:sz w:val="20"/>
          <w:szCs w:val="20"/>
        </w:rPr>
        <w:t xml:space="preserve"> </w:t>
      </w:r>
      <w:r>
        <w:rPr>
          <w:sz w:val="20"/>
          <w:szCs w:val="20"/>
        </w:rPr>
        <w:t xml:space="preserve">do not </w:t>
      </w:r>
      <w:r>
        <w:rPr>
          <w:spacing w:val="-1"/>
          <w:sz w:val="20"/>
          <w:szCs w:val="20"/>
        </w:rPr>
        <w:t>c</w:t>
      </w:r>
      <w:r>
        <w:rPr>
          <w:sz w:val="20"/>
          <w:szCs w:val="20"/>
        </w:rPr>
        <w:t>on</w:t>
      </w:r>
      <w:r>
        <w:rPr>
          <w:spacing w:val="3"/>
          <w:sz w:val="20"/>
          <w:szCs w:val="20"/>
        </w:rPr>
        <w:t>t</w:t>
      </w:r>
      <w:r>
        <w:rPr>
          <w:spacing w:val="-1"/>
          <w:sz w:val="20"/>
          <w:szCs w:val="20"/>
        </w:rPr>
        <w:t>ra</w:t>
      </w:r>
      <w:r>
        <w:rPr>
          <w:sz w:val="20"/>
          <w:szCs w:val="20"/>
        </w:rPr>
        <w:t>v</w:t>
      </w:r>
      <w:r>
        <w:rPr>
          <w:spacing w:val="-1"/>
          <w:sz w:val="20"/>
          <w:szCs w:val="20"/>
        </w:rPr>
        <w:t>e</w:t>
      </w:r>
      <w:r>
        <w:rPr>
          <w:sz w:val="20"/>
          <w:szCs w:val="20"/>
        </w:rPr>
        <w:t>ne</w:t>
      </w:r>
      <w:r>
        <w:rPr>
          <w:spacing w:val="1"/>
          <w:sz w:val="20"/>
          <w:szCs w:val="20"/>
        </w:rPr>
        <w:t xml:space="preserve"> </w:t>
      </w:r>
      <w:r>
        <w:rPr>
          <w:spacing w:val="-1"/>
          <w:sz w:val="20"/>
          <w:szCs w:val="20"/>
        </w:rPr>
        <w:t>a</w:t>
      </w:r>
      <w:r>
        <w:rPr>
          <w:spacing w:val="5"/>
          <w:sz w:val="20"/>
          <w:szCs w:val="20"/>
        </w:rPr>
        <w:t>n</w:t>
      </w:r>
      <w:r>
        <w:rPr>
          <w:sz w:val="20"/>
          <w:szCs w:val="20"/>
        </w:rPr>
        <w:t>y</w:t>
      </w:r>
      <w:r>
        <w:rPr>
          <w:spacing w:val="-5"/>
          <w:sz w:val="20"/>
          <w:szCs w:val="20"/>
        </w:rPr>
        <w:t xml:space="preserve"> </w:t>
      </w:r>
      <w:r>
        <w:rPr>
          <w:spacing w:val="-1"/>
          <w:sz w:val="20"/>
          <w:szCs w:val="20"/>
        </w:rPr>
        <w:t>c</w:t>
      </w:r>
      <w:r>
        <w:rPr>
          <w:spacing w:val="2"/>
          <w:sz w:val="20"/>
          <w:szCs w:val="20"/>
        </w:rPr>
        <w:t>h</w:t>
      </w:r>
      <w:r>
        <w:rPr>
          <w:spacing w:val="-1"/>
          <w:sz w:val="20"/>
          <w:szCs w:val="20"/>
        </w:rPr>
        <w:t>ar</w:t>
      </w:r>
      <w:r>
        <w:rPr>
          <w:sz w:val="20"/>
          <w:szCs w:val="20"/>
        </w:rPr>
        <w:t>t</w:t>
      </w:r>
      <w:r>
        <w:rPr>
          <w:spacing w:val="-1"/>
          <w:sz w:val="20"/>
          <w:szCs w:val="20"/>
        </w:rPr>
        <w:t>e</w:t>
      </w:r>
      <w:r>
        <w:rPr>
          <w:sz w:val="20"/>
          <w:szCs w:val="20"/>
        </w:rPr>
        <w:t>r</w:t>
      </w:r>
      <w:r>
        <w:rPr>
          <w:spacing w:val="-1"/>
          <w:sz w:val="20"/>
          <w:szCs w:val="20"/>
        </w:rPr>
        <w:t xml:space="preserve"> </w:t>
      </w:r>
      <w:r>
        <w:rPr>
          <w:spacing w:val="2"/>
          <w:sz w:val="20"/>
          <w:szCs w:val="20"/>
        </w:rPr>
        <w:t>p</w:t>
      </w:r>
      <w:r>
        <w:rPr>
          <w:spacing w:val="-1"/>
          <w:sz w:val="20"/>
          <w:szCs w:val="20"/>
        </w:rPr>
        <w:t>r</w:t>
      </w:r>
      <w:r>
        <w:rPr>
          <w:sz w:val="20"/>
          <w:szCs w:val="20"/>
        </w:rPr>
        <w:t xml:space="preserve">ovision, </w:t>
      </w:r>
      <w:r>
        <w:rPr>
          <w:spacing w:val="2"/>
          <w:sz w:val="20"/>
          <w:szCs w:val="20"/>
        </w:rPr>
        <w:t>b</w:t>
      </w:r>
      <w:r>
        <w:rPr>
          <w:spacing w:val="-5"/>
          <w:sz w:val="20"/>
          <w:szCs w:val="20"/>
        </w:rPr>
        <w:t>y</w:t>
      </w:r>
      <w:r>
        <w:rPr>
          <w:spacing w:val="-1"/>
          <w:sz w:val="20"/>
          <w:szCs w:val="20"/>
        </w:rPr>
        <w:t>-</w:t>
      </w:r>
      <w:r>
        <w:rPr>
          <w:sz w:val="20"/>
          <w:szCs w:val="20"/>
        </w:rPr>
        <w:t>l</w:t>
      </w:r>
      <w:r>
        <w:rPr>
          <w:spacing w:val="1"/>
          <w:sz w:val="20"/>
          <w:szCs w:val="20"/>
        </w:rPr>
        <w:t>a</w:t>
      </w:r>
      <w:r>
        <w:rPr>
          <w:sz w:val="20"/>
          <w:szCs w:val="20"/>
        </w:rPr>
        <w:t xml:space="preserve">w, </w:t>
      </w:r>
      <w:r>
        <w:rPr>
          <w:spacing w:val="-1"/>
          <w:sz w:val="20"/>
          <w:szCs w:val="20"/>
        </w:rPr>
        <w:t>re</w:t>
      </w:r>
      <w:r>
        <w:rPr>
          <w:sz w:val="20"/>
          <w:szCs w:val="20"/>
        </w:rPr>
        <w:t xml:space="preserve">solution, </w:t>
      </w:r>
      <w:r>
        <w:rPr>
          <w:spacing w:val="1"/>
          <w:sz w:val="20"/>
          <w:szCs w:val="20"/>
        </w:rPr>
        <w:t>c</w:t>
      </w:r>
      <w:r>
        <w:rPr>
          <w:sz w:val="20"/>
          <w:szCs w:val="20"/>
        </w:rPr>
        <w:t>ont</w:t>
      </w:r>
      <w:r>
        <w:rPr>
          <w:spacing w:val="-1"/>
          <w:sz w:val="20"/>
          <w:szCs w:val="20"/>
        </w:rPr>
        <w:t>rac</w:t>
      </w:r>
      <w:r>
        <w:rPr>
          <w:sz w:val="20"/>
          <w:szCs w:val="20"/>
        </w:rPr>
        <w:t>t, or oth</w:t>
      </w:r>
      <w:r>
        <w:rPr>
          <w:spacing w:val="-1"/>
          <w:sz w:val="20"/>
          <w:szCs w:val="20"/>
        </w:rPr>
        <w:t>e</w:t>
      </w:r>
      <w:r>
        <w:rPr>
          <w:sz w:val="20"/>
          <w:szCs w:val="20"/>
        </w:rPr>
        <w:t>r</w:t>
      </w:r>
      <w:r>
        <w:rPr>
          <w:spacing w:val="-1"/>
          <w:sz w:val="20"/>
          <w:szCs w:val="20"/>
        </w:rPr>
        <w:t xml:space="preserve"> </w:t>
      </w:r>
      <w:r>
        <w:rPr>
          <w:sz w:val="20"/>
          <w:szCs w:val="20"/>
        </w:rPr>
        <w:t>und</w:t>
      </w:r>
      <w:r>
        <w:rPr>
          <w:spacing w:val="-1"/>
          <w:sz w:val="20"/>
          <w:szCs w:val="20"/>
        </w:rPr>
        <w:t>er</w:t>
      </w:r>
      <w:r>
        <w:rPr>
          <w:sz w:val="20"/>
          <w:szCs w:val="20"/>
        </w:rPr>
        <w:t>t</w:t>
      </w:r>
      <w:r>
        <w:rPr>
          <w:spacing w:val="-1"/>
          <w:sz w:val="20"/>
          <w:szCs w:val="20"/>
        </w:rPr>
        <w:t>a</w:t>
      </w:r>
      <w:r>
        <w:rPr>
          <w:sz w:val="20"/>
          <w:szCs w:val="20"/>
        </w:rPr>
        <w:t>ki</w:t>
      </w:r>
      <w:r>
        <w:rPr>
          <w:spacing w:val="2"/>
          <w:sz w:val="20"/>
          <w:szCs w:val="20"/>
        </w:rPr>
        <w:t>n</w:t>
      </w:r>
      <w:r>
        <w:rPr>
          <w:sz w:val="20"/>
          <w:szCs w:val="20"/>
        </w:rPr>
        <w:t>g</w:t>
      </w:r>
      <w:r>
        <w:rPr>
          <w:spacing w:val="-2"/>
          <w:sz w:val="20"/>
          <w:szCs w:val="20"/>
        </w:rPr>
        <w:t xml:space="preserve"> </w:t>
      </w:r>
      <w:r>
        <w:rPr>
          <w:sz w:val="20"/>
          <w:szCs w:val="20"/>
        </w:rPr>
        <w:t>bindi</w:t>
      </w:r>
      <w:r>
        <w:rPr>
          <w:spacing w:val="2"/>
          <w:sz w:val="20"/>
          <w:szCs w:val="20"/>
        </w:rPr>
        <w:t>n</w:t>
      </w:r>
      <w:r>
        <w:rPr>
          <w:sz w:val="20"/>
          <w:szCs w:val="20"/>
        </w:rPr>
        <w:t>g</w:t>
      </w:r>
      <w:r>
        <w:rPr>
          <w:spacing w:val="-2"/>
          <w:sz w:val="20"/>
          <w:szCs w:val="20"/>
        </w:rPr>
        <w:t xml:space="preserve"> </w:t>
      </w:r>
      <w:r>
        <w:rPr>
          <w:sz w:val="20"/>
          <w:szCs w:val="20"/>
        </w:rPr>
        <w:t>on or</w:t>
      </w:r>
      <w:r>
        <w:rPr>
          <w:spacing w:val="2"/>
          <w:sz w:val="20"/>
          <w:szCs w:val="20"/>
        </w:rPr>
        <w:t xml:space="preserve"> </w:t>
      </w:r>
      <w:r>
        <w:rPr>
          <w:spacing w:val="-1"/>
          <w:sz w:val="20"/>
          <w:szCs w:val="20"/>
        </w:rPr>
        <w:t>af</w:t>
      </w:r>
      <w:r>
        <w:rPr>
          <w:spacing w:val="2"/>
          <w:sz w:val="20"/>
          <w:szCs w:val="20"/>
        </w:rPr>
        <w:t>f</w:t>
      </w:r>
      <w:r>
        <w:rPr>
          <w:spacing w:val="-1"/>
          <w:sz w:val="20"/>
          <w:szCs w:val="20"/>
        </w:rPr>
        <w:t>ec</w:t>
      </w:r>
      <w:r>
        <w:rPr>
          <w:sz w:val="20"/>
          <w:szCs w:val="20"/>
        </w:rPr>
        <w:t>ti</w:t>
      </w:r>
      <w:r>
        <w:rPr>
          <w:spacing w:val="2"/>
          <w:sz w:val="20"/>
          <w:szCs w:val="20"/>
        </w:rPr>
        <w:t>n</w:t>
      </w:r>
      <w:r>
        <w:rPr>
          <w:sz w:val="20"/>
          <w:szCs w:val="20"/>
        </w:rPr>
        <w:t>g</w:t>
      </w:r>
      <w:r>
        <w:rPr>
          <w:spacing w:val="-2"/>
          <w:sz w:val="20"/>
          <w:szCs w:val="20"/>
        </w:rPr>
        <w:t xml:space="preserve"> </w:t>
      </w:r>
      <w:r>
        <w:rPr>
          <w:sz w:val="20"/>
          <w:szCs w:val="20"/>
        </w:rPr>
        <w:t>us or</w:t>
      </w:r>
      <w:r>
        <w:rPr>
          <w:spacing w:val="-1"/>
          <w:sz w:val="20"/>
          <w:szCs w:val="20"/>
        </w:rPr>
        <w:t xml:space="preserve"> a</w:t>
      </w:r>
      <w:r>
        <w:rPr>
          <w:spacing w:val="2"/>
          <w:sz w:val="20"/>
          <w:szCs w:val="20"/>
        </w:rPr>
        <w:t>n</w:t>
      </w:r>
      <w:r>
        <w:rPr>
          <w:sz w:val="20"/>
          <w:szCs w:val="20"/>
        </w:rPr>
        <w:t>y</w:t>
      </w:r>
      <w:r>
        <w:rPr>
          <w:spacing w:val="-2"/>
          <w:sz w:val="20"/>
          <w:szCs w:val="20"/>
        </w:rPr>
        <w:t xml:space="preserve"> </w:t>
      </w:r>
      <w:r>
        <w:rPr>
          <w:sz w:val="20"/>
          <w:szCs w:val="20"/>
        </w:rPr>
        <w:t>of</w:t>
      </w:r>
      <w:r>
        <w:rPr>
          <w:spacing w:val="-1"/>
          <w:sz w:val="20"/>
          <w:szCs w:val="20"/>
        </w:rPr>
        <w:t xml:space="preserve"> </w:t>
      </w:r>
      <w:r>
        <w:rPr>
          <w:sz w:val="20"/>
          <w:szCs w:val="20"/>
        </w:rPr>
        <w:t>o</w:t>
      </w:r>
      <w:r>
        <w:rPr>
          <w:spacing w:val="2"/>
          <w:sz w:val="20"/>
          <w:szCs w:val="20"/>
        </w:rPr>
        <w:t>u</w:t>
      </w:r>
      <w:r>
        <w:rPr>
          <w:sz w:val="20"/>
          <w:szCs w:val="20"/>
        </w:rPr>
        <w:t>r</w:t>
      </w:r>
      <w:r>
        <w:rPr>
          <w:spacing w:val="-1"/>
          <w:sz w:val="20"/>
          <w:szCs w:val="20"/>
        </w:rPr>
        <w:t xml:space="preserve"> </w:t>
      </w:r>
      <w:r>
        <w:rPr>
          <w:sz w:val="20"/>
          <w:szCs w:val="20"/>
        </w:rPr>
        <w:t>p</w:t>
      </w:r>
      <w:r>
        <w:rPr>
          <w:spacing w:val="-1"/>
          <w:sz w:val="20"/>
          <w:szCs w:val="20"/>
        </w:rPr>
        <w:t>r</w:t>
      </w:r>
      <w:r>
        <w:rPr>
          <w:sz w:val="20"/>
          <w:szCs w:val="20"/>
        </w:rPr>
        <w:t>op</w:t>
      </w:r>
      <w:r>
        <w:rPr>
          <w:spacing w:val="1"/>
          <w:sz w:val="20"/>
          <w:szCs w:val="20"/>
        </w:rPr>
        <w:t>e</w:t>
      </w:r>
      <w:r>
        <w:rPr>
          <w:spacing w:val="-1"/>
          <w:sz w:val="20"/>
          <w:szCs w:val="20"/>
        </w:rPr>
        <w:t>r</w:t>
      </w:r>
      <w:r>
        <w:rPr>
          <w:sz w:val="20"/>
          <w:szCs w:val="20"/>
        </w:rPr>
        <w:t>ti</w:t>
      </w:r>
      <w:r>
        <w:rPr>
          <w:spacing w:val="-1"/>
          <w:sz w:val="20"/>
          <w:szCs w:val="20"/>
        </w:rPr>
        <w:t>e</w:t>
      </w:r>
      <w:r>
        <w:rPr>
          <w:sz w:val="20"/>
          <w:szCs w:val="20"/>
        </w:rPr>
        <w:t xml:space="preserve">s </w:t>
      </w:r>
      <w:r>
        <w:rPr>
          <w:spacing w:val="-1"/>
          <w:sz w:val="20"/>
          <w:szCs w:val="20"/>
        </w:rPr>
        <w:t>a</w:t>
      </w:r>
      <w:r>
        <w:rPr>
          <w:sz w:val="20"/>
          <w:szCs w:val="20"/>
        </w:rPr>
        <w:t xml:space="preserve">nd </w:t>
      </w:r>
      <w:r>
        <w:rPr>
          <w:spacing w:val="-1"/>
          <w:sz w:val="20"/>
          <w:szCs w:val="20"/>
        </w:rPr>
        <w:t>(</w:t>
      </w:r>
      <w:r>
        <w:rPr>
          <w:spacing w:val="2"/>
          <w:sz w:val="20"/>
          <w:szCs w:val="20"/>
        </w:rPr>
        <w:t>d</w:t>
      </w:r>
      <w:r>
        <w:rPr>
          <w:sz w:val="20"/>
          <w:szCs w:val="20"/>
        </w:rPr>
        <w:t>)</w:t>
      </w:r>
      <w:r>
        <w:rPr>
          <w:spacing w:val="-1"/>
          <w:sz w:val="20"/>
          <w:szCs w:val="20"/>
        </w:rPr>
        <w:t xml:space="preserve"> </w:t>
      </w:r>
      <w:r>
        <w:rPr>
          <w:sz w:val="20"/>
          <w:szCs w:val="20"/>
        </w:rPr>
        <w:t xml:space="preserve">do not </w:t>
      </w:r>
      <w:r>
        <w:rPr>
          <w:spacing w:val="-1"/>
          <w:sz w:val="20"/>
          <w:szCs w:val="20"/>
        </w:rPr>
        <w:t>re</w:t>
      </w:r>
      <w:r>
        <w:rPr>
          <w:sz w:val="20"/>
          <w:szCs w:val="20"/>
        </w:rPr>
        <w:t>qui</w:t>
      </w:r>
      <w:r>
        <w:rPr>
          <w:spacing w:val="-1"/>
          <w:sz w:val="20"/>
          <w:szCs w:val="20"/>
        </w:rPr>
        <w:t>r</w:t>
      </w:r>
      <w:r>
        <w:rPr>
          <w:sz w:val="20"/>
          <w:szCs w:val="20"/>
        </w:rPr>
        <w:t>e</w:t>
      </w:r>
      <w:r>
        <w:rPr>
          <w:spacing w:val="1"/>
          <w:sz w:val="20"/>
          <w:szCs w:val="20"/>
        </w:rPr>
        <w:t xml:space="preserve"> </w:t>
      </w:r>
      <w:r>
        <w:rPr>
          <w:spacing w:val="-1"/>
          <w:sz w:val="20"/>
          <w:szCs w:val="20"/>
        </w:rPr>
        <w:t>a</w:t>
      </w:r>
      <w:r>
        <w:rPr>
          <w:spacing w:val="5"/>
          <w:sz w:val="20"/>
          <w:szCs w:val="20"/>
        </w:rPr>
        <w:t>n</w:t>
      </w:r>
      <w:r>
        <w:rPr>
          <w:sz w:val="20"/>
          <w:szCs w:val="20"/>
        </w:rPr>
        <w:t>y</w:t>
      </w:r>
      <w:r>
        <w:rPr>
          <w:spacing w:val="-5"/>
          <w:sz w:val="20"/>
          <w:szCs w:val="20"/>
        </w:rPr>
        <w:t xml:space="preserve"> </w:t>
      </w:r>
      <w:r>
        <w:rPr>
          <w:sz w:val="20"/>
          <w:szCs w:val="20"/>
        </w:rPr>
        <w:t>noti</w:t>
      </w:r>
      <w:r>
        <w:rPr>
          <w:spacing w:val="-1"/>
          <w:sz w:val="20"/>
          <w:szCs w:val="20"/>
        </w:rPr>
        <w:t>ce</w:t>
      </w:r>
      <w:r>
        <w:rPr>
          <w:sz w:val="20"/>
          <w:szCs w:val="20"/>
        </w:rPr>
        <w:t xml:space="preserve">, </w:t>
      </w:r>
      <w:r>
        <w:rPr>
          <w:spacing w:val="-1"/>
          <w:sz w:val="20"/>
          <w:szCs w:val="20"/>
        </w:rPr>
        <w:t>f</w:t>
      </w:r>
      <w:r>
        <w:rPr>
          <w:sz w:val="20"/>
          <w:szCs w:val="20"/>
        </w:rPr>
        <w:t>ili</w:t>
      </w:r>
      <w:r>
        <w:rPr>
          <w:spacing w:val="2"/>
          <w:sz w:val="20"/>
          <w:szCs w:val="20"/>
        </w:rPr>
        <w:t>n</w:t>
      </w:r>
      <w:r>
        <w:rPr>
          <w:sz w:val="20"/>
          <w:szCs w:val="20"/>
        </w:rPr>
        <w:t>g or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w:t>
      </w:r>
      <w:r>
        <w:rPr>
          <w:spacing w:val="1"/>
          <w:sz w:val="20"/>
          <w:szCs w:val="20"/>
        </w:rPr>
        <w:t>a</w:t>
      </w:r>
      <w:r>
        <w:rPr>
          <w:spacing w:val="-1"/>
          <w:sz w:val="20"/>
          <w:szCs w:val="20"/>
        </w:rPr>
        <w:t>c</w:t>
      </w:r>
      <w:r>
        <w:rPr>
          <w:sz w:val="20"/>
          <w:szCs w:val="20"/>
        </w:rPr>
        <w:t>tion to, with, or</w:t>
      </w:r>
      <w:r>
        <w:rPr>
          <w:spacing w:val="-1"/>
          <w:sz w:val="20"/>
          <w:szCs w:val="20"/>
        </w:rPr>
        <w:t xml:space="preserve"> </w:t>
      </w:r>
      <w:r>
        <w:rPr>
          <w:spacing w:val="2"/>
          <w:sz w:val="20"/>
          <w:szCs w:val="20"/>
        </w:rPr>
        <w:t>b</w:t>
      </w:r>
      <w:r>
        <w:rPr>
          <w:sz w:val="20"/>
          <w:szCs w:val="20"/>
        </w:rPr>
        <w:t>y</w:t>
      </w:r>
      <w:r>
        <w:rPr>
          <w:spacing w:val="-2"/>
          <w:sz w:val="20"/>
          <w:szCs w:val="20"/>
        </w:rPr>
        <w:t xml:space="preserve"> </w:t>
      </w:r>
      <w:r>
        <w:rPr>
          <w:spacing w:val="-1"/>
          <w:sz w:val="20"/>
          <w:szCs w:val="20"/>
        </w:rPr>
        <w:t>a</w:t>
      </w:r>
      <w:r>
        <w:rPr>
          <w:spacing w:val="5"/>
          <w:sz w:val="20"/>
          <w:szCs w:val="20"/>
        </w:rPr>
        <w:t>n</w:t>
      </w:r>
      <w:r>
        <w:rPr>
          <w:sz w:val="20"/>
          <w:szCs w:val="20"/>
        </w:rPr>
        <w:t>y</w:t>
      </w:r>
      <w:r>
        <w:rPr>
          <w:spacing w:val="-2"/>
          <w:sz w:val="20"/>
          <w:szCs w:val="20"/>
        </w:rPr>
        <w:t xml:space="preserve"> g</w:t>
      </w:r>
      <w:r>
        <w:rPr>
          <w:sz w:val="20"/>
          <w:szCs w:val="20"/>
        </w:rPr>
        <w:t>ov</w:t>
      </w:r>
      <w:r>
        <w:rPr>
          <w:spacing w:val="-1"/>
          <w:sz w:val="20"/>
          <w:szCs w:val="20"/>
        </w:rPr>
        <w:t>er</w:t>
      </w:r>
      <w:r>
        <w:rPr>
          <w:sz w:val="20"/>
          <w:szCs w:val="20"/>
        </w:rPr>
        <w:t>n</w:t>
      </w:r>
      <w:r>
        <w:rPr>
          <w:spacing w:val="3"/>
          <w:sz w:val="20"/>
          <w:szCs w:val="20"/>
        </w:rPr>
        <w:t>m</w:t>
      </w:r>
      <w:r>
        <w:rPr>
          <w:spacing w:val="-1"/>
          <w:sz w:val="20"/>
          <w:szCs w:val="20"/>
        </w:rPr>
        <w:t>e</w:t>
      </w:r>
      <w:r>
        <w:rPr>
          <w:sz w:val="20"/>
          <w:szCs w:val="20"/>
        </w:rPr>
        <w:t>nt</w:t>
      </w:r>
      <w:r>
        <w:rPr>
          <w:spacing w:val="-1"/>
          <w:sz w:val="20"/>
          <w:szCs w:val="20"/>
        </w:rPr>
        <w:t>a</w:t>
      </w:r>
      <w:r>
        <w:rPr>
          <w:sz w:val="20"/>
          <w:szCs w:val="20"/>
        </w:rPr>
        <w:t xml:space="preserve">l </w:t>
      </w:r>
      <w:r>
        <w:rPr>
          <w:spacing w:val="-1"/>
          <w:sz w:val="20"/>
          <w:szCs w:val="20"/>
        </w:rPr>
        <w:t>a</w:t>
      </w:r>
      <w:r>
        <w:rPr>
          <w:spacing w:val="2"/>
          <w:sz w:val="20"/>
          <w:szCs w:val="20"/>
        </w:rPr>
        <w:t>u</w:t>
      </w:r>
      <w:r>
        <w:rPr>
          <w:sz w:val="20"/>
          <w:szCs w:val="20"/>
        </w:rPr>
        <w:t>tho</w:t>
      </w:r>
      <w:r>
        <w:rPr>
          <w:spacing w:val="-1"/>
          <w:sz w:val="20"/>
          <w:szCs w:val="20"/>
        </w:rPr>
        <w:t>r</w:t>
      </w:r>
      <w:r>
        <w:rPr>
          <w:sz w:val="20"/>
          <w:szCs w:val="20"/>
        </w:rPr>
        <w:t>i</w:t>
      </w:r>
      <w:r>
        <w:rPr>
          <w:spacing w:val="3"/>
          <w:sz w:val="20"/>
          <w:szCs w:val="20"/>
        </w:rPr>
        <w:t>t</w:t>
      </w:r>
      <w:r>
        <w:rPr>
          <w:sz w:val="20"/>
          <w:szCs w:val="20"/>
        </w:rPr>
        <w:t>y</w:t>
      </w:r>
      <w:r>
        <w:rPr>
          <w:spacing w:val="-5"/>
          <w:sz w:val="20"/>
          <w:szCs w:val="20"/>
        </w:rPr>
        <w:t xml:space="preserve"> </w:t>
      </w:r>
      <w:r>
        <w:rPr>
          <w:spacing w:val="-1"/>
          <w:sz w:val="20"/>
          <w:szCs w:val="20"/>
        </w:rPr>
        <w:t>(</w:t>
      </w:r>
      <w:r>
        <w:rPr>
          <w:sz w:val="20"/>
          <w:szCs w:val="20"/>
        </w:rPr>
        <w:t>ii) we</w:t>
      </w:r>
      <w:r>
        <w:rPr>
          <w:spacing w:val="-1"/>
          <w:sz w:val="20"/>
          <w:szCs w:val="20"/>
        </w:rPr>
        <w:t xml:space="preserve"> </w:t>
      </w:r>
      <w:r>
        <w:rPr>
          <w:sz w:val="20"/>
          <w:szCs w:val="20"/>
        </w:rPr>
        <w:t>h</w:t>
      </w:r>
      <w:r>
        <w:rPr>
          <w:spacing w:val="-1"/>
          <w:sz w:val="20"/>
          <w:szCs w:val="20"/>
        </w:rPr>
        <w:t>a</w:t>
      </w:r>
      <w:r>
        <w:rPr>
          <w:sz w:val="20"/>
          <w:szCs w:val="20"/>
        </w:rPr>
        <w:t>ve</w:t>
      </w:r>
      <w:r>
        <w:rPr>
          <w:spacing w:val="-1"/>
          <w:sz w:val="20"/>
          <w:szCs w:val="20"/>
        </w:rPr>
        <w:t xml:space="preserve"> </w:t>
      </w:r>
      <w:r>
        <w:rPr>
          <w:sz w:val="20"/>
          <w:szCs w:val="20"/>
        </w:rPr>
        <w:t xml:space="preserve">not </w:t>
      </w:r>
      <w:r>
        <w:rPr>
          <w:spacing w:val="2"/>
          <w:sz w:val="20"/>
          <w:szCs w:val="20"/>
        </w:rPr>
        <w:t>p</w:t>
      </w:r>
      <w:r>
        <w:rPr>
          <w:spacing w:val="-1"/>
          <w:sz w:val="20"/>
          <w:szCs w:val="20"/>
        </w:rPr>
        <w:t>re</w:t>
      </w:r>
      <w:r>
        <w:rPr>
          <w:sz w:val="20"/>
          <w:szCs w:val="20"/>
        </w:rPr>
        <w:t>s</w:t>
      </w:r>
      <w:r>
        <w:rPr>
          <w:spacing w:val="-1"/>
          <w:sz w:val="20"/>
          <w:szCs w:val="20"/>
        </w:rPr>
        <w:t>e</w:t>
      </w:r>
      <w:r>
        <w:rPr>
          <w:sz w:val="20"/>
          <w:szCs w:val="20"/>
        </w:rPr>
        <w:t>nt</w:t>
      </w:r>
      <w:r>
        <w:rPr>
          <w:spacing w:val="-1"/>
          <w:sz w:val="20"/>
          <w:szCs w:val="20"/>
        </w:rPr>
        <w:t>e</w:t>
      </w:r>
      <w:r>
        <w:rPr>
          <w:sz w:val="20"/>
          <w:szCs w:val="20"/>
        </w:rPr>
        <w:t>d</w:t>
      </w:r>
      <w:r>
        <w:rPr>
          <w:spacing w:val="2"/>
          <w:sz w:val="20"/>
          <w:szCs w:val="20"/>
        </w:rPr>
        <w:t xml:space="preserve"> </w:t>
      </w:r>
      <w:r>
        <w:rPr>
          <w:spacing w:val="-1"/>
          <w:sz w:val="20"/>
          <w:szCs w:val="20"/>
        </w:rPr>
        <w:t>a</w:t>
      </w:r>
      <w:r>
        <w:rPr>
          <w:spacing w:val="2"/>
          <w:sz w:val="20"/>
          <w:szCs w:val="20"/>
        </w:rPr>
        <w:t>n</w:t>
      </w:r>
      <w:r>
        <w:rPr>
          <w:sz w:val="20"/>
          <w:szCs w:val="20"/>
        </w:rPr>
        <w:t>y</w:t>
      </w:r>
      <w:r>
        <w:rPr>
          <w:spacing w:val="-2"/>
          <w:sz w:val="20"/>
          <w:szCs w:val="20"/>
        </w:rPr>
        <w:t xml:space="preserve"> </w:t>
      </w:r>
      <w:r>
        <w:rPr>
          <w:sz w:val="20"/>
          <w:szCs w:val="20"/>
        </w:rPr>
        <w:t>d</w:t>
      </w:r>
      <w:r>
        <w:rPr>
          <w:spacing w:val="-1"/>
          <w:sz w:val="20"/>
          <w:szCs w:val="20"/>
        </w:rPr>
        <w:t>e</w:t>
      </w:r>
      <w:r>
        <w:rPr>
          <w:spacing w:val="3"/>
          <w:sz w:val="20"/>
          <w:szCs w:val="20"/>
        </w:rPr>
        <w:t>m</w:t>
      </w:r>
      <w:r>
        <w:rPr>
          <w:spacing w:val="-1"/>
          <w:sz w:val="20"/>
          <w:szCs w:val="20"/>
        </w:rPr>
        <w:t>a</w:t>
      </w:r>
      <w:r>
        <w:rPr>
          <w:sz w:val="20"/>
          <w:szCs w:val="20"/>
        </w:rPr>
        <w:t>nd or</w:t>
      </w:r>
      <w:r>
        <w:rPr>
          <w:spacing w:val="-1"/>
          <w:sz w:val="20"/>
          <w:szCs w:val="20"/>
        </w:rPr>
        <w:t xml:space="preserve"> </w:t>
      </w:r>
      <w:r>
        <w:rPr>
          <w:spacing w:val="2"/>
          <w:sz w:val="20"/>
          <w:szCs w:val="20"/>
        </w:rPr>
        <w:t>r</w:t>
      </w:r>
      <w:r>
        <w:rPr>
          <w:spacing w:val="-1"/>
          <w:sz w:val="20"/>
          <w:szCs w:val="20"/>
        </w:rPr>
        <w:t>e</w:t>
      </w:r>
      <w:r>
        <w:rPr>
          <w:sz w:val="20"/>
          <w:szCs w:val="20"/>
        </w:rPr>
        <w:t>qu</w:t>
      </w:r>
      <w:r>
        <w:rPr>
          <w:spacing w:val="-1"/>
          <w:sz w:val="20"/>
          <w:szCs w:val="20"/>
        </w:rPr>
        <w:t>e</w:t>
      </w:r>
      <w:r>
        <w:rPr>
          <w:sz w:val="20"/>
          <w:szCs w:val="20"/>
        </w:rPr>
        <w:t xml:space="preserve">st </w:t>
      </w:r>
      <w:r>
        <w:rPr>
          <w:spacing w:val="-1"/>
          <w:sz w:val="20"/>
          <w:szCs w:val="20"/>
        </w:rPr>
        <w:t>f</w:t>
      </w:r>
      <w:r>
        <w:rPr>
          <w:sz w:val="20"/>
          <w:szCs w:val="20"/>
        </w:rPr>
        <w:t>or</w:t>
      </w:r>
      <w:r>
        <w:rPr>
          <w:spacing w:val="2"/>
          <w:sz w:val="20"/>
          <w:szCs w:val="20"/>
        </w:rPr>
        <w:t xml:space="preserve"> </w:t>
      </w:r>
      <w:r>
        <w:rPr>
          <w:sz w:val="20"/>
          <w:szCs w:val="20"/>
        </w:rPr>
        <w:t>p</w:t>
      </w:r>
      <w:r>
        <w:rPr>
          <w:spacing w:val="1"/>
          <w:sz w:val="20"/>
          <w:szCs w:val="20"/>
        </w:rPr>
        <w:t>a</w:t>
      </w:r>
      <w:r>
        <w:rPr>
          <w:spacing w:val="-5"/>
          <w:sz w:val="20"/>
          <w:szCs w:val="20"/>
        </w:rPr>
        <w:t>y</w:t>
      </w:r>
      <w:r>
        <w:rPr>
          <w:spacing w:val="3"/>
          <w:sz w:val="20"/>
          <w:szCs w:val="20"/>
        </w:rPr>
        <w:t>m</w:t>
      </w:r>
      <w:r>
        <w:rPr>
          <w:spacing w:val="-1"/>
          <w:sz w:val="20"/>
          <w:szCs w:val="20"/>
        </w:rPr>
        <w:t>e</w:t>
      </w:r>
      <w:r>
        <w:rPr>
          <w:sz w:val="20"/>
          <w:szCs w:val="20"/>
        </w:rPr>
        <w:t>nt or</w:t>
      </w:r>
      <w:r>
        <w:rPr>
          <w:spacing w:val="-1"/>
          <w:sz w:val="20"/>
          <w:szCs w:val="20"/>
        </w:rPr>
        <w:t xml:space="preserve"> </w:t>
      </w:r>
      <w:r>
        <w:rPr>
          <w:sz w:val="20"/>
          <w:szCs w:val="20"/>
        </w:rPr>
        <w:t>t</w:t>
      </w:r>
      <w:r>
        <w:rPr>
          <w:spacing w:val="-1"/>
          <w:sz w:val="20"/>
          <w:szCs w:val="20"/>
        </w:rPr>
        <w:t>ra</w:t>
      </w:r>
      <w:r>
        <w:rPr>
          <w:sz w:val="20"/>
          <w:szCs w:val="20"/>
        </w:rPr>
        <w:t>ns</w:t>
      </w:r>
      <w:r>
        <w:rPr>
          <w:spacing w:val="2"/>
          <w:sz w:val="20"/>
          <w:szCs w:val="20"/>
        </w:rPr>
        <w:t>f</w:t>
      </w:r>
      <w:r>
        <w:rPr>
          <w:spacing w:val="-1"/>
          <w:sz w:val="20"/>
          <w:szCs w:val="20"/>
        </w:rPr>
        <w:t>e</w:t>
      </w:r>
      <w:r>
        <w:rPr>
          <w:sz w:val="20"/>
          <w:szCs w:val="20"/>
        </w:rPr>
        <w:t>r</w:t>
      </w:r>
      <w:r>
        <w:rPr>
          <w:spacing w:val="-1"/>
          <w:sz w:val="20"/>
          <w:szCs w:val="20"/>
        </w:rPr>
        <w:t xml:space="preserve"> </w:t>
      </w:r>
      <w:r>
        <w:rPr>
          <w:sz w:val="20"/>
          <w:szCs w:val="20"/>
        </w:rPr>
        <w:t>und</w:t>
      </w:r>
      <w:r>
        <w:rPr>
          <w:spacing w:val="1"/>
          <w:sz w:val="20"/>
          <w:szCs w:val="20"/>
        </w:rPr>
        <w:t>e</w:t>
      </w:r>
      <w:r>
        <w:rPr>
          <w:sz w:val="20"/>
          <w:szCs w:val="20"/>
        </w:rPr>
        <w:t>r</w:t>
      </w:r>
      <w:r>
        <w:rPr>
          <w:spacing w:val="-1"/>
          <w:sz w:val="20"/>
          <w:szCs w:val="20"/>
        </w:rPr>
        <w:t xml:space="preserve"> </w:t>
      </w:r>
      <w:r>
        <w:rPr>
          <w:sz w:val="20"/>
          <w:szCs w:val="20"/>
        </w:rPr>
        <w:t>the</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aff</w:t>
      </w:r>
      <w:r>
        <w:rPr>
          <w:spacing w:val="1"/>
          <w:sz w:val="20"/>
          <w:szCs w:val="20"/>
        </w:rPr>
        <w:t>e</w:t>
      </w:r>
      <w:r>
        <w:rPr>
          <w:spacing w:val="-1"/>
          <w:sz w:val="20"/>
          <w:szCs w:val="20"/>
        </w:rPr>
        <w:t>c</w:t>
      </w:r>
      <w:r>
        <w:rPr>
          <w:sz w:val="20"/>
          <w:szCs w:val="20"/>
        </w:rPr>
        <w:t>ting</w:t>
      </w:r>
      <w:r>
        <w:rPr>
          <w:spacing w:val="-2"/>
          <w:sz w:val="20"/>
          <w:szCs w:val="20"/>
        </w:rPr>
        <w:t xml:space="preserve"> </w:t>
      </w:r>
      <w:r>
        <w:rPr>
          <w:sz w:val="20"/>
          <w:szCs w:val="20"/>
        </w:rPr>
        <w:t>t</w:t>
      </w:r>
      <w:r>
        <w:rPr>
          <w:spacing w:val="2"/>
          <w:sz w:val="20"/>
          <w:szCs w:val="20"/>
        </w:rPr>
        <w:t>h</w:t>
      </w:r>
      <w:r>
        <w:rPr>
          <w:sz w:val="20"/>
          <w:szCs w:val="20"/>
        </w:rPr>
        <w:t>e</w:t>
      </w:r>
      <w:r>
        <w:rPr>
          <w:spacing w:val="-1"/>
          <w:sz w:val="20"/>
          <w:szCs w:val="20"/>
        </w:rPr>
        <w:t xml:space="preserve"> r</w:t>
      </w:r>
      <w:r>
        <w:rPr>
          <w:spacing w:val="3"/>
          <w:sz w:val="20"/>
          <w:szCs w:val="20"/>
        </w:rPr>
        <w:t>i</w:t>
      </w:r>
      <w:r>
        <w:rPr>
          <w:spacing w:val="-2"/>
          <w:sz w:val="20"/>
          <w:szCs w:val="20"/>
        </w:rPr>
        <w:t>g</w:t>
      </w:r>
      <w:r>
        <w:rPr>
          <w:sz w:val="20"/>
          <w:szCs w:val="20"/>
        </w:rPr>
        <w:t>hts to be</w:t>
      </w:r>
      <w:r>
        <w:rPr>
          <w:spacing w:val="1"/>
          <w:sz w:val="20"/>
          <w:szCs w:val="20"/>
        </w:rPr>
        <w:t xml:space="preserve"> </w:t>
      </w:r>
      <w:r>
        <w:rPr>
          <w:sz w:val="20"/>
          <w:szCs w:val="20"/>
        </w:rPr>
        <w:t>t</w:t>
      </w:r>
      <w:r>
        <w:rPr>
          <w:spacing w:val="-1"/>
          <w:sz w:val="20"/>
          <w:szCs w:val="20"/>
        </w:rPr>
        <w:t>ra</w:t>
      </w:r>
      <w:r>
        <w:rPr>
          <w:sz w:val="20"/>
          <w:szCs w:val="20"/>
        </w:rPr>
        <w:t>ns</w:t>
      </w:r>
      <w:r>
        <w:rPr>
          <w:spacing w:val="-1"/>
          <w:sz w:val="20"/>
          <w:szCs w:val="20"/>
        </w:rPr>
        <w:t>fe</w:t>
      </w:r>
      <w:r>
        <w:rPr>
          <w:spacing w:val="2"/>
          <w:sz w:val="20"/>
          <w:szCs w:val="20"/>
        </w:rPr>
        <w:t>r</w:t>
      </w:r>
      <w:r>
        <w:rPr>
          <w:spacing w:val="-1"/>
          <w:sz w:val="20"/>
          <w:szCs w:val="20"/>
        </w:rPr>
        <w:t>re</w:t>
      </w:r>
      <w:r>
        <w:rPr>
          <w:sz w:val="20"/>
          <w:szCs w:val="20"/>
        </w:rPr>
        <w:t xml:space="preserve">d, </w:t>
      </w:r>
      <w:r>
        <w:rPr>
          <w:spacing w:val="-1"/>
          <w:sz w:val="20"/>
          <w:szCs w:val="20"/>
        </w:rPr>
        <w:t>a</w:t>
      </w:r>
      <w:r>
        <w:rPr>
          <w:sz w:val="20"/>
          <w:szCs w:val="20"/>
        </w:rPr>
        <w:t>nd</w:t>
      </w:r>
      <w:r>
        <w:rPr>
          <w:spacing w:val="2"/>
          <w:sz w:val="20"/>
          <w:szCs w:val="20"/>
        </w:rPr>
        <w:t xml:space="preserve"> </w:t>
      </w:r>
      <w:r>
        <w:rPr>
          <w:spacing w:val="-1"/>
          <w:sz w:val="20"/>
          <w:szCs w:val="20"/>
        </w:rPr>
        <w:t>(</w:t>
      </w:r>
      <w:r>
        <w:rPr>
          <w:sz w:val="20"/>
          <w:szCs w:val="20"/>
        </w:rPr>
        <w:t>iii)</w:t>
      </w:r>
      <w:r>
        <w:rPr>
          <w:spacing w:val="-1"/>
          <w:sz w:val="20"/>
          <w:szCs w:val="20"/>
        </w:rPr>
        <w:t xml:space="preserve"> </w:t>
      </w:r>
      <w:r>
        <w:rPr>
          <w:sz w:val="20"/>
          <w:szCs w:val="20"/>
        </w:rPr>
        <w:t>the</w:t>
      </w:r>
      <w:r>
        <w:rPr>
          <w:spacing w:val="1"/>
          <w:sz w:val="20"/>
          <w:szCs w:val="20"/>
        </w:rPr>
        <w:t xml:space="preserve"> S</w:t>
      </w:r>
      <w:r>
        <w:rPr>
          <w:spacing w:val="-1"/>
          <w:sz w:val="20"/>
          <w:szCs w:val="20"/>
        </w:rPr>
        <w:t>ec</w:t>
      </w:r>
      <w:r>
        <w:rPr>
          <w:sz w:val="20"/>
          <w:szCs w:val="20"/>
        </w:rPr>
        <w:t xml:space="preserve">ond </w:t>
      </w:r>
      <w:r>
        <w:rPr>
          <w:spacing w:val="1"/>
          <w:sz w:val="20"/>
          <w:szCs w:val="20"/>
        </w:rPr>
        <w:t>B</w:t>
      </w:r>
      <w:r>
        <w:rPr>
          <w:spacing w:val="-1"/>
          <w:sz w:val="20"/>
          <w:szCs w:val="20"/>
        </w:rPr>
        <w:t>e</w:t>
      </w:r>
      <w:r>
        <w:rPr>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pacing w:val="-5"/>
          <w:sz w:val="20"/>
          <w:szCs w:val="20"/>
        </w:rPr>
        <w:t>y</w:t>
      </w:r>
      <w:r>
        <w:rPr>
          <w:spacing w:val="-1"/>
          <w:sz w:val="20"/>
          <w:szCs w:val="20"/>
        </w:rPr>
        <w:t>’</w:t>
      </w:r>
      <w:r>
        <w:rPr>
          <w:sz w:val="20"/>
          <w:szCs w:val="20"/>
        </w:rPr>
        <w:t>s n</w:t>
      </w:r>
      <w:r>
        <w:rPr>
          <w:spacing w:val="1"/>
          <w:sz w:val="20"/>
          <w:szCs w:val="20"/>
        </w:rPr>
        <w:t>a</w:t>
      </w:r>
      <w:r>
        <w:rPr>
          <w:sz w:val="20"/>
          <w:szCs w:val="20"/>
        </w:rPr>
        <w:t>me</w:t>
      </w:r>
      <w:r>
        <w:rPr>
          <w:spacing w:val="-1"/>
          <w:sz w:val="20"/>
          <w:szCs w:val="20"/>
        </w:rPr>
        <w:t xml:space="preserve"> a</w:t>
      </w:r>
      <w:r>
        <w:rPr>
          <w:sz w:val="20"/>
          <w:szCs w:val="20"/>
        </w:rPr>
        <w:t xml:space="preserve">nd </w:t>
      </w:r>
      <w:r>
        <w:rPr>
          <w:spacing w:val="-1"/>
          <w:sz w:val="20"/>
          <w:szCs w:val="20"/>
        </w:rPr>
        <w:t>a</w:t>
      </w:r>
      <w:r>
        <w:rPr>
          <w:sz w:val="20"/>
          <w:szCs w:val="20"/>
        </w:rPr>
        <w:t>dd</w:t>
      </w:r>
      <w:r>
        <w:rPr>
          <w:spacing w:val="2"/>
          <w:sz w:val="20"/>
          <w:szCs w:val="20"/>
        </w:rPr>
        <w:t>r</w:t>
      </w:r>
      <w:r>
        <w:rPr>
          <w:spacing w:val="-1"/>
          <w:sz w:val="20"/>
          <w:szCs w:val="20"/>
        </w:rPr>
        <w:t>e</w:t>
      </w:r>
      <w:r>
        <w:rPr>
          <w:sz w:val="20"/>
          <w:szCs w:val="20"/>
        </w:rPr>
        <w:t xml:space="preserve">ss </w:t>
      </w:r>
      <w:r>
        <w:rPr>
          <w:spacing w:val="-1"/>
          <w:sz w:val="20"/>
          <w:szCs w:val="20"/>
        </w:rPr>
        <w:t>ar</w:t>
      </w:r>
      <w:r>
        <w:rPr>
          <w:sz w:val="20"/>
          <w:szCs w:val="20"/>
        </w:rPr>
        <w:t>e</w:t>
      </w:r>
      <w:r>
        <w:rPr>
          <w:spacing w:val="-1"/>
          <w:sz w:val="20"/>
          <w:szCs w:val="20"/>
        </w:rPr>
        <w:t xml:space="preserve"> c</w:t>
      </w:r>
      <w:r>
        <w:rPr>
          <w:spacing w:val="2"/>
          <w:sz w:val="20"/>
          <w:szCs w:val="20"/>
        </w:rPr>
        <w:t>o</w:t>
      </w:r>
      <w:r>
        <w:rPr>
          <w:spacing w:val="-1"/>
          <w:sz w:val="20"/>
          <w:szCs w:val="20"/>
        </w:rPr>
        <w:t>rr</w:t>
      </w:r>
      <w:r>
        <w:rPr>
          <w:spacing w:val="1"/>
          <w:sz w:val="20"/>
          <w:szCs w:val="20"/>
        </w:rPr>
        <w:t>e</w:t>
      </w:r>
      <w:r>
        <w:rPr>
          <w:spacing w:val="-1"/>
          <w:sz w:val="20"/>
          <w:szCs w:val="20"/>
        </w:rPr>
        <w:t>c</w:t>
      </w:r>
      <w:r>
        <w:rPr>
          <w:sz w:val="20"/>
          <w:szCs w:val="20"/>
        </w:rPr>
        <w:t xml:space="preserve">t </w:t>
      </w:r>
      <w:r>
        <w:rPr>
          <w:spacing w:val="-1"/>
          <w:sz w:val="20"/>
          <w:szCs w:val="20"/>
        </w:rPr>
        <w:t>a</w:t>
      </w:r>
      <w:r>
        <w:rPr>
          <w:sz w:val="20"/>
          <w:szCs w:val="20"/>
        </w:rPr>
        <w:t xml:space="preserve">nd </w:t>
      </w:r>
      <w:r>
        <w:rPr>
          <w:spacing w:val="-1"/>
          <w:sz w:val="20"/>
          <w:szCs w:val="20"/>
        </w:rPr>
        <w:t>c</w:t>
      </w:r>
      <w:r>
        <w:rPr>
          <w:sz w:val="20"/>
          <w:szCs w:val="20"/>
        </w:rPr>
        <w:t>ompl</w:t>
      </w:r>
      <w:r>
        <w:rPr>
          <w:spacing w:val="-1"/>
          <w:sz w:val="20"/>
          <w:szCs w:val="20"/>
        </w:rPr>
        <w:t>e</w:t>
      </w:r>
      <w:r>
        <w:rPr>
          <w:spacing w:val="3"/>
          <w:sz w:val="20"/>
          <w:szCs w:val="20"/>
        </w:rPr>
        <w:t>t</w:t>
      </w:r>
      <w:r>
        <w:rPr>
          <w:sz w:val="20"/>
          <w:szCs w:val="20"/>
        </w:rPr>
        <w:t>e</w:t>
      </w:r>
      <w:r>
        <w:rPr>
          <w:spacing w:val="1"/>
          <w:sz w:val="20"/>
          <w:szCs w:val="20"/>
        </w:rPr>
        <w:t xml:space="preserve"> </w:t>
      </w:r>
      <w:r>
        <w:rPr>
          <w:spacing w:val="-1"/>
          <w:sz w:val="20"/>
          <w:szCs w:val="20"/>
        </w:rPr>
        <w:t>a</w:t>
      </w:r>
      <w:r>
        <w:rPr>
          <w:sz w:val="20"/>
          <w:szCs w:val="20"/>
        </w:rPr>
        <w:t>nd the</w:t>
      </w:r>
      <w:r>
        <w:rPr>
          <w:spacing w:val="-1"/>
          <w:sz w:val="20"/>
          <w:szCs w:val="20"/>
        </w:rPr>
        <w:t xml:space="preserve"> </w:t>
      </w:r>
      <w:r>
        <w:rPr>
          <w:sz w:val="20"/>
          <w:szCs w:val="20"/>
        </w:rPr>
        <w:t>t</w:t>
      </w:r>
      <w:r>
        <w:rPr>
          <w:spacing w:val="-1"/>
          <w:sz w:val="20"/>
          <w:szCs w:val="20"/>
        </w:rPr>
        <w:t>ra</w:t>
      </w:r>
      <w:r>
        <w:rPr>
          <w:sz w:val="20"/>
          <w:szCs w:val="20"/>
        </w:rPr>
        <w:t>ns</w:t>
      </w:r>
      <w:r>
        <w:rPr>
          <w:spacing w:val="1"/>
          <w:sz w:val="20"/>
          <w:szCs w:val="20"/>
        </w:rPr>
        <w:t>a</w:t>
      </w:r>
      <w:r>
        <w:rPr>
          <w:spacing w:val="-1"/>
          <w:sz w:val="20"/>
          <w:szCs w:val="20"/>
        </w:rPr>
        <w:t>c</w:t>
      </w:r>
      <w:r>
        <w:rPr>
          <w:sz w:val="20"/>
          <w:szCs w:val="20"/>
        </w:rPr>
        <w:t>tions und</w:t>
      </w:r>
      <w:r>
        <w:rPr>
          <w:spacing w:val="1"/>
          <w:sz w:val="20"/>
          <w:szCs w:val="20"/>
        </w:rPr>
        <w:t>e</w:t>
      </w:r>
      <w:r>
        <w:rPr>
          <w:spacing w:val="-1"/>
          <w:sz w:val="20"/>
          <w:szCs w:val="20"/>
        </w:rPr>
        <w:t>r</w:t>
      </w:r>
      <w:r>
        <w:rPr>
          <w:spacing w:val="3"/>
          <w:sz w:val="20"/>
          <w:szCs w:val="20"/>
        </w:rPr>
        <w:t>l</w:t>
      </w:r>
      <w:r>
        <w:rPr>
          <w:spacing w:val="-5"/>
          <w:sz w:val="20"/>
          <w:szCs w:val="20"/>
        </w:rPr>
        <w:t>y</w:t>
      </w:r>
      <w:r>
        <w:rPr>
          <w:sz w:val="20"/>
          <w:szCs w:val="20"/>
        </w:rPr>
        <w:t>i</w:t>
      </w:r>
      <w:r>
        <w:rPr>
          <w:spacing w:val="2"/>
          <w:sz w:val="20"/>
          <w:szCs w:val="20"/>
        </w:rPr>
        <w:t>n</w:t>
      </w:r>
      <w:r>
        <w:rPr>
          <w:sz w:val="20"/>
          <w:szCs w:val="20"/>
        </w:rPr>
        <w:t>g</w:t>
      </w:r>
      <w:r>
        <w:rPr>
          <w:spacing w:val="-2"/>
          <w:sz w:val="20"/>
          <w:szCs w:val="20"/>
        </w:rPr>
        <w:t xml:space="preserve"> </w:t>
      </w:r>
      <w:r>
        <w:rPr>
          <w:sz w:val="20"/>
          <w:szCs w:val="20"/>
        </w:rPr>
        <w:t>the</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nd t</w:t>
      </w:r>
      <w:r>
        <w:rPr>
          <w:spacing w:val="2"/>
          <w:sz w:val="20"/>
          <w:szCs w:val="20"/>
        </w:rPr>
        <w:t>h</w:t>
      </w:r>
      <w:r>
        <w:rPr>
          <w:sz w:val="20"/>
          <w:szCs w:val="20"/>
        </w:rPr>
        <w:t>e</w:t>
      </w:r>
      <w:r>
        <w:rPr>
          <w:spacing w:val="1"/>
          <w:sz w:val="20"/>
          <w:szCs w:val="20"/>
        </w:rPr>
        <w:t xml:space="preserve"> </w:t>
      </w:r>
      <w:r>
        <w:rPr>
          <w:spacing w:val="-1"/>
          <w:sz w:val="20"/>
          <w:szCs w:val="20"/>
        </w:rPr>
        <w:t>re</w:t>
      </w:r>
      <w:r>
        <w:rPr>
          <w:sz w:val="20"/>
          <w:szCs w:val="20"/>
        </w:rPr>
        <w:t>qu</w:t>
      </w:r>
      <w:r>
        <w:rPr>
          <w:spacing w:val="-1"/>
          <w:sz w:val="20"/>
          <w:szCs w:val="20"/>
        </w:rPr>
        <w:t>e</w:t>
      </w:r>
      <w:r>
        <w:rPr>
          <w:sz w:val="20"/>
          <w:szCs w:val="20"/>
        </w:rPr>
        <w:t>st</w:t>
      </w:r>
      <w:r>
        <w:rPr>
          <w:spacing w:val="-1"/>
          <w:sz w:val="20"/>
          <w:szCs w:val="20"/>
        </w:rPr>
        <w:t xml:space="preserve">ed </w:t>
      </w:r>
      <w:r>
        <w:rPr>
          <w:sz w:val="20"/>
          <w:szCs w:val="20"/>
        </w:rPr>
        <w:t>T</w:t>
      </w:r>
      <w:r>
        <w:rPr>
          <w:spacing w:val="-1"/>
          <w:sz w:val="20"/>
          <w:szCs w:val="20"/>
        </w:rPr>
        <w:t>ra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z w:val="20"/>
          <w:szCs w:val="20"/>
        </w:rPr>
        <w:t>do not viol</w:t>
      </w:r>
      <w:r>
        <w:rPr>
          <w:spacing w:val="-1"/>
          <w:sz w:val="20"/>
          <w:szCs w:val="20"/>
        </w:rPr>
        <w:t>a</w:t>
      </w:r>
      <w:r>
        <w:rPr>
          <w:sz w:val="20"/>
          <w:szCs w:val="20"/>
        </w:rPr>
        <w:t>te</w:t>
      </w:r>
      <w:r>
        <w:rPr>
          <w:spacing w:val="-1"/>
          <w:sz w:val="20"/>
          <w:szCs w:val="20"/>
        </w:rPr>
        <w:t xml:space="preserve"> </w:t>
      </w:r>
      <w:r>
        <w:rPr>
          <w:spacing w:val="1"/>
          <w:sz w:val="20"/>
          <w:szCs w:val="20"/>
        </w:rPr>
        <w:t>a</w:t>
      </w:r>
      <w:r>
        <w:rPr>
          <w:sz w:val="20"/>
          <w:szCs w:val="20"/>
        </w:rPr>
        <w:t>ppli</w:t>
      </w:r>
      <w:r>
        <w:rPr>
          <w:spacing w:val="-1"/>
          <w:sz w:val="20"/>
          <w:szCs w:val="20"/>
        </w:rPr>
        <w:t>ca</w:t>
      </w:r>
      <w:r>
        <w:rPr>
          <w:sz w:val="20"/>
          <w:szCs w:val="20"/>
        </w:rPr>
        <w:t>ble</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 xml:space="preserve">s </w:t>
      </w:r>
      <w:r>
        <w:rPr>
          <w:spacing w:val="2"/>
          <w:sz w:val="20"/>
          <w:szCs w:val="20"/>
        </w:rPr>
        <w:t>o</w:t>
      </w:r>
      <w:r>
        <w:rPr>
          <w:sz w:val="20"/>
          <w:szCs w:val="20"/>
        </w:rPr>
        <w:t>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w:t>
      </w:r>
      <w:r>
        <w:rPr>
          <w:sz w:val="20"/>
          <w:szCs w:val="20"/>
        </w:rPr>
        <w:t>l</w:t>
      </w:r>
      <w:r>
        <w:rPr>
          <w:spacing w:val="-1"/>
          <w:sz w:val="20"/>
          <w:szCs w:val="20"/>
        </w:rPr>
        <w:t>a</w:t>
      </w:r>
      <w:r>
        <w:rPr>
          <w:sz w:val="20"/>
          <w:szCs w:val="20"/>
        </w:rPr>
        <w:t xml:space="preserve">w, </w:t>
      </w:r>
      <w:r>
        <w:rPr>
          <w:spacing w:val="-1"/>
          <w:sz w:val="20"/>
          <w:szCs w:val="20"/>
        </w:rPr>
        <w:t>r</w:t>
      </w:r>
      <w:r>
        <w:rPr>
          <w:sz w:val="20"/>
          <w:szCs w:val="20"/>
        </w:rPr>
        <w:t>u</w:t>
      </w:r>
      <w:r>
        <w:rPr>
          <w:spacing w:val="3"/>
          <w:sz w:val="20"/>
          <w:szCs w:val="20"/>
        </w:rPr>
        <w:t>l</w:t>
      </w:r>
      <w:r>
        <w:rPr>
          <w:sz w:val="20"/>
          <w:szCs w:val="20"/>
        </w:rPr>
        <w:t>e</w:t>
      </w:r>
      <w:r>
        <w:rPr>
          <w:spacing w:val="-1"/>
          <w:sz w:val="20"/>
          <w:szCs w:val="20"/>
        </w:rPr>
        <w:t xml:space="preserve"> </w:t>
      </w:r>
      <w:r>
        <w:rPr>
          <w:sz w:val="20"/>
          <w:szCs w:val="20"/>
        </w:rPr>
        <w:t>or</w:t>
      </w:r>
      <w:r>
        <w:rPr>
          <w:spacing w:val="-1"/>
          <w:sz w:val="20"/>
          <w:szCs w:val="20"/>
        </w:rPr>
        <w:t xml:space="preserve"> </w:t>
      </w:r>
      <w:r>
        <w:rPr>
          <w:spacing w:val="2"/>
          <w:sz w:val="20"/>
          <w:szCs w:val="20"/>
        </w:rPr>
        <w:t>r</w:t>
      </w:r>
      <w:r>
        <w:rPr>
          <w:spacing w:val="1"/>
          <w:sz w:val="20"/>
          <w:szCs w:val="20"/>
        </w:rPr>
        <w:t>e</w:t>
      </w:r>
      <w:r>
        <w:rPr>
          <w:spacing w:val="-2"/>
          <w:sz w:val="20"/>
          <w:szCs w:val="20"/>
        </w:rPr>
        <w:t>g</w:t>
      </w:r>
      <w:r>
        <w:rPr>
          <w:sz w:val="20"/>
          <w:szCs w:val="20"/>
        </w:rPr>
        <w:t>ul</w:t>
      </w:r>
      <w:r>
        <w:rPr>
          <w:spacing w:val="1"/>
          <w:sz w:val="20"/>
          <w:szCs w:val="20"/>
        </w:rPr>
        <w:t>a</w:t>
      </w:r>
      <w:r>
        <w:rPr>
          <w:sz w:val="20"/>
          <w:szCs w:val="20"/>
        </w:rPr>
        <w:t>tion, in</w:t>
      </w:r>
      <w:r>
        <w:rPr>
          <w:spacing w:val="-1"/>
          <w:sz w:val="20"/>
          <w:szCs w:val="20"/>
        </w:rPr>
        <w:t>c</w:t>
      </w:r>
      <w:r>
        <w:rPr>
          <w:sz w:val="20"/>
          <w:szCs w:val="20"/>
        </w:rPr>
        <w:t>luding without limit</w:t>
      </w:r>
      <w:r>
        <w:rPr>
          <w:spacing w:val="-1"/>
          <w:sz w:val="20"/>
          <w:szCs w:val="20"/>
        </w:rPr>
        <w:t>a</w:t>
      </w:r>
      <w:r>
        <w:rPr>
          <w:spacing w:val="-2"/>
          <w:sz w:val="20"/>
          <w:szCs w:val="20"/>
        </w:rPr>
        <w:t>t</w:t>
      </w:r>
      <w:r>
        <w:rPr>
          <w:sz w:val="20"/>
          <w:szCs w:val="20"/>
        </w:rPr>
        <w:t>ion U.</w:t>
      </w:r>
      <w:r>
        <w:rPr>
          <w:spacing w:val="1"/>
          <w:sz w:val="20"/>
          <w:szCs w:val="20"/>
        </w:rPr>
        <w:t>S</w:t>
      </w:r>
      <w:r>
        <w:rPr>
          <w:sz w:val="20"/>
          <w:szCs w:val="20"/>
        </w:rPr>
        <w:t xml:space="preserve">. </w:t>
      </w:r>
      <w:r>
        <w:rPr>
          <w:spacing w:val="-1"/>
          <w:sz w:val="20"/>
          <w:szCs w:val="20"/>
        </w:rPr>
        <w:t>F</w:t>
      </w:r>
      <w:r>
        <w:rPr>
          <w:sz w:val="20"/>
          <w:szCs w:val="20"/>
        </w:rPr>
        <w:t>o</w:t>
      </w:r>
      <w:r>
        <w:rPr>
          <w:spacing w:val="-1"/>
          <w:sz w:val="20"/>
          <w:szCs w:val="20"/>
        </w:rPr>
        <w:t>re</w:t>
      </w:r>
      <w:r>
        <w:rPr>
          <w:sz w:val="20"/>
          <w:szCs w:val="20"/>
        </w:rPr>
        <w:t>i</w:t>
      </w:r>
      <w:r>
        <w:rPr>
          <w:spacing w:val="-2"/>
          <w:sz w:val="20"/>
          <w:szCs w:val="20"/>
        </w:rPr>
        <w:t>g</w:t>
      </w:r>
      <w:r>
        <w:rPr>
          <w:sz w:val="20"/>
          <w:szCs w:val="20"/>
        </w:rPr>
        <w:t>n</w:t>
      </w:r>
      <w:r>
        <w:rPr>
          <w:spacing w:val="2"/>
          <w:sz w:val="20"/>
          <w:szCs w:val="20"/>
        </w:rPr>
        <w:t xml:space="preserve"> </w:t>
      </w:r>
      <w:r>
        <w:rPr>
          <w:sz w:val="20"/>
          <w:szCs w:val="20"/>
        </w:rPr>
        <w:t>Ass</w:t>
      </w:r>
      <w:r>
        <w:rPr>
          <w:spacing w:val="-1"/>
          <w:sz w:val="20"/>
          <w:szCs w:val="20"/>
        </w:rPr>
        <w:t>e</w:t>
      </w:r>
      <w:r>
        <w:rPr>
          <w:sz w:val="20"/>
          <w:szCs w:val="20"/>
        </w:rPr>
        <w:t xml:space="preserve">t </w:t>
      </w:r>
      <w:r>
        <w:rPr>
          <w:spacing w:val="1"/>
          <w:sz w:val="20"/>
          <w:szCs w:val="20"/>
        </w:rPr>
        <w:t>C</w:t>
      </w:r>
      <w:r>
        <w:rPr>
          <w:sz w:val="20"/>
          <w:szCs w:val="20"/>
        </w:rPr>
        <w:t>ont</w:t>
      </w:r>
      <w:r>
        <w:rPr>
          <w:spacing w:val="-1"/>
          <w:sz w:val="20"/>
          <w:szCs w:val="20"/>
        </w:rPr>
        <w:t>r</w:t>
      </w:r>
      <w:r>
        <w:rPr>
          <w:sz w:val="20"/>
          <w:szCs w:val="20"/>
        </w:rPr>
        <w:t xml:space="preserve">ol </w:t>
      </w:r>
      <w:r>
        <w:rPr>
          <w:spacing w:val="-1"/>
          <w:sz w:val="20"/>
          <w:szCs w:val="20"/>
        </w:rPr>
        <w:t>r</w:t>
      </w:r>
      <w:r>
        <w:rPr>
          <w:spacing w:val="1"/>
          <w:sz w:val="20"/>
          <w:szCs w:val="20"/>
        </w:rPr>
        <w:t>e</w:t>
      </w:r>
      <w:r>
        <w:rPr>
          <w:sz w:val="20"/>
          <w:szCs w:val="20"/>
        </w:rPr>
        <w:t>gul</w:t>
      </w:r>
      <w:r>
        <w:rPr>
          <w:spacing w:val="-1"/>
          <w:sz w:val="20"/>
          <w:szCs w:val="20"/>
        </w:rPr>
        <w:t>a</w:t>
      </w:r>
      <w:r>
        <w:rPr>
          <w:sz w:val="20"/>
          <w:szCs w:val="20"/>
        </w:rPr>
        <w:t>tions.</w:t>
      </w:r>
    </w:p>
    <w:p w14:paraId="3A881C3D" w14:textId="77777777" w:rsidR="00E842CF" w:rsidRDefault="00E842CF" w:rsidP="00E842CF">
      <w:pPr>
        <w:autoSpaceDE w:val="0"/>
        <w:autoSpaceDN w:val="0"/>
        <w:adjustRightInd w:val="0"/>
        <w:spacing w:before="16" w:line="260" w:lineRule="exact"/>
        <w:ind w:right="10" w:firstLine="860"/>
        <w:jc w:val="both"/>
        <w:rPr>
          <w:sz w:val="20"/>
          <w:szCs w:val="20"/>
        </w:rPr>
      </w:pPr>
    </w:p>
    <w:p w14:paraId="12B01253" w14:textId="77777777" w:rsidR="00E842CF" w:rsidRDefault="00E842CF" w:rsidP="00E842CF">
      <w:pPr>
        <w:autoSpaceDE w:val="0"/>
        <w:autoSpaceDN w:val="0"/>
        <w:adjustRightInd w:val="0"/>
        <w:ind w:right="10" w:firstLine="860"/>
        <w:jc w:val="both"/>
        <w:rPr>
          <w:sz w:val="20"/>
          <w:szCs w:val="20"/>
        </w:rPr>
      </w:pPr>
      <w:r>
        <w:rPr>
          <w:spacing w:val="-3"/>
          <w:sz w:val="20"/>
          <w:szCs w:val="20"/>
        </w:rPr>
        <w:t>I</w:t>
      </w:r>
      <w:r>
        <w:rPr>
          <w:sz w:val="20"/>
          <w:szCs w:val="20"/>
        </w:rPr>
        <w:t>n the</w:t>
      </w:r>
      <w:r>
        <w:rPr>
          <w:spacing w:val="1"/>
          <w:sz w:val="20"/>
          <w:szCs w:val="20"/>
        </w:rPr>
        <w:t xml:space="preserve"> </w:t>
      </w:r>
      <w:r>
        <w:rPr>
          <w:spacing w:val="-1"/>
          <w:sz w:val="20"/>
          <w:szCs w:val="20"/>
        </w:rPr>
        <w:t>e</w:t>
      </w:r>
      <w:r>
        <w:rPr>
          <w:sz w:val="20"/>
          <w:szCs w:val="20"/>
        </w:rPr>
        <w:t>v</w:t>
      </w:r>
      <w:r>
        <w:rPr>
          <w:spacing w:val="-1"/>
          <w:sz w:val="20"/>
          <w:szCs w:val="20"/>
        </w:rPr>
        <w:t>e</w:t>
      </w:r>
      <w:r>
        <w:rPr>
          <w:sz w:val="20"/>
          <w:szCs w:val="20"/>
        </w:rPr>
        <w:t>nt th</w:t>
      </w:r>
      <w:r>
        <w:rPr>
          <w:spacing w:val="-1"/>
          <w:sz w:val="20"/>
          <w:szCs w:val="20"/>
        </w:rPr>
        <w:t>a</w:t>
      </w:r>
      <w:r>
        <w:rPr>
          <w:sz w:val="20"/>
          <w:szCs w:val="20"/>
        </w:rPr>
        <w:t xml:space="preserve">t </w:t>
      </w:r>
      <w:r>
        <w:rPr>
          <w:spacing w:val="2"/>
          <w:sz w:val="20"/>
          <w:szCs w:val="20"/>
        </w:rPr>
        <w:t>w</w:t>
      </w:r>
      <w:r>
        <w:rPr>
          <w:sz w:val="20"/>
          <w:szCs w:val="20"/>
        </w:rPr>
        <w:t>e</w:t>
      </w:r>
      <w:r>
        <w:rPr>
          <w:spacing w:val="-1"/>
          <w:sz w:val="20"/>
          <w:szCs w:val="20"/>
        </w:rPr>
        <w:t xml:space="preserve"> fa</w:t>
      </w:r>
      <w:r>
        <w:rPr>
          <w:sz w:val="20"/>
          <w:szCs w:val="20"/>
        </w:rPr>
        <w:t xml:space="preserve">il </w:t>
      </w:r>
      <w:r>
        <w:rPr>
          <w:spacing w:val="3"/>
          <w:sz w:val="20"/>
          <w:szCs w:val="20"/>
        </w:rPr>
        <w:t>t</w:t>
      </w:r>
      <w:r>
        <w:rPr>
          <w:sz w:val="20"/>
          <w:szCs w:val="20"/>
        </w:rPr>
        <w:t xml:space="preserve">o </w:t>
      </w:r>
      <w:r>
        <w:rPr>
          <w:spacing w:val="-1"/>
          <w:sz w:val="20"/>
          <w:szCs w:val="20"/>
        </w:rPr>
        <w:t>re</w:t>
      </w:r>
      <w:r>
        <w:rPr>
          <w:sz w:val="20"/>
          <w:szCs w:val="20"/>
        </w:rPr>
        <w:t>mit to</w:t>
      </w:r>
      <w:r>
        <w:rPr>
          <w:spacing w:val="2"/>
          <w:sz w:val="20"/>
          <w:szCs w:val="20"/>
        </w:rPr>
        <w:t xml:space="preserve"> </w:t>
      </w:r>
      <w:r>
        <w:rPr>
          <w:spacing w:val="-5"/>
          <w:sz w:val="20"/>
          <w:szCs w:val="20"/>
        </w:rPr>
        <w:t>y</w:t>
      </w:r>
      <w:r>
        <w:rPr>
          <w:sz w:val="20"/>
          <w:szCs w:val="20"/>
        </w:rPr>
        <w:t xml:space="preserve">ou, </w:t>
      </w:r>
      <w:r>
        <w:rPr>
          <w:spacing w:val="-1"/>
          <w:sz w:val="20"/>
          <w:szCs w:val="20"/>
        </w:rPr>
        <w:t>f</w:t>
      </w:r>
      <w:r>
        <w:rPr>
          <w:sz w:val="20"/>
          <w:szCs w:val="20"/>
        </w:rPr>
        <w:t>ollowi</w:t>
      </w:r>
      <w:r>
        <w:rPr>
          <w:spacing w:val="2"/>
          <w:sz w:val="20"/>
          <w:szCs w:val="20"/>
        </w:rPr>
        <w:t>n</w:t>
      </w:r>
      <w:r>
        <w:rPr>
          <w:sz w:val="20"/>
          <w:szCs w:val="20"/>
        </w:rPr>
        <w:t>g</w:t>
      </w:r>
      <w:r>
        <w:rPr>
          <w:spacing w:val="2"/>
          <w:sz w:val="20"/>
          <w:szCs w:val="20"/>
        </w:rPr>
        <w:t xml:space="preserve"> </w:t>
      </w:r>
      <w:r>
        <w:rPr>
          <w:spacing w:val="-5"/>
          <w:sz w:val="20"/>
          <w:szCs w:val="20"/>
        </w:rPr>
        <w:t>y</w:t>
      </w:r>
      <w:r>
        <w:rPr>
          <w:sz w:val="20"/>
          <w:szCs w:val="20"/>
        </w:rPr>
        <w:t>our</w:t>
      </w:r>
      <w:r>
        <w:rPr>
          <w:spacing w:val="2"/>
          <w:sz w:val="20"/>
          <w:szCs w:val="20"/>
        </w:rPr>
        <w:t xml:space="preserve"> </w:t>
      </w:r>
      <w:r>
        <w:rPr>
          <w:sz w:val="20"/>
          <w:szCs w:val="20"/>
        </w:rPr>
        <w:t>w</w:t>
      </w:r>
      <w:r>
        <w:rPr>
          <w:spacing w:val="-1"/>
          <w:sz w:val="20"/>
          <w:szCs w:val="20"/>
        </w:rPr>
        <w:t>r</w:t>
      </w:r>
      <w:r>
        <w:rPr>
          <w:sz w:val="20"/>
          <w:szCs w:val="20"/>
        </w:rPr>
        <w:t>itt</w:t>
      </w:r>
      <w:r>
        <w:rPr>
          <w:spacing w:val="-1"/>
          <w:sz w:val="20"/>
          <w:szCs w:val="20"/>
        </w:rPr>
        <w:t>e</w:t>
      </w:r>
      <w:r>
        <w:rPr>
          <w:sz w:val="20"/>
          <w:szCs w:val="20"/>
        </w:rPr>
        <w:t>n d</w:t>
      </w:r>
      <w:r>
        <w:rPr>
          <w:spacing w:val="-1"/>
          <w:sz w:val="20"/>
          <w:szCs w:val="20"/>
        </w:rPr>
        <w:t>e</w:t>
      </w:r>
      <w:r>
        <w:rPr>
          <w:sz w:val="20"/>
          <w:szCs w:val="20"/>
        </w:rPr>
        <w:t>m</w:t>
      </w:r>
      <w:r>
        <w:rPr>
          <w:spacing w:val="-1"/>
          <w:sz w:val="20"/>
          <w:szCs w:val="20"/>
        </w:rPr>
        <w:t>a</w:t>
      </w:r>
      <w:r>
        <w:rPr>
          <w:sz w:val="20"/>
          <w:szCs w:val="20"/>
        </w:rPr>
        <w:t>nd,</w:t>
      </w:r>
      <w:r>
        <w:rPr>
          <w:spacing w:val="2"/>
          <w:sz w:val="20"/>
          <w:szCs w:val="20"/>
        </w:rPr>
        <w:t xml:space="preserve"> </w:t>
      </w:r>
      <w:r>
        <w:rPr>
          <w:spacing w:val="-1"/>
          <w:sz w:val="20"/>
          <w:szCs w:val="20"/>
        </w:rPr>
        <w:t>a</w:t>
      </w:r>
      <w:r>
        <w:rPr>
          <w:spacing w:val="2"/>
          <w:sz w:val="20"/>
          <w:szCs w:val="20"/>
        </w:rPr>
        <w:t>n</w:t>
      </w:r>
      <w:r>
        <w:rPr>
          <w:sz w:val="20"/>
          <w:szCs w:val="20"/>
        </w:rPr>
        <w:t xml:space="preserve">y </w:t>
      </w:r>
      <w:r>
        <w:rPr>
          <w:spacing w:val="-1"/>
          <w:sz w:val="20"/>
          <w:szCs w:val="20"/>
        </w:rPr>
        <w:t>f</w:t>
      </w:r>
      <w:r>
        <w:rPr>
          <w:sz w:val="20"/>
          <w:szCs w:val="20"/>
        </w:rPr>
        <w:t>unds p</w:t>
      </w:r>
      <w:r>
        <w:rPr>
          <w:spacing w:val="-1"/>
          <w:sz w:val="20"/>
          <w:szCs w:val="20"/>
        </w:rPr>
        <w:t>a</w:t>
      </w:r>
      <w:r>
        <w:rPr>
          <w:sz w:val="20"/>
          <w:szCs w:val="20"/>
        </w:rPr>
        <w:t>id to us d</w:t>
      </w:r>
      <w:r>
        <w:rPr>
          <w:spacing w:val="-1"/>
          <w:sz w:val="20"/>
          <w:szCs w:val="20"/>
        </w:rPr>
        <w:t>e</w:t>
      </w:r>
      <w:r>
        <w:rPr>
          <w:sz w:val="20"/>
          <w:szCs w:val="20"/>
        </w:rPr>
        <w:t>spite</w:t>
      </w:r>
      <w:r>
        <w:rPr>
          <w:spacing w:val="-1"/>
          <w:sz w:val="20"/>
          <w:szCs w:val="20"/>
        </w:rPr>
        <w:t xml:space="preserve"> </w:t>
      </w:r>
      <w:r>
        <w:rPr>
          <w:sz w:val="20"/>
          <w:szCs w:val="20"/>
        </w:rPr>
        <w:t>the</w:t>
      </w:r>
      <w:r>
        <w:rPr>
          <w:spacing w:val="-1"/>
          <w:sz w:val="20"/>
          <w:szCs w:val="20"/>
        </w:rPr>
        <w:t xml:space="preserve"> </w:t>
      </w:r>
      <w:r>
        <w:rPr>
          <w:sz w:val="20"/>
          <w:szCs w:val="20"/>
        </w:rPr>
        <w:t>T</w:t>
      </w:r>
      <w:r>
        <w:rPr>
          <w:spacing w:val="-1"/>
          <w:sz w:val="20"/>
          <w:szCs w:val="20"/>
        </w:rPr>
        <w:t>ra</w:t>
      </w:r>
      <w:r>
        <w:rPr>
          <w:sz w:val="20"/>
          <w:szCs w:val="20"/>
        </w:rPr>
        <w:t>ns</w:t>
      </w:r>
      <w:r>
        <w:rPr>
          <w:spacing w:val="2"/>
          <w:sz w:val="20"/>
          <w:szCs w:val="20"/>
        </w:rPr>
        <w:t>f</w:t>
      </w:r>
      <w:r>
        <w:rPr>
          <w:spacing w:val="-1"/>
          <w:sz w:val="20"/>
          <w:szCs w:val="20"/>
        </w:rPr>
        <w:t>er</w:t>
      </w:r>
      <w:r>
        <w:rPr>
          <w:sz w:val="20"/>
          <w:szCs w:val="20"/>
        </w:rPr>
        <w:t xml:space="preserve">, </w:t>
      </w:r>
      <w:r>
        <w:rPr>
          <w:spacing w:val="2"/>
          <w:sz w:val="20"/>
          <w:szCs w:val="20"/>
        </w:rPr>
        <w:t>w</w:t>
      </w:r>
      <w:r>
        <w:rPr>
          <w:sz w:val="20"/>
          <w:szCs w:val="20"/>
        </w:rPr>
        <w:t>e</w:t>
      </w:r>
      <w:r>
        <w:rPr>
          <w:spacing w:val="-1"/>
          <w:sz w:val="20"/>
          <w:szCs w:val="20"/>
        </w:rPr>
        <w:t xml:space="preserve"> </w:t>
      </w:r>
      <w:r>
        <w:rPr>
          <w:spacing w:val="1"/>
          <w:sz w:val="20"/>
          <w:szCs w:val="20"/>
        </w:rPr>
        <w:t>a</w:t>
      </w:r>
      <w:r>
        <w:rPr>
          <w:spacing w:val="-2"/>
          <w:sz w:val="20"/>
          <w:szCs w:val="20"/>
        </w:rPr>
        <w:t>g</w:t>
      </w:r>
      <w:r>
        <w:rPr>
          <w:spacing w:val="2"/>
          <w:sz w:val="20"/>
          <w:szCs w:val="20"/>
        </w:rPr>
        <w:t>r</w:t>
      </w:r>
      <w:r>
        <w:rPr>
          <w:spacing w:val="-1"/>
          <w:sz w:val="20"/>
          <w:szCs w:val="20"/>
        </w:rPr>
        <w:t>e</w:t>
      </w:r>
      <w:r>
        <w:rPr>
          <w:sz w:val="20"/>
          <w:szCs w:val="20"/>
        </w:rPr>
        <w:t>e</w:t>
      </w:r>
      <w:r>
        <w:rPr>
          <w:spacing w:val="-1"/>
          <w:sz w:val="20"/>
          <w:szCs w:val="20"/>
        </w:rPr>
        <w:t xml:space="preserve"> </w:t>
      </w:r>
      <w:r>
        <w:rPr>
          <w:sz w:val="20"/>
          <w:szCs w:val="20"/>
        </w:rPr>
        <w:t>to</w:t>
      </w:r>
      <w:r>
        <w:rPr>
          <w:spacing w:val="2"/>
          <w:sz w:val="20"/>
          <w:szCs w:val="20"/>
        </w:rPr>
        <w:t xml:space="preserve"> </w:t>
      </w:r>
      <w:r>
        <w:rPr>
          <w:spacing w:val="-1"/>
          <w:sz w:val="20"/>
          <w:szCs w:val="20"/>
        </w:rPr>
        <w:t>re</w:t>
      </w:r>
      <w:r>
        <w:rPr>
          <w:sz w:val="20"/>
          <w:szCs w:val="20"/>
        </w:rPr>
        <w:t>imbu</w:t>
      </w:r>
      <w:r>
        <w:rPr>
          <w:spacing w:val="-1"/>
          <w:sz w:val="20"/>
          <w:szCs w:val="20"/>
        </w:rPr>
        <w:t>r</w:t>
      </w:r>
      <w:r>
        <w:rPr>
          <w:sz w:val="20"/>
          <w:szCs w:val="20"/>
        </w:rPr>
        <w:t>se</w:t>
      </w:r>
      <w:r>
        <w:rPr>
          <w:spacing w:val="4"/>
          <w:sz w:val="20"/>
          <w:szCs w:val="20"/>
        </w:rPr>
        <w:t xml:space="preserve"> </w:t>
      </w:r>
      <w:r>
        <w:rPr>
          <w:spacing w:val="-5"/>
          <w:sz w:val="20"/>
          <w:szCs w:val="20"/>
        </w:rPr>
        <w:t>y</w:t>
      </w:r>
      <w:r>
        <w:rPr>
          <w:sz w:val="20"/>
          <w:szCs w:val="20"/>
        </w:rPr>
        <w:t xml:space="preserve">ou </w:t>
      </w:r>
      <w:r>
        <w:rPr>
          <w:spacing w:val="-1"/>
          <w:sz w:val="20"/>
          <w:szCs w:val="20"/>
        </w:rPr>
        <w:t>f</w:t>
      </w:r>
      <w:r>
        <w:rPr>
          <w:spacing w:val="2"/>
          <w:sz w:val="20"/>
          <w:szCs w:val="20"/>
        </w:rPr>
        <w:t>o</w:t>
      </w:r>
      <w:r>
        <w:rPr>
          <w:sz w:val="20"/>
          <w:szCs w:val="20"/>
        </w:rPr>
        <w:t>r</w:t>
      </w:r>
      <w:r>
        <w:rPr>
          <w:spacing w:val="4"/>
          <w:sz w:val="20"/>
          <w:szCs w:val="20"/>
        </w:rPr>
        <w:t xml:space="preserve"> </w:t>
      </w:r>
      <w:r>
        <w:rPr>
          <w:spacing w:val="-5"/>
          <w:sz w:val="20"/>
          <w:szCs w:val="20"/>
        </w:rPr>
        <w:t>y</w:t>
      </w:r>
      <w:r>
        <w:rPr>
          <w:sz w:val="20"/>
          <w:szCs w:val="20"/>
        </w:rPr>
        <w:t>our</w:t>
      </w:r>
      <w:r>
        <w:rPr>
          <w:spacing w:val="-1"/>
          <w:sz w:val="20"/>
          <w:szCs w:val="20"/>
        </w:rPr>
        <w:t xml:space="preserve"> </w:t>
      </w:r>
      <w:r>
        <w:rPr>
          <w:spacing w:val="2"/>
          <w:sz w:val="20"/>
          <w:szCs w:val="20"/>
        </w:rPr>
        <w:t>r</w:t>
      </w:r>
      <w:r>
        <w:rPr>
          <w:spacing w:val="-1"/>
          <w:sz w:val="20"/>
          <w:szCs w:val="20"/>
        </w:rPr>
        <w:t>ea</w:t>
      </w:r>
      <w:r>
        <w:rPr>
          <w:sz w:val="20"/>
          <w:szCs w:val="20"/>
        </w:rPr>
        <w:t>son</w:t>
      </w:r>
      <w:r>
        <w:rPr>
          <w:spacing w:val="-1"/>
          <w:sz w:val="20"/>
          <w:szCs w:val="20"/>
        </w:rPr>
        <w:t>a</w:t>
      </w:r>
      <w:r>
        <w:rPr>
          <w:sz w:val="20"/>
          <w:szCs w:val="20"/>
        </w:rPr>
        <w:t>ble</w:t>
      </w:r>
      <w:r>
        <w:rPr>
          <w:spacing w:val="1"/>
          <w:sz w:val="20"/>
          <w:szCs w:val="20"/>
        </w:rPr>
        <w:t xml:space="preserve"> </w:t>
      </w:r>
      <w:r>
        <w:rPr>
          <w:spacing w:val="-1"/>
          <w:sz w:val="20"/>
          <w:szCs w:val="20"/>
        </w:rPr>
        <w:t>c</w:t>
      </w:r>
      <w:r>
        <w:rPr>
          <w:sz w:val="20"/>
          <w:szCs w:val="20"/>
        </w:rPr>
        <w:t>osts of</w:t>
      </w:r>
      <w:r>
        <w:rPr>
          <w:spacing w:val="-1"/>
          <w:sz w:val="20"/>
          <w:szCs w:val="20"/>
        </w:rPr>
        <w:t xml:space="preserve"> c</w:t>
      </w:r>
      <w:r>
        <w:rPr>
          <w:sz w:val="20"/>
          <w:szCs w:val="20"/>
        </w:rPr>
        <w:t>oll</w:t>
      </w:r>
      <w:r>
        <w:rPr>
          <w:spacing w:val="-1"/>
          <w:sz w:val="20"/>
          <w:szCs w:val="20"/>
        </w:rPr>
        <w:t>ec</w:t>
      </w:r>
      <w:r>
        <w:rPr>
          <w:sz w:val="20"/>
          <w:szCs w:val="20"/>
        </w:rPr>
        <w:t>ti</w:t>
      </w:r>
      <w:r>
        <w:rPr>
          <w:spacing w:val="2"/>
          <w:sz w:val="20"/>
          <w:szCs w:val="20"/>
        </w:rPr>
        <w:t>n</w:t>
      </w:r>
      <w:r>
        <w:rPr>
          <w:sz w:val="20"/>
          <w:szCs w:val="20"/>
        </w:rPr>
        <w:t>g</w:t>
      </w:r>
      <w:r>
        <w:rPr>
          <w:spacing w:val="-2"/>
          <w:sz w:val="20"/>
          <w:szCs w:val="20"/>
        </w:rPr>
        <w:t xml:space="preserve"> </w:t>
      </w:r>
      <w:r>
        <w:rPr>
          <w:sz w:val="20"/>
          <w:szCs w:val="20"/>
        </w:rPr>
        <w:t>those</w:t>
      </w:r>
      <w:r>
        <w:rPr>
          <w:spacing w:val="-1"/>
          <w:sz w:val="20"/>
          <w:szCs w:val="20"/>
        </w:rPr>
        <w:t xml:space="preserve"> f</w:t>
      </w:r>
      <w:r>
        <w:rPr>
          <w:sz w:val="20"/>
          <w:szCs w:val="20"/>
        </w:rPr>
        <w:t>unds</w:t>
      </w:r>
      <w:r>
        <w:rPr>
          <w:spacing w:val="3"/>
          <w:sz w:val="20"/>
          <w:szCs w:val="20"/>
        </w:rPr>
        <w:t xml:space="preserve"> </w:t>
      </w:r>
      <w:r>
        <w:rPr>
          <w:spacing w:val="-1"/>
          <w:sz w:val="20"/>
          <w:szCs w:val="20"/>
        </w:rPr>
        <w:t>fr</w:t>
      </w:r>
      <w:r>
        <w:rPr>
          <w:sz w:val="20"/>
          <w:szCs w:val="20"/>
        </w:rPr>
        <w:t>om us.</w:t>
      </w:r>
    </w:p>
    <w:p w14:paraId="07BBBC8B" w14:textId="77777777" w:rsidR="00E842CF" w:rsidRDefault="00E842CF" w:rsidP="00E842CF">
      <w:pPr>
        <w:autoSpaceDE w:val="0"/>
        <w:autoSpaceDN w:val="0"/>
        <w:adjustRightInd w:val="0"/>
        <w:spacing w:before="13" w:line="260" w:lineRule="exact"/>
        <w:ind w:right="10" w:firstLine="860"/>
        <w:jc w:val="both"/>
        <w:rPr>
          <w:sz w:val="20"/>
          <w:szCs w:val="20"/>
        </w:rPr>
      </w:pPr>
    </w:p>
    <w:p w14:paraId="483CD16D" w14:textId="77777777" w:rsidR="00E842CF" w:rsidRDefault="00E842CF" w:rsidP="00E842CF">
      <w:pPr>
        <w:autoSpaceDE w:val="0"/>
        <w:autoSpaceDN w:val="0"/>
        <w:adjustRightInd w:val="0"/>
        <w:ind w:right="10" w:firstLine="860"/>
        <w:jc w:val="both"/>
        <w:rPr>
          <w:sz w:val="20"/>
          <w:szCs w:val="20"/>
        </w:rPr>
      </w:pPr>
      <w:r>
        <w:rPr>
          <w:sz w:val="20"/>
          <w:szCs w:val="20"/>
        </w:rPr>
        <w:t>The</w:t>
      </w:r>
      <w:r>
        <w:rPr>
          <w:spacing w:val="-1"/>
          <w:sz w:val="20"/>
          <w:szCs w:val="20"/>
        </w:rPr>
        <w:t xml:space="preserve"> </w:t>
      </w:r>
      <w:r>
        <w:rPr>
          <w:sz w:val="20"/>
          <w:szCs w:val="20"/>
        </w:rPr>
        <w:t>E</w:t>
      </w:r>
      <w:r>
        <w:rPr>
          <w:spacing w:val="-1"/>
          <w:sz w:val="20"/>
          <w:szCs w:val="20"/>
        </w:rPr>
        <w:t>f</w:t>
      </w:r>
      <w:r>
        <w:rPr>
          <w:spacing w:val="2"/>
          <w:sz w:val="20"/>
          <w:szCs w:val="20"/>
        </w:rPr>
        <w:t>f</w:t>
      </w:r>
      <w:r>
        <w:rPr>
          <w:spacing w:val="-1"/>
          <w:sz w:val="20"/>
          <w:szCs w:val="20"/>
        </w:rPr>
        <w:t>ec</w:t>
      </w:r>
      <w:r>
        <w:rPr>
          <w:sz w:val="20"/>
          <w:szCs w:val="20"/>
        </w:rPr>
        <w:t>tive</w:t>
      </w:r>
      <w:r>
        <w:rPr>
          <w:spacing w:val="-1"/>
          <w:sz w:val="20"/>
          <w:szCs w:val="20"/>
        </w:rPr>
        <w:t xml:space="preserve"> </w:t>
      </w:r>
      <w:r>
        <w:rPr>
          <w:spacing w:val="2"/>
          <w:sz w:val="20"/>
          <w:szCs w:val="20"/>
        </w:rPr>
        <w:t>D</w:t>
      </w:r>
      <w:r>
        <w:rPr>
          <w:spacing w:val="-1"/>
          <w:sz w:val="20"/>
          <w:szCs w:val="20"/>
        </w:rPr>
        <w:t>a</w:t>
      </w:r>
      <w:r>
        <w:rPr>
          <w:sz w:val="20"/>
          <w:szCs w:val="20"/>
        </w:rPr>
        <w:t>te</w:t>
      </w:r>
      <w:r>
        <w:rPr>
          <w:spacing w:val="-1"/>
          <w:sz w:val="20"/>
          <w:szCs w:val="20"/>
        </w:rPr>
        <w:t xml:space="preserve"> </w:t>
      </w:r>
      <w:r>
        <w:rPr>
          <w:sz w:val="20"/>
          <w:szCs w:val="20"/>
        </w:rPr>
        <w:t>sh</w:t>
      </w:r>
      <w:r>
        <w:rPr>
          <w:spacing w:val="-1"/>
          <w:sz w:val="20"/>
          <w:szCs w:val="20"/>
        </w:rPr>
        <w:t>a</w:t>
      </w:r>
      <w:r>
        <w:rPr>
          <w:sz w:val="20"/>
          <w:szCs w:val="20"/>
        </w:rPr>
        <w:t>ll</w:t>
      </w:r>
      <w:r>
        <w:rPr>
          <w:spacing w:val="3"/>
          <w:sz w:val="20"/>
          <w:szCs w:val="20"/>
        </w:rPr>
        <w:t xml:space="preserve"> </w:t>
      </w:r>
      <w:r>
        <w:rPr>
          <w:sz w:val="20"/>
          <w:szCs w:val="20"/>
        </w:rPr>
        <w:t>be</w:t>
      </w:r>
      <w:r>
        <w:rPr>
          <w:spacing w:val="-1"/>
          <w:sz w:val="20"/>
          <w:szCs w:val="20"/>
        </w:rPr>
        <w:t xml:space="preserve"> </w:t>
      </w:r>
      <w:r>
        <w:rPr>
          <w:sz w:val="20"/>
          <w:szCs w:val="20"/>
        </w:rPr>
        <w:t>the</w:t>
      </w:r>
      <w:r>
        <w:rPr>
          <w:spacing w:val="-1"/>
          <w:sz w:val="20"/>
          <w:szCs w:val="20"/>
        </w:rPr>
        <w:t xml:space="preserve"> </w:t>
      </w:r>
      <w:r>
        <w:rPr>
          <w:sz w:val="20"/>
          <w:szCs w:val="20"/>
        </w:rPr>
        <w:t>d</w:t>
      </w:r>
      <w:r>
        <w:rPr>
          <w:spacing w:val="-1"/>
          <w:sz w:val="20"/>
          <w:szCs w:val="20"/>
        </w:rPr>
        <w:t>a</w:t>
      </w:r>
      <w:r>
        <w:rPr>
          <w:sz w:val="20"/>
          <w:szCs w:val="20"/>
        </w:rPr>
        <w:t>te</w:t>
      </w:r>
      <w:r>
        <w:rPr>
          <w:spacing w:val="-1"/>
          <w:sz w:val="20"/>
          <w:szCs w:val="20"/>
        </w:rPr>
        <w:t xml:space="preserve"> </w:t>
      </w:r>
      <w:r>
        <w:rPr>
          <w:spacing w:val="2"/>
          <w:sz w:val="20"/>
          <w:szCs w:val="20"/>
        </w:rPr>
        <w:t>h</w:t>
      </w:r>
      <w:r>
        <w:rPr>
          <w:spacing w:val="-1"/>
          <w:sz w:val="20"/>
          <w:szCs w:val="20"/>
        </w:rPr>
        <w:t>er</w:t>
      </w:r>
      <w:r>
        <w:rPr>
          <w:spacing w:val="1"/>
          <w:sz w:val="20"/>
          <w:szCs w:val="20"/>
        </w:rPr>
        <w:t>e</w:t>
      </w:r>
      <w:r>
        <w:rPr>
          <w:spacing w:val="-1"/>
          <w:sz w:val="20"/>
          <w:szCs w:val="20"/>
        </w:rPr>
        <w:t>af</w:t>
      </w:r>
      <w:r>
        <w:rPr>
          <w:sz w:val="20"/>
          <w:szCs w:val="20"/>
        </w:rPr>
        <w:t>t</w:t>
      </w:r>
      <w:r>
        <w:rPr>
          <w:spacing w:val="-1"/>
          <w:sz w:val="20"/>
          <w:szCs w:val="20"/>
        </w:rPr>
        <w:t>e</w:t>
      </w:r>
      <w:r>
        <w:rPr>
          <w:sz w:val="20"/>
          <w:szCs w:val="20"/>
        </w:rPr>
        <w:t>r</w:t>
      </w:r>
      <w:r>
        <w:rPr>
          <w:spacing w:val="-1"/>
          <w:sz w:val="20"/>
          <w:szCs w:val="20"/>
        </w:rPr>
        <w:t xml:space="preserve"> </w:t>
      </w:r>
      <w:r>
        <w:rPr>
          <w:sz w:val="20"/>
          <w:szCs w:val="20"/>
        </w:rPr>
        <w:t>on</w:t>
      </w:r>
      <w:r>
        <w:rPr>
          <w:spacing w:val="2"/>
          <w:sz w:val="20"/>
          <w:szCs w:val="20"/>
        </w:rPr>
        <w:t xml:space="preserve"> </w:t>
      </w:r>
      <w:r>
        <w:rPr>
          <w:sz w:val="20"/>
          <w:szCs w:val="20"/>
        </w:rPr>
        <w:t>whi</w:t>
      </w:r>
      <w:r>
        <w:rPr>
          <w:spacing w:val="-1"/>
          <w:sz w:val="20"/>
          <w:szCs w:val="20"/>
        </w:rPr>
        <w:t>c</w:t>
      </w:r>
      <w:r>
        <w:rPr>
          <w:sz w:val="20"/>
          <w:szCs w:val="20"/>
        </w:rPr>
        <w:t>h T</w:t>
      </w:r>
      <w:r>
        <w:rPr>
          <w:spacing w:val="-1"/>
          <w:sz w:val="20"/>
          <w:szCs w:val="20"/>
        </w:rPr>
        <w:t>ra</w:t>
      </w:r>
      <w:r>
        <w:rPr>
          <w:sz w:val="20"/>
          <w:szCs w:val="20"/>
        </w:rPr>
        <w:t>ns</w:t>
      </w:r>
      <w:r>
        <w:rPr>
          <w:spacing w:val="2"/>
          <w:sz w:val="20"/>
          <w:szCs w:val="20"/>
        </w:rPr>
        <w:t>f</w:t>
      </w:r>
      <w:r>
        <w:rPr>
          <w:spacing w:val="-1"/>
          <w:sz w:val="20"/>
          <w:szCs w:val="20"/>
        </w:rPr>
        <w:t>err</w:t>
      </w:r>
      <w:r>
        <w:rPr>
          <w:sz w:val="20"/>
          <w:szCs w:val="20"/>
        </w:rPr>
        <w:t>i</w:t>
      </w:r>
      <w:r>
        <w:rPr>
          <w:spacing w:val="2"/>
          <w:sz w:val="20"/>
          <w:szCs w:val="20"/>
        </w:rPr>
        <w:t>n</w:t>
      </w:r>
      <w:r>
        <w:rPr>
          <w:sz w:val="20"/>
          <w:szCs w:val="20"/>
        </w:rPr>
        <w:t xml:space="preserve">g </w:t>
      </w:r>
      <w:r>
        <w:rPr>
          <w:spacing w:val="-2"/>
          <w:sz w:val="20"/>
          <w:szCs w:val="20"/>
        </w:rPr>
        <w:t>B</w:t>
      </w:r>
      <w:r>
        <w:rPr>
          <w:spacing w:val="-1"/>
          <w:sz w:val="20"/>
          <w:szCs w:val="20"/>
        </w:rPr>
        <w:t>a</w:t>
      </w:r>
      <w:r>
        <w:rPr>
          <w:sz w:val="20"/>
          <w:szCs w:val="20"/>
        </w:rPr>
        <w:t>nk</w:t>
      </w:r>
      <w:r>
        <w:rPr>
          <w:spacing w:val="2"/>
          <w:sz w:val="20"/>
          <w:szCs w:val="20"/>
        </w:rPr>
        <w:t xml:space="preserve"> </w:t>
      </w:r>
      <w:r>
        <w:rPr>
          <w:spacing w:val="-1"/>
          <w:sz w:val="20"/>
          <w:szCs w:val="20"/>
        </w:rPr>
        <w:t>eff</w:t>
      </w:r>
      <w:r>
        <w:rPr>
          <w:spacing w:val="1"/>
          <w:sz w:val="20"/>
          <w:szCs w:val="20"/>
        </w:rPr>
        <w:t>e</w:t>
      </w:r>
      <w:r>
        <w:rPr>
          <w:spacing w:val="-1"/>
          <w:sz w:val="20"/>
          <w:szCs w:val="20"/>
        </w:rPr>
        <w:t>c</w:t>
      </w:r>
      <w:r>
        <w:rPr>
          <w:sz w:val="20"/>
          <w:szCs w:val="20"/>
        </w:rPr>
        <w:t>ts the</w:t>
      </w:r>
      <w:r>
        <w:rPr>
          <w:spacing w:val="-1"/>
          <w:sz w:val="20"/>
          <w:szCs w:val="20"/>
        </w:rPr>
        <w:t xml:space="preserve"> re</w:t>
      </w:r>
      <w:r>
        <w:rPr>
          <w:sz w:val="20"/>
          <w:szCs w:val="20"/>
        </w:rPr>
        <w:t>qu</w:t>
      </w:r>
      <w:r>
        <w:rPr>
          <w:spacing w:val="-1"/>
          <w:sz w:val="20"/>
          <w:szCs w:val="20"/>
        </w:rPr>
        <w:t>e</w:t>
      </w:r>
      <w:r>
        <w:rPr>
          <w:sz w:val="20"/>
          <w:szCs w:val="20"/>
        </w:rPr>
        <w:t>st</w:t>
      </w:r>
      <w:r>
        <w:rPr>
          <w:spacing w:val="-1"/>
          <w:sz w:val="20"/>
          <w:szCs w:val="20"/>
        </w:rPr>
        <w:t>e</w:t>
      </w:r>
      <w:r>
        <w:rPr>
          <w:sz w:val="20"/>
          <w:szCs w:val="20"/>
        </w:rPr>
        <w:t>d t</w:t>
      </w:r>
      <w:r>
        <w:rPr>
          <w:spacing w:val="2"/>
          <w:sz w:val="20"/>
          <w:szCs w:val="20"/>
        </w:rPr>
        <w:t>r</w:t>
      </w:r>
      <w:r>
        <w:rPr>
          <w:spacing w:val="-1"/>
          <w:sz w:val="20"/>
          <w:szCs w:val="20"/>
        </w:rPr>
        <w:t>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pacing w:val="5"/>
          <w:sz w:val="20"/>
          <w:szCs w:val="20"/>
        </w:rPr>
        <w:t>b</w:t>
      </w:r>
      <w:r>
        <w:rPr>
          <w:sz w:val="20"/>
          <w:szCs w:val="20"/>
        </w:rPr>
        <w:t>y</w:t>
      </w:r>
      <w:r>
        <w:rPr>
          <w:spacing w:val="-2"/>
          <w:sz w:val="20"/>
          <w:szCs w:val="20"/>
        </w:rPr>
        <w:t xml:space="preserve"> </w:t>
      </w:r>
      <w:r>
        <w:rPr>
          <w:spacing w:val="-1"/>
          <w:sz w:val="20"/>
          <w:szCs w:val="20"/>
        </w:rPr>
        <w:t>ac</w:t>
      </w:r>
      <w:r>
        <w:rPr>
          <w:sz w:val="20"/>
          <w:szCs w:val="20"/>
        </w:rPr>
        <w:t>knowl</w:t>
      </w:r>
      <w:r>
        <w:rPr>
          <w:spacing w:val="-1"/>
          <w:sz w:val="20"/>
          <w:szCs w:val="20"/>
        </w:rPr>
        <w:t>e</w:t>
      </w:r>
      <w:r>
        <w:rPr>
          <w:spacing w:val="2"/>
          <w:sz w:val="20"/>
          <w:szCs w:val="20"/>
        </w:rPr>
        <w:t>d</w:t>
      </w:r>
      <w:r>
        <w:rPr>
          <w:spacing w:val="-2"/>
          <w:sz w:val="20"/>
          <w:szCs w:val="20"/>
        </w:rPr>
        <w:t>g</w:t>
      </w:r>
      <w:r>
        <w:rPr>
          <w:sz w:val="20"/>
          <w:szCs w:val="20"/>
        </w:rPr>
        <w:t>i</w:t>
      </w:r>
      <w:r>
        <w:rPr>
          <w:spacing w:val="2"/>
          <w:sz w:val="20"/>
          <w:szCs w:val="20"/>
        </w:rPr>
        <w:t>n</w:t>
      </w:r>
      <w:r>
        <w:rPr>
          <w:sz w:val="20"/>
          <w:szCs w:val="20"/>
        </w:rPr>
        <w:t>g</w:t>
      </w:r>
      <w:r>
        <w:rPr>
          <w:spacing w:val="-2"/>
          <w:sz w:val="20"/>
          <w:szCs w:val="20"/>
        </w:rPr>
        <w:t xml:space="preserve"> </w:t>
      </w:r>
      <w:r>
        <w:rPr>
          <w:sz w:val="20"/>
          <w:szCs w:val="20"/>
        </w:rPr>
        <w:t xml:space="preserve">this </w:t>
      </w:r>
      <w:r>
        <w:rPr>
          <w:spacing w:val="-1"/>
          <w:sz w:val="20"/>
          <w:szCs w:val="20"/>
        </w:rPr>
        <w:t>re</w:t>
      </w:r>
      <w:r>
        <w:rPr>
          <w:sz w:val="20"/>
          <w:szCs w:val="20"/>
        </w:rPr>
        <w:t>q</w:t>
      </w:r>
      <w:r>
        <w:rPr>
          <w:spacing w:val="2"/>
          <w:sz w:val="20"/>
          <w:szCs w:val="20"/>
        </w:rPr>
        <w:t>u</w:t>
      </w:r>
      <w:r>
        <w:rPr>
          <w:spacing w:val="-1"/>
          <w:sz w:val="20"/>
          <w:szCs w:val="20"/>
        </w:rPr>
        <w:t>e</w:t>
      </w:r>
      <w:r>
        <w:rPr>
          <w:sz w:val="20"/>
          <w:szCs w:val="20"/>
        </w:rPr>
        <w:t xml:space="preserve">st </w:t>
      </w:r>
      <w:r>
        <w:rPr>
          <w:spacing w:val="-1"/>
          <w:sz w:val="20"/>
          <w:szCs w:val="20"/>
        </w:rPr>
        <w:t>a</w:t>
      </w:r>
      <w:r>
        <w:rPr>
          <w:sz w:val="20"/>
          <w:szCs w:val="20"/>
        </w:rPr>
        <w:t xml:space="preserve">nd </w:t>
      </w:r>
      <w:r>
        <w:rPr>
          <w:spacing w:val="-2"/>
          <w:sz w:val="20"/>
          <w:szCs w:val="20"/>
        </w:rPr>
        <w:t>g</w:t>
      </w:r>
      <w:r>
        <w:rPr>
          <w:sz w:val="20"/>
          <w:szCs w:val="20"/>
        </w:rPr>
        <w:t>ivi</w:t>
      </w:r>
      <w:r>
        <w:rPr>
          <w:spacing w:val="2"/>
          <w:sz w:val="20"/>
          <w:szCs w:val="20"/>
        </w:rPr>
        <w:t>n</w:t>
      </w:r>
      <w:r>
        <w:rPr>
          <w:sz w:val="20"/>
          <w:szCs w:val="20"/>
        </w:rPr>
        <w:t>g</w:t>
      </w:r>
      <w:r>
        <w:rPr>
          <w:spacing w:val="-2"/>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w:t>
      </w:r>
      <w:r>
        <w:rPr>
          <w:sz w:val="20"/>
          <w:szCs w:val="20"/>
        </w:rPr>
        <w:t>t</w:t>
      </w:r>
      <w:r>
        <w:rPr>
          <w:spacing w:val="2"/>
          <w:sz w:val="20"/>
          <w:szCs w:val="20"/>
        </w:rPr>
        <w:t>h</w:t>
      </w:r>
      <w:r>
        <w:rPr>
          <w:spacing w:val="-1"/>
          <w:sz w:val="20"/>
          <w:szCs w:val="20"/>
        </w:rPr>
        <w:t>e</w:t>
      </w:r>
      <w:r>
        <w:rPr>
          <w:spacing w:val="2"/>
          <w:sz w:val="20"/>
          <w:szCs w:val="20"/>
        </w:rPr>
        <w:t>r</w:t>
      </w:r>
      <w:r>
        <w:rPr>
          <w:spacing w:val="-1"/>
          <w:sz w:val="20"/>
          <w:szCs w:val="20"/>
        </w:rPr>
        <w:t>e</w:t>
      </w:r>
      <w:r>
        <w:rPr>
          <w:sz w:val="20"/>
          <w:szCs w:val="20"/>
        </w:rPr>
        <w:t>of</w:t>
      </w:r>
      <w:r>
        <w:rPr>
          <w:spacing w:val="-1"/>
          <w:sz w:val="20"/>
          <w:szCs w:val="20"/>
        </w:rPr>
        <w:t xml:space="preserve"> </w:t>
      </w:r>
      <w:r>
        <w:rPr>
          <w:sz w:val="20"/>
          <w:szCs w:val="20"/>
        </w:rPr>
        <w:t xml:space="preserve">to </w:t>
      </w:r>
      <w:r>
        <w:rPr>
          <w:spacing w:val="1"/>
          <w:sz w:val="20"/>
          <w:szCs w:val="20"/>
        </w:rPr>
        <w:t>S</w:t>
      </w:r>
      <w:r>
        <w:rPr>
          <w:spacing w:val="-1"/>
          <w:sz w:val="20"/>
          <w:szCs w:val="20"/>
        </w:rPr>
        <w:t>ec</w:t>
      </w:r>
      <w:r>
        <w:rPr>
          <w:sz w:val="20"/>
          <w:szCs w:val="20"/>
        </w:rPr>
        <w:t xml:space="preserve">ond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w:t>
      </w:r>
    </w:p>
    <w:p w14:paraId="603B0D86" w14:textId="77777777" w:rsidR="00E842CF" w:rsidRDefault="00E842CF" w:rsidP="00E842CF">
      <w:pPr>
        <w:autoSpaceDE w:val="0"/>
        <w:autoSpaceDN w:val="0"/>
        <w:adjustRightInd w:val="0"/>
        <w:ind w:left="140" w:right="177" w:firstLine="720"/>
        <w:jc w:val="both"/>
        <w:rPr>
          <w:sz w:val="20"/>
          <w:szCs w:val="20"/>
        </w:rPr>
      </w:pPr>
    </w:p>
    <w:p w14:paraId="5482C018" w14:textId="77777777" w:rsidR="00E842CF" w:rsidRDefault="00E842CF" w:rsidP="00E842CF">
      <w:pPr>
        <w:autoSpaceDE w:val="0"/>
        <w:autoSpaceDN w:val="0"/>
        <w:adjustRightInd w:val="0"/>
        <w:ind w:left="140" w:right="177" w:firstLine="720"/>
        <w:jc w:val="both"/>
        <w:rPr>
          <w:sz w:val="20"/>
          <w:szCs w:val="20"/>
        </w:rPr>
      </w:pPr>
    </w:p>
    <w:p w14:paraId="37104092" w14:textId="77777777" w:rsidR="00E842CF" w:rsidRDefault="00E842CF" w:rsidP="00E842CF">
      <w:pPr>
        <w:autoSpaceDE w:val="0"/>
        <w:autoSpaceDN w:val="0"/>
        <w:adjustRightInd w:val="0"/>
        <w:ind w:left="140" w:right="177" w:firstLine="720"/>
        <w:jc w:val="both"/>
        <w:rPr>
          <w:sz w:val="20"/>
          <w:szCs w:val="20"/>
        </w:rPr>
      </w:pPr>
    </w:p>
    <w:p w14:paraId="0589F171" w14:textId="77777777" w:rsidR="00E842CF" w:rsidRDefault="00E842CF" w:rsidP="00E842CF">
      <w:pPr>
        <w:rPr>
          <w:spacing w:val="4"/>
          <w:sz w:val="20"/>
          <w:szCs w:val="20"/>
        </w:rPr>
      </w:pPr>
      <w:r>
        <w:rPr>
          <w:spacing w:val="4"/>
          <w:sz w:val="20"/>
          <w:szCs w:val="20"/>
        </w:rPr>
        <w:br w:type="page"/>
      </w:r>
    </w:p>
    <w:p w14:paraId="18002BB5" w14:textId="77777777" w:rsidR="00E842CF" w:rsidRDefault="00E842CF" w:rsidP="00E842CF">
      <w:pPr>
        <w:autoSpaceDE w:val="0"/>
        <w:autoSpaceDN w:val="0"/>
        <w:adjustRightInd w:val="0"/>
        <w:spacing w:before="29"/>
        <w:ind w:right="146"/>
        <w:jc w:val="both"/>
        <w:rPr>
          <w:sz w:val="20"/>
          <w:szCs w:val="20"/>
        </w:rPr>
      </w:pPr>
      <w:r>
        <w:rPr>
          <w:spacing w:val="4"/>
          <w:sz w:val="20"/>
          <w:szCs w:val="20"/>
        </w:rPr>
        <w:t>W</w:t>
      </w:r>
      <w:r>
        <w:rPr>
          <w:sz w:val="20"/>
          <w:szCs w:val="20"/>
        </w:rPr>
        <w:t>E</w:t>
      </w:r>
      <w:r>
        <w:rPr>
          <w:spacing w:val="29"/>
          <w:sz w:val="20"/>
          <w:szCs w:val="20"/>
        </w:rPr>
        <w:t xml:space="preserve"> </w:t>
      </w:r>
      <w:r>
        <w:rPr>
          <w:spacing w:val="4"/>
          <w:sz w:val="20"/>
          <w:szCs w:val="20"/>
        </w:rPr>
        <w:t>W</w:t>
      </w:r>
      <w:r>
        <w:rPr>
          <w:sz w:val="20"/>
          <w:szCs w:val="20"/>
        </w:rPr>
        <w:t>A</w:t>
      </w:r>
      <w:r>
        <w:rPr>
          <w:spacing w:val="-6"/>
          <w:sz w:val="20"/>
          <w:szCs w:val="20"/>
        </w:rPr>
        <w:t>I</w:t>
      </w:r>
      <w:r>
        <w:rPr>
          <w:sz w:val="20"/>
          <w:szCs w:val="20"/>
        </w:rPr>
        <w:t>VE</w:t>
      </w:r>
      <w:r>
        <w:rPr>
          <w:spacing w:val="31"/>
          <w:sz w:val="20"/>
          <w:szCs w:val="20"/>
        </w:rPr>
        <w:t xml:space="preserve"> </w:t>
      </w:r>
      <w:r>
        <w:rPr>
          <w:sz w:val="20"/>
          <w:szCs w:val="20"/>
        </w:rPr>
        <w:t>ANY</w:t>
      </w:r>
      <w:r>
        <w:rPr>
          <w:spacing w:val="31"/>
          <w:sz w:val="20"/>
          <w:szCs w:val="20"/>
        </w:rPr>
        <w:t xml:space="preserve"> </w:t>
      </w:r>
      <w:r>
        <w:rPr>
          <w:spacing w:val="3"/>
          <w:sz w:val="20"/>
          <w:szCs w:val="20"/>
        </w:rPr>
        <w:t>R</w:t>
      </w:r>
      <w:r>
        <w:rPr>
          <w:spacing w:val="-3"/>
          <w:sz w:val="20"/>
          <w:szCs w:val="20"/>
        </w:rPr>
        <w:t>I</w:t>
      </w:r>
      <w:r>
        <w:rPr>
          <w:spacing w:val="2"/>
          <w:sz w:val="20"/>
          <w:szCs w:val="20"/>
        </w:rPr>
        <w:t>G</w:t>
      </w:r>
      <w:r>
        <w:rPr>
          <w:sz w:val="20"/>
          <w:szCs w:val="20"/>
        </w:rPr>
        <w:t>HT</w:t>
      </w:r>
      <w:r>
        <w:rPr>
          <w:spacing w:val="31"/>
          <w:sz w:val="20"/>
          <w:szCs w:val="20"/>
        </w:rPr>
        <w:t xml:space="preserve"> </w:t>
      </w:r>
      <w:r>
        <w:rPr>
          <w:sz w:val="20"/>
          <w:szCs w:val="20"/>
        </w:rPr>
        <w:t>TO</w:t>
      </w:r>
      <w:r>
        <w:rPr>
          <w:spacing w:val="28"/>
          <w:sz w:val="20"/>
          <w:szCs w:val="20"/>
        </w:rPr>
        <w:t xml:space="preserve"> </w:t>
      </w:r>
      <w:r>
        <w:rPr>
          <w:spacing w:val="2"/>
          <w:sz w:val="20"/>
          <w:szCs w:val="20"/>
        </w:rPr>
        <w:t>T</w:t>
      </w:r>
      <w:r>
        <w:rPr>
          <w:spacing w:val="3"/>
          <w:sz w:val="20"/>
          <w:szCs w:val="20"/>
        </w:rPr>
        <w:t>R</w:t>
      </w:r>
      <w:r>
        <w:rPr>
          <w:spacing w:val="-3"/>
          <w:sz w:val="20"/>
          <w:szCs w:val="20"/>
        </w:rPr>
        <w:t>I</w:t>
      </w:r>
      <w:r>
        <w:rPr>
          <w:sz w:val="20"/>
          <w:szCs w:val="20"/>
        </w:rPr>
        <w:t>AL</w:t>
      </w:r>
      <w:r>
        <w:rPr>
          <w:spacing w:val="29"/>
          <w:sz w:val="20"/>
          <w:szCs w:val="20"/>
        </w:rPr>
        <w:t xml:space="preserve"> </w:t>
      </w:r>
      <w:r>
        <w:rPr>
          <w:spacing w:val="1"/>
          <w:sz w:val="20"/>
          <w:szCs w:val="20"/>
        </w:rPr>
        <w:t>B</w:t>
      </w:r>
      <w:r>
        <w:rPr>
          <w:sz w:val="20"/>
          <w:szCs w:val="20"/>
        </w:rPr>
        <w:t>Y</w:t>
      </w:r>
      <w:r>
        <w:rPr>
          <w:spacing w:val="28"/>
          <w:sz w:val="20"/>
          <w:szCs w:val="20"/>
        </w:rPr>
        <w:t xml:space="preserve"> </w:t>
      </w:r>
      <w:r>
        <w:rPr>
          <w:spacing w:val="5"/>
          <w:sz w:val="20"/>
          <w:szCs w:val="20"/>
        </w:rPr>
        <w:t>J</w:t>
      </w:r>
      <w:r>
        <w:rPr>
          <w:sz w:val="20"/>
          <w:szCs w:val="20"/>
        </w:rPr>
        <w:t>U</w:t>
      </w:r>
      <w:r>
        <w:rPr>
          <w:spacing w:val="1"/>
          <w:sz w:val="20"/>
          <w:szCs w:val="20"/>
        </w:rPr>
        <w:t>R</w:t>
      </w:r>
      <w:r>
        <w:rPr>
          <w:sz w:val="20"/>
          <w:szCs w:val="20"/>
        </w:rPr>
        <w:t>Y</w:t>
      </w:r>
      <w:r>
        <w:rPr>
          <w:spacing w:val="28"/>
          <w:sz w:val="20"/>
          <w:szCs w:val="20"/>
        </w:rPr>
        <w:t xml:space="preserve"> </w:t>
      </w:r>
      <w:r>
        <w:rPr>
          <w:spacing w:val="2"/>
          <w:sz w:val="20"/>
          <w:szCs w:val="20"/>
        </w:rPr>
        <w:t>T</w:t>
      </w:r>
      <w:r>
        <w:rPr>
          <w:sz w:val="20"/>
          <w:szCs w:val="20"/>
        </w:rPr>
        <w:t>H</w:t>
      </w:r>
      <w:r>
        <w:rPr>
          <w:spacing w:val="-3"/>
          <w:sz w:val="20"/>
          <w:szCs w:val="20"/>
        </w:rPr>
        <w:t>A</w:t>
      </w:r>
      <w:r>
        <w:rPr>
          <w:sz w:val="20"/>
          <w:szCs w:val="20"/>
        </w:rPr>
        <w:t>T</w:t>
      </w:r>
      <w:r>
        <w:rPr>
          <w:spacing w:val="31"/>
          <w:sz w:val="20"/>
          <w:szCs w:val="20"/>
        </w:rPr>
        <w:t xml:space="preserve"> </w:t>
      </w:r>
      <w:r>
        <w:rPr>
          <w:spacing w:val="4"/>
          <w:sz w:val="20"/>
          <w:szCs w:val="20"/>
        </w:rPr>
        <w:t>W</w:t>
      </w:r>
      <w:r>
        <w:rPr>
          <w:sz w:val="20"/>
          <w:szCs w:val="20"/>
        </w:rPr>
        <w:t>E</w:t>
      </w:r>
      <w:r>
        <w:rPr>
          <w:spacing w:val="31"/>
          <w:sz w:val="20"/>
          <w:szCs w:val="20"/>
        </w:rPr>
        <w:t xml:space="preserve"> </w:t>
      </w:r>
      <w:r>
        <w:rPr>
          <w:sz w:val="20"/>
          <w:szCs w:val="20"/>
        </w:rPr>
        <w:t>M</w:t>
      </w:r>
      <w:r>
        <w:rPr>
          <w:spacing w:val="-3"/>
          <w:sz w:val="20"/>
          <w:szCs w:val="20"/>
        </w:rPr>
        <w:t>A</w:t>
      </w:r>
      <w:r>
        <w:rPr>
          <w:sz w:val="20"/>
          <w:szCs w:val="20"/>
        </w:rPr>
        <w:t>Y</w:t>
      </w:r>
      <w:r>
        <w:rPr>
          <w:spacing w:val="28"/>
          <w:sz w:val="20"/>
          <w:szCs w:val="20"/>
        </w:rPr>
        <w:t xml:space="preserve"> </w:t>
      </w:r>
      <w:r>
        <w:rPr>
          <w:spacing w:val="4"/>
          <w:sz w:val="20"/>
          <w:szCs w:val="20"/>
        </w:rPr>
        <w:t>H</w:t>
      </w:r>
      <w:r>
        <w:rPr>
          <w:spacing w:val="-3"/>
          <w:sz w:val="20"/>
          <w:szCs w:val="20"/>
        </w:rPr>
        <w:t>A</w:t>
      </w:r>
      <w:r>
        <w:rPr>
          <w:sz w:val="20"/>
          <w:szCs w:val="20"/>
        </w:rPr>
        <w:t>VE</w:t>
      </w:r>
      <w:r>
        <w:rPr>
          <w:spacing w:val="33"/>
          <w:sz w:val="20"/>
          <w:szCs w:val="20"/>
        </w:rPr>
        <w:t xml:space="preserve"> </w:t>
      </w:r>
      <w:r>
        <w:rPr>
          <w:spacing w:val="-3"/>
          <w:sz w:val="20"/>
          <w:szCs w:val="20"/>
        </w:rPr>
        <w:t>I</w:t>
      </w:r>
      <w:r>
        <w:rPr>
          <w:sz w:val="20"/>
          <w:szCs w:val="20"/>
        </w:rPr>
        <w:t>N</w:t>
      </w:r>
      <w:r>
        <w:rPr>
          <w:spacing w:val="33"/>
          <w:sz w:val="20"/>
          <w:szCs w:val="20"/>
        </w:rPr>
        <w:t xml:space="preserve"> </w:t>
      </w:r>
      <w:r>
        <w:rPr>
          <w:spacing w:val="-3"/>
          <w:sz w:val="20"/>
          <w:szCs w:val="20"/>
        </w:rPr>
        <w:t>A</w:t>
      </w:r>
      <w:r>
        <w:rPr>
          <w:sz w:val="20"/>
          <w:szCs w:val="20"/>
        </w:rPr>
        <w:t>NY A</w:t>
      </w:r>
      <w:r>
        <w:rPr>
          <w:spacing w:val="1"/>
          <w:sz w:val="20"/>
          <w:szCs w:val="20"/>
        </w:rPr>
        <w:t>C</w:t>
      </w:r>
      <w:r>
        <w:rPr>
          <w:spacing w:val="5"/>
          <w:sz w:val="20"/>
          <w:szCs w:val="20"/>
        </w:rPr>
        <w:t>T</w:t>
      </w:r>
      <w:r>
        <w:rPr>
          <w:spacing w:val="-3"/>
          <w:sz w:val="20"/>
          <w:szCs w:val="20"/>
        </w:rPr>
        <w:t>I</w:t>
      </w:r>
      <w:r>
        <w:rPr>
          <w:sz w:val="20"/>
          <w:szCs w:val="20"/>
        </w:rPr>
        <w:t>ON</w:t>
      </w:r>
      <w:r>
        <w:rPr>
          <w:spacing w:val="9"/>
          <w:sz w:val="20"/>
          <w:szCs w:val="20"/>
        </w:rPr>
        <w:t xml:space="preserve"> </w:t>
      </w:r>
      <w:r>
        <w:rPr>
          <w:sz w:val="20"/>
          <w:szCs w:val="20"/>
        </w:rPr>
        <w:t>OR</w:t>
      </w:r>
      <w:r>
        <w:rPr>
          <w:spacing w:val="8"/>
          <w:sz w:val="20"/>
          <w:szCs w:val="20"/>
        </w:rPr>
        <w:t xml:space="preserve"> </w:t>
      </w:r>
      <w:r>
        <w:rPr>
          <w:spacing w:val="3"/>
          <w:sz w:val="20"/>
          <w:szCs w:val="20"/>
        </w:rPr>
        <w:t>P</w:t>
      </w:r>
      <w:r>
        <w:rPr>
          <w:spacing w:val="1"/>
          <w:sz w:val="20"/>
          <w:szCs w:val="20"/>
        </w:rPr>
        <w:t>R</w:t>
      </w:r>
      <w:r>
        <w:rPr>
          <w:sz w:val="20"/>
          <w:szCs w:val="20"/>
        </w:rPr>
        <w:t>O</w:t>
      </w:r>
      <w:r>
        <w:rPr>
          <w:spacing w:val="1"/>
          <w:sz w:val="20"/>
          <w:szCs w:val="20"/>
        </w:rPr>
        <w:t>C</w:t>
      </w:r>
      <w:r>
        <w:rPr>
          <w:spacing w:val="-3"/>
          <w:sz w:val="20"/>
          <w:szCs w:val="20"/>
        </w:rPr>
        <w:t>E</w:t>
      </w:r>
      <w:r>
        <w:rPr>
          <w:sz w:val="20"/>
          <w:szCs w:val="20"/>
        </w:rPr>
        <w:t>E</w:t>
      </w:r>
      <w:r>
        <w:rPr>
          <w:spacing w:val="2"/>
          <w:sz w:val="20"/>
          <w:szCs w:val="20"/>
        </w:rPr>
        <w:t>D</w:t>
      </w:r>
      <w:r>
        <w:rPr>
          <w:spacing w:val="-3"/>
          <w:sz w:val="20"/>
          <w:szCs w:val="20"/>
        </w:rPr>
        <w:t>I</w:t>
      </w:r>
      <w:r>
        <w:rPr>
          <w:spacing w:val="2"/>
          <w:sz w:val="20"/>
          <w:szCs w:val="20"/>
        </w:rPr>
        <w:t>N</w:t>
      </w:r>
      <w:r>
        <w:rPr>
          <w:sz w:val="20"/>
          <w:szCs w:val="20"/>
        </w:rPr>
        <w:t>G</w:t>
      </w:r>
      <w:r>
        <w:rPr>
          <w:spacing w:val="9"/>
          <w:sz w:val="20"/>
          <w:szCs w:val="20"/>
        </w:rPr>
        <w:t xml:space="preserve"> </w:t>
      </w:r>
      <w:r>
        <w:rPr>
          <w:spacing w:val="3"/>
          <w:sz w:val="20"/>
          <w:szCs w:val="20"/>
        </w:rPr>
        <w:t>R</w:t>
      </w:r>
      <w:r>
        <w:rPr>
          <w:spacing w:val="2"/>
          <w:sz w:val="20"/>
          <w:szCs w:val="20"/>
        </w:rPr>
        <w:t>E</w:t>
      </w:r>
      <w:r>
        <w:rPr>
          <w:spacing w:val="-3"/>
          <w:sz w:val="20"/>
          <w:szCs w:val="20"/>
        </w:rPr>
        <w:t>L</w:t>
      </w:r>
      <w:r>
        <w:rPr>
          <w:sz w:val="20"/>
          <w:szCs w:val="20"/>
        </w:rPr>
        <w:t>A</w:t>
      </w:r>
      <w:r>
        <w:rPr>
          <w:spacing w:val="5"/>
          <w:sz w:val="20"/>
          <w:szCs w:val="20"/>
        </w:rPr>
        <w:t>T</w:t>
      </w:r>
      <w:r>
        <w:rPr>
          <w:spacing w:val="-3"/>
          <w:sz w:val="20"/>
          <w:szCs w:val="20"/>
        </w:rPr>
        <w:t>I</w:t>
      </w:r>
      <w:r>
        <w:rPr>
          <w:spacing w:val="2"/>
          <w:sz w:val="20"/>
          <w:szCs w:val="20"/>
        </w:rPr>
        <w:t>N</w:t>
      </w:r>
      <w:r>
        <w:rPr>
          <w:sz w:val="20"/>
          <w:szCs w:val="20"/>
        </w:rPr>
        <w:t>G</w:t>
      </w:r>
      <w:r>
        <w:rPr>
          <w:spacing w:val="12"/>
          <w:sz w:val="20"/>
          <w:szCs w:val="20"/>
        </w:rPr>
        <w:t xml:space="preserve"> </w:t>
      </w:r>
      <w:r>
        <w:rPr>
          <w:sz w:val="20"/>
          <w:szCs w:val="20"/>
        </w:rPr>
        <w:t>TO</w:t>
      </w:r>
      <w:r>
        <w:rPr>
          <w:spacing w:val="7"/>
          <w:sz w:val="20"/>
          <w:szCs w:val="20"/>
        </w:rPr>
        <w:t xml:space="preserve"> </w:t>
      </w:r>
      <w:r>
        <w:rPr>
          <w:sz w:val="20"/>
          <w:szCs w:val="20"/>
        </w:rPr>
        <w:t>OR</w:t>
      </w:r>
      <w:r>
        <w:rPr>
          <w:spacing w:val="8"/>
          <w:sz w:val="20"/>
          <w:szCs w:val="20"/>
        </w:rPr>
        <w:t xml:space="preserve"> </w:t>
      </w:r>
      <w:r>
        <w:rPr>
          <w:spacing w:val="-3"/>
          <w:sz w:val="20"/>
          <w:szCs w:val="20"/>
        </w:rPr>
        <w:t>A</w:t>
      </w:r>
      <w:r>
        <w:rPr>
          <w:spacing w:val="3"/>
          <w:sz w:val="20"/>
          <w:szCs w:val="20"/>
        </w:rPr>
        <w:t>R</w:t>
      </w:r>
      <w:r>
        <w:rPr>
          <w:spacing w:val="-3"/>
          <w:sz w:val="20"/>
          <w:szCs w:val="20"/>
        </w:rPr>
        <w:t>I</w:t>
      </w:r>
      <w:r>
        <w:rPr>
          <w:spacing w:val="3"/>
          <w:sz w:val="20"/>
          <w:szCs w:val="20"/>
        </w:rPr>
        <w:t>S</w:t>
      </w:r>
      <w:r>
        <w:rPr>
          <w:spacing w:val="-3"/>
          <w:sz w:val="20"/>
          <w:szCs w:val="20"/>
        </w:rPr>
        <w:t>I</w:t>
      </w:r>
      <w:r>
        <w:rPr>
          <w:spacing w:val="4"/>
          <w:sz w:val="20"/>
          <w:szCs w:val="20"/>
        </w:rPr>
        <w:t>N</w:t>
      </w:r>
      <w:r>
        <w:rPr>
          <w:sz w:val="20"/>
          <w:szCs w:val="20"/>
        </w:rPr>
        <w:t xml:space="preserve">G </w:t>
      </w:r>
      <w:r>
        <w:rPr>
          <w:spacing w:val="2"/>
          <w:sz w:val="20"/>
          <w:szCs w:val="20"/>
        </w:rPr>
        <w:t>O</w:t>
      </w:r>
      <w:r>
        <w:rPr>
          <w:sz w:val="20"/>
          <w:szCs w:val="20"/>
        </w:rPr>
        <w:t>UT</w:t>
      </w:r>
      <w:r>
        <w:rPr>
          <w:spacing w:val="7"/>
          <w:sz w:val="20"/>
          <w:szCs w:val="20"/>
        </w:rPr>
        <w:t xml:space="preserve"> </w:t>
      </w:r>
      <w:r>
        <w:rPr>
          <w:sz w:val="20"/>
          <w:szCs w:val="20"/>
        </w:rPr>
        <w:t>OF</w:t>
      </w:r>
      <w:r>
        <w:rPr>
          <w:spacing w:val="6"/>
          <w:sz w:val="20"/>
          <w:szCs w:val="20"/>
        </w:rPr>
        <w:t xml:space="preserve"> </w:t>
      </w:r>
      <w:r>
        <w:rPr>
          <w:spacing w:val="2"/>
          <w:sz w:val="20"/>
          <w:szCs w:val="20"/>
        </w:rPr>
        <w:t>T</w:t>
      </w:r>
      <w:r>
        <w:rPr>
          <w:spacing w:val="4"/>
          <w:sz w:val="20"/>
          <w:szCs w:val="20"/>
        </w:rPr>
        <w:t>H</w:t>
      </w:r>
      <w:r>
        <w:rPr>
          <w:spacing w:val="-6"/>
          <w:sz w:val="20"/>
          <w:szCs w:val="20"/>
        </w:rPr>
        <w:t>I</w:t>
      </w:r>
      <w:r>
        <w:rPr>
          <w:sz w:val="20"/>
          <w:szCs w:val="20"/>
        </w:rPr>
        <w:t xml:space="preserve">S </w:t>
      </w:r>
      <w:r>
        <w:rPr>
          <w:spacing w:val="2"/>
          <w:sz w:val="20"/>
          <w:szCs w:val="20"/>
        </w:rPr>
        <w:t>T</w:t>
      </w:r>
      <w:r>
        <w:rPr>
          <w:spacing w:val="1"/>
          <w:sz w:val="20"/>
          <w:szCs w:val="20"/>
        </w:rPr>
        <w:t>R</w:t>
      </w:r>
      <w:r>
        <w:rPr>
          <w:spacing w:val="-3"/>
          <w:sz w:val="20"/>
          <w:szCs w:val="20"/>
        </w:rPr>
        <w:t>A</w:t>
      </w:r>
      <w:r>
        <w:rPr>
          <w:sz w:val="20"/>
          <w:szCs w:val="20"/>
        </w:rPr>
        <w:t>N</w:t>
      </w:r>
      <w:r>
        <w:rPr>
          <w:spacing w:val="3"/>
          <w:sz w:val="20"/>
          <w:szCs w:val="20"/>
        </w:rPr>
        <w:t>S</w:t>
      </w:r>
      <w:r>
        <w:rPr>
          <w:spacing w:val="-1"/>
          <w:sz w:val="20"/>
          <w:szCs w:val="20"/>
        </w:rPr>
        <w:t>F</w:t>
      </w:r>
      <w:r>
        <w:rPr>
          <w:sz w:val="20"/>
          <w:szCs w:val="20"/>
        </w:rPr>
        <w:t>E</w:t>
      </w:r>
      <w:r>
        <w:rPr>
          <w:spacing w:val="1"/>
          <w:sz w:val="20"/>
          <w:szCs w:val="20"/>
        </w:rPr>
        <w:t>R</w:t>
      </w:r>
      <w:r>
        <w:rPr>
          <w:sz w:val="20"/>
          <w:szCs w:val="20"/>
        </w:rPr>
        <w:t>.</w:t>
      </w:r>
    </w:p>
    <w:p w14:paraId="5999864F" w14:textId="77777777" w:rsidR="00E842CF" w:rsidRDefault="00E842CF" w:rsidP="00E842CF">
      <w:pPr>
        <w:autoSpaceDE w:val="0"/>
        <w:autoSpaceDN w:val="0"/>
        <w:adjustRightInd w:val="0"/>
        <w:spacing w:before="29"/>
        <w:ind w:left="140" w:right="146"/>
        <w:jc w:val="both"/>
        <w:rPr>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360"/>
        <w:gridCol w:w="4477"/>
      </w:tblGrid>
      <w:tr w:rsidR="00E842CF" w14:paraId="30B33110" w14:textId="77777777" w:rsidTr="003D4B40">
        <w:tc>
          <w:tcPr>
            <w:tcW w:w="4698" w:type="dxa"/>
            <w:tcBorders>
              <w:top w:val="single" w:sz="4" w:space="0" w:color="auto"/>
              <w:left w:val="single" w:sz="4" w:space="0" w:color="auto"/>
              <w:bottom w:val="single" w:sz="4" w:space="0" w:color="auto"/>
              <w:right w:val="single" w:sz="4" w:space="0" w:color="auto"/>
            </w:tcBorders>
          </w:tcPr>
          <w:p w14:paraId="71C27072" w14:textId="77777777" w:rsidR="00E842CF" w:rsidRDefault="00E842CF" w:rsidP="00F00469">
            <w:pPr>
              <w:autoSpaceDE w:val="0"/>
              <w:autoSpaceDN w:val="0"/>
              <w:adjustRightInd w:val="0"/>
              <w:spacing w:before="29"/>
              <w:ind w:right="146"/>
              <w:jc w:val="both"/>
              <w:rPr>
                <w:sz w:val="20"/>
                <w:szCs w:val="20"/>
              </w:rPr>
            </w:pPr>
            <w:r>
              <w:rPr>
                <w:spacing w:val="1"/>
                <w:sz w:val="20"/>
                <w:szCs w:val="20"/>
              </w:rPr>
              <w:t>S</w:t>
            </w:r>
            <w:r>
              <w:rPr>
                <w:sz w:val="20"/>
                <w:szCs w:val="20"/>
              </w:rPr>
              <w:t>in</w:t>
            </w:r>
            <w:r>
              <w:rPr>
                <w:spacing w:val="-1"/>
                <w:sz w:val="20"/>
                <w:szCs w:val="20"/>
              </w:rPr>
              <w:t>cere</w:t>
            </w:r>
            <w:r>
              <w:rPr>
                <w:spacing w:val="5"/>
                <w:sz w:val="20"/>
                <w:szCs w:val="20"/>
              </w:rPr>
              <w:t>l</w:t>
            </w:r>
            <w:r>
              <w:rPr>
                <w:sz w:val="20"/>
                <w:szCs w:val="20"/>
              </w:rPr>
              <w:t>y</w:t>
            </w:r>
            <w:r>
              <w:rPr>
                <w:spacing w:val="-5"/>
                <w:sz w:val="20"/>
                <w:szCs w:val="20"/>
              </w:rPr>
              <w:t xml:space="preserve"> </w:t>
            </w:r>
            <w:r>
              <w:rPr>
                <w:sz w:val="20"/>
                <w:szCs w:val="20"/>
              </w:rPr>
              <w:t>You</w:t>
            </w:r>
            <w:r>
              <w:rPr>
                <w:spacing w:val="-1"/>
                <w:sz w:val="20"/>
                <w:szCs w:val="20"/>
              </w:rPr>
              <w:t>r</w:t>
            </w:r>
            <w:r>
              <w:rPr>
                <w:sz w:val="20"/>
                <w:szCs w:val="20"/>
              </w:rPr>
              <w:t xml:space="preserve">s  </w:t>
            </w:r>
          </w:p>
          <w:p w14:paraId="4B60A6E5" w14:textId="77777777" w:rsidR="00E842CF" w:rsidRDefault="00E842CF" w:rsidP="00F00469">
            <w:pPr>
              <w:autoSpaceDE w:val="0"/>
              <w:autoSpaceDN w:val="0"/>
              <w:adjustRightInd w:val="0"/>
              <w:spacing w:before="29"/>
              <w:ind w:right="146"/>
              <w:jc w:val="both"/>
              <w:rPr>
                <w:sz w:val="20"/>
                <w:szCs w:val="20"/>
              </w:rPr>
            </w:pPr>
          </w:p>
          <w:p w14:paraId="55EF852B" w14:textId="77777777" w:rsidR="00E842CF" w:rsidRDefault="00E842CF" w:rsidP="00F00469">
            <w:pPr>
              <w:autoSpaceDE w:val="0"/>
              <w:autoSpaceDN w:val="0"/>
              <w:adjustRightInd w:val="0"/>
              <w:spacing w:before="29"/>
              <w:ind w:right="146"/>
              <w:jc w:val="both"/>
              <w:rPr>
                <w:sz w:val="20"/>
                <w:szCs w:val="20"/>
              </w:rPr>
            </w:pPr>
          </w:p>
          <w:p w14:paraId="60D4A4A0" w14:textId="77777777" w:rsidR="00E842CF" w:rsidRDefault="00E842CF" w:rsidP="00F00469">
            <w:pPr>
              <w:autoSpaceDE w:val="0"/>
              <w:autoSpaceDN w:val="0"/>
              <w:adjustRightInd w:val="0"/>
              <w:spacing w:before="29"/>
              <w:ind w:right="146"/>
              <w:jc w:val="both"/>
              <w:rPr>
                <w:sz w:val="20"/>
                <w:szCs w:val="20"/>
              </w:rPr>
            </w:pPr>
          </w:p>
          <w:p w14:paraId="58BC7E71"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24B999B" w14:textId="77777777" w:rsidR="00E842CF" w:rsidRDefault="00E842CF" w:rsidP="00F00469">
            <w:pPr>
              <w:autoSpaceDE w:val="0"/>
              <w:autoSpaceDN w:val="0"/>
              <w:adjustRightInd w:val="0"/>
              <w:spacing w:before="29"/>
              <w:ind w:right="146"/>
              <w:jc w:val="center"/>
              <w:rPr>
                <w:sz w:val="20"/>
                <w:szCs w:val="20"/>
              </w:rPr>
            </w:pPr>
            <w:r>
              <w:rPr>
                <w:sz w:val="20"/>
                <w:szCs w:val="20"/>
              </w:rPr>
              <w:t>(Print Name of First Beneficiary)</w:t>
            </w:r>
          </w:p>
          <w:p w14:paraId="3950A002" w14:textId="77777777" w:rsidR="00E842CF" w:rsidRDefault="00E842CF" w:rsidP="00F00469">
            <w:pPr>
              <w:autoSpaceDE w:val="0"/>
              <w:autoSpaceDN w:val="0"/>
              <w:adjustRightInd w:val="0"/>
              <w:spacing w:before="29"/>
              <w:ind w:right="146"/>
              <w:jc w:val="both"/>
              <w:rPr>
                <w:sz w:val="20"/>
                <w:szCs w:val="20"/>
              </w:rPr>
            </w:pPr>
          </w:p>
          <w:p w14:paraId="65173841"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6D5F30C" w14:textId="77777777" w:rsidR="00E842CF" w:rsidRDefault="00E842CF" w:rsidP="00F00469">
            <w:pPr>
              <w:autoSpaceDE w:val="0"/>
              <w:autoSpaceDN w:val="0"/>
              <w:adjustRightInd w:val="0"/>
              <w:spacing w:before="29"/>
              <w:ind w:right="146"/>
              <w:jc w:val="both"/>
              <w:rPr>
                <w:sz w:val="20"/>
                <w:szCs w:val="20"/>
              </w:rPr>
            </w:pPr>
            <w:r>
              <w:rPr>
                <w:sz w:val="20"/>
                <w:szCs w:val="20"/>
              </w:rPr>
              <w:t>(Print Authorized Signers Name and Title</w:t>
            </w:r>
          </w:p>
          <w:p w14:paraId="18DA009C" w14:textId="77777777" w:rsidR="00E842CF" w:rsidRDefault="00E842CF" w:rsidP="00F00469">
            <w:pPr>
              <w:autoSpaceDE w:val="0"/>
              <w:autoSpaceDN w:val="0"/>
              <w:adjustRightInd w:val="0"/>
              <w:spacing w:before="29"/>
              <w:ind w:right="146"/>
              <w:jc w:val="both"/>
              <w:rPr>
                <w:sz w:val="20"/>
                <w:szCs w:val="20"/>
              </w:rPr>
            </w:pPr>
          </w:p>
          <w:p w14:paraId="7E560DB3" w14:textId="77777777" w:rsidR="00E842CF" w:rsidRDefault="00E842CF" w:rsidP="00F00469">
            <w:pPr>
              <w:autoSpaceDE w:val="0"/>
              <w:autoSpaceDN w:val="0"/>
              <w:adjustRightInd w:val="0"/>
              <w:spacing w:before="29"/>
              <w:ind w:right="146"/>
              <w:jc w:val="both"/>
              <w:rPr>
                <w:sz w:val="20"/>
                <w:szCs w:val="20"/>
              </w:rPr>
            </w:pPr>
          </w:p>
          <w:p w14:paraId="46589299"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EFCDA1D" w14:textId="77777777" w:rsidR="00E842CF" w:rsidRDefault="00E842CF" w:rsidP="00F00469">
            <w:pPr>
              <w:autoSpaceDE w:val="0"/>
              <w:autoSpaceDN w:val="0"/>
              <w:adjustRightInd w:val="0"/>
              <w:spacing w:before="29"/>
              <w:ind w:right="146"/>
              <w:jc w:val="center"/>
              <w:rPr>
                <w:sz w:val="20"/>
                <w:szCs w:val="20"/>
              </w:rPr>
            </w:pPr>
            <w:r>
              <w:rPr>
                <w:sz w:val="20"/>
                <w:szCs w:val="20"/>
              </w:rPr>
              <w:t>(Authorized Signature)</w:t>
            </w:r>
            <w:r>
              <w:rPr>
                <w:sz w:val="20"/>
                <w:szCs w:val="20"/>
              </w:rPr>
              <w:tab/>
            </w:r>
          </w:p>
          <w:p w14:paraId="55485EE7" w14:textId="77777777" w:rsidR="00E842CF" w:rsidRDefault="00E842CF" w:rsidP="00F00469">
            <w:pPr>
              <w:autoSpaceDE w:val="0"/>
              <w:autoSpaceDN w:val="0"/>
              <w:adjustRightInd w:val="0"/>
              <w:spacing w:before="29"/>
              <w:ind w:right="146"/>
              <w:jc w:val="both"/>
              <w:rPr>
                <w:sz w:val="20"/>
                <w:szCs w:val="20"/>
                <w:u w:val="single"/>
              </w:rPr>
            </w:pPr>
          </w:p>
          <w:p w14:paraId="546DB1FD" w14:textId="77777777" w:rsidR="00E842CF" w:rsidRDefault="00E842CF" w:rsidP="00F00469">
            <w:pPr>
              <w:autoSpaceDE w:val="0"/>
              <w:autoSpaceDN w:val="0"/>
              <w:adjustRightInd w:val="0"/>
              <w:spacing w:before="29"/>
              <w:ind w:right="146"/>
              <w:jc w:val="both"/>
              <w:rPr>
                <w:sz w:val="20"/>
                <w:szCs w:val="20"/>
                <w:u w:val="single"/>
              </w:rPr>
            </w:pPr>
          </w:p>
          <w:p w14:paraId="0F520A3C"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95F52AC" w14:textId="77777777" w:rsidR="00E842CF" w:rsidRDefault="00E842CF" w:rsidP="00F00469">
            <w:pPr>
              <w:autoSpaceDE w:val="0"/>
              <w:autoSpaceDN w:val="0"/>
              <w:adjustRightInd w:val="0"/>
              <w:spacing w:before="29"/>
              <w:ind w:right="146"/>
              <w:jc w:val="center"/>
              <w:rPr>
                <w:sz w:val="20"/>
                <w:szCs w:val="20"/>
              </w:rPr>
            </w:pPr>
            <w:r>
              <w:rPr>
                <w:sz w:val="20"/>
                <w:szCs w:val="20"/>
              </w:rPr>
              <w:t>(Print Second Authorized Signers Name and Title, if required)</w:t>
            </w:r>
          </w:p>
          <w:p w14:paraId="38F37723" w14:textId="77777777" w:rsidR="00E842CF" w:rsidRDefault="00E842CF" w:rsidP="00F00469">
            <w:pPr>
              <w:autoSpaceDE w:val="0"/>
              <w:autoSpaceDN w:val="0"/>
              <w:adjustRightInd w:val="0"/>
              <w:spacing w:before="29"/>
              <w:ind w:right="146"/>
              <w:jc w:val="both"/>
              <w:rPr>
                <w:sz w:val="20"/>
                <w:szCs w:val="20"/>
              </w:rPr>
            </w:pPr>
          </w:p>
          <w:p w14:paraId="6F2E4DB5" w14:textId="77777777" w:rsidR="00E842CF" w:rsidRDefault="00E842CF" w:rsidP="00F00469">
            <w:pPr>
              <w:autoSpaceDE w:val="0"/>
              <w:autoSpaceDN w:val="0"/>
              <w:adjustRightInd w:val="0"/>
              <w:spacing w:before="29"/>
              <w:ind w:right="146"/>
              <w:jc w:val="both"/>
              <w:rPr>
                <w:sz w:val="20"/>
                <w:szCs w:val="20"/>
              </w:rPr>
            </w:pPr>
          </w:p>
          <w:p w14:paraId="5E680A58"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861B9E5" w14:textId="77777777" w:rsidR="00E842CF" w:rsidRDefault="00E842CF" w:rsidP="00F00469">
            <w:pPr>
              <w:autoSpaceDE w:val="0"/>
              <w:autoSpaceDN w:val="0"/>
              <w:adjustRightInd w:val="0"/>
              <w:spacing w:before="29"/>
              <w:ind w:right="146"/>
              <w:jc w:val="both"/>
              <w:rPr>
                <w:sz w:val="20"/>
                <w:szCs w:val="20"/>
              </w:rPr>
            </w:pPr>
            <w:r>
              <w:rPr>
                <w:sz w:val="20"/>
                <w:szCs w:val="20"/>
              </w:rPr>
              <w:t>(Second Authorized Signature, if required)</w:t>
            </w:r>
          </w:p>
          <w:p w14:paraId="38255D8F" w14:textId="77777777" w:rsidR="00E842CF" w:rsidRDefault="00E842CF" w:rsidP="00F00469">
            <w:pPr>
              <w:autoSpaceDE w:val="0"/>
              <w:autoSpaceDN w:val="0"/>
              <w:adjustRightInd w:val="0"/>
              <w:spacing w:before="29"/>
              <w:ind w:right="146"/>
              <w:jc w:val="both"/>
              <w:rPr>
                <w:sz w:val="20"/>
                <w:szCs w:val="20"/>
              </w:rPr>
            </w:pPr>
          </w:p>
          <w:p w14:paraId="0C8308D9" w14:textId="77777777" w:rsidR="00E842CF" w:rsidRDefault="00E842CF" w:rsidP="00F00469">
            <w:pPr>
              <w:autoSpaceDE w:val="0"/>
              <w:autoSpaceDN w:val="0"/>
              <w:adjustRightInd w:val="0"/>
              <w:spacing w:before="29"/>
              <w:ind w:right="146"/>
              <w:jc w:val="both"/>
              <w:rPr>
                <w:sz w:val="20"/>
                <w:szCs w:val="20"/>
              </w:rPr>
            </w:pPr>
          </w:p>
          <w:p w14:paraId="19F734C4"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BB00511" w14:textId="4D405AEF" w:rsidR="00E842CF" w:rsidRDefault="00E842CF" w:rsidP="00F00469">
            <w:pPr>
              <w:autoSpaceDE w:val="0"/>
              <w:autoSpaceDN w:val="0"/>
              <w:adjustRightInd w:val="0"/>
              <w:spacing w:before="29"/>
              <w:ind w:right="146"/>
              <w:rPr>
                <w:sz w:val="20"/>
                <w:szCs w:val="20"/>
              </w:rPr>
            </w:pPr>
            <w:r>
              <w:rPr>
                <w:sz w:val="20"/>
                <w:szCs w:val="20"/>
              </w:rPr>
              <w:t>(Telephone Number)</w:t>
            </w:r>
          </w:p>
          <w:p w14:paraId="6ABF2A0D" w14:textId="77777777" w:rsidR="00E842CF" w:rsidRDefault="00E842CF" w:rsidP="00F00469">
            <w:pPr>
              <w:autoSpaceDE w:val="0"/>
              <w:autoSpaceDN w:val="0"/>
              <w:adjustRightInd w:val="0"/>
              <w:spacing w:before="29"/>
              <w:ind w:right="146"/>
              <w:jc w:val="both"/>
              <w:rPr>
                <w:sz w:val="20"/>
                <w:szCs w:val="20"/>
              </w:rPr>
            </w:pPr>
          </w:p>
        </w:tc>
        <w:tc>
          <w:tcPr>
            <w:tcW w:w="360" w:type="dxa"/>
            <w:tcBorders>
              <w:top w:val="nil"/>
              <w:left w:val="single" w:sz="4" w:space="0" w:color="auto"/>
              <w:bottom w:val="nil"/>
              <w:right w:val="single" w:sz="4" w:space="0" w:color="auto"/>
            </w:tcBorders>
          </w:tcPr>
          <w:p w14:paraId="42BD1C80" w14:textId="77777777" w:rsidR="00E842CF" w:rsidRDefault="00E842CF" w:rsidP="00F00469">
            <w:pPr>
              <w:autoSpaceDE w:val="0"/>
              <w:autoSpaceDN w:val="0"/>
              <w:adjustRightInd w:val="0"/>
              <w:spacing w:before="29"/>
              <w:ind w:right="146"/>
              <w:jc w:val="both"/>
              <w:rPr>
                <w:sz w:val="20"/>
                <w:szCs w:val="20"/>
              </w:rPr>
            </w:pPr>
          </w:p>
        </w:tc>
        <w:tc>
          <w:tcPr>
            <w:tcW w:w="4477" w:type="dxa"/>
            <w:tcBorders>
              <w:top w:val="single" w:sz="4" w:space="0" w:color="auto"/>
              <w:left w:val="single" w:sz="4" w:space="0" w:color="auto"/>
              <w:bottom w:val="single" w:sz="4" w:space="0" w:color="auto"/>
              <w:right w:val="single" w:sz="4" w:space="0" w:color="auto"/>
            </w:tcBorders>
          </w:tcPr>
          <w:p w14:paraId="6BFB23ED" w14:textId="77777777" w:rsidR="00E842CF" w:rsidRDefault="00E842CF" w:rsidP="00F00469">
            <w:pPr>
              <w:autoSpaceDE w:val="0"/>
              <w:autoSpaceDN w:val="0"/>
              <w:adjustRightInd w:val="0"/>
              <w:spacing w:before="29"/>
              <w:ind w:right="146"/>
              <w:rPr>
                <w:sz w:val="20"/>
                <w:szCs w:val="20"/>
              </w:rPr>
            </w:pPr>
            <w:r>
              <w:rPr>
                <w:sz w:val="20"/>
                <w:szCs w:val="20"/>
              </w:rPr>
              <w:t>SIGNATURE GUARANTEED Signature(s) with title(s) conform(s) with that/those on file with us for this individual, entity or company and signer(s) is/are authorized to execute this agreement</w:t>
            </w:r>
          </w:p>
          <w:p w14:paraId="1C9E3B9A" w14:textId="77777777" w:rsidR="00E842CF" w:rsidRDefault="00E842CF" w:rsidP="00F00469">
            <w:pPr>
              <w:autoSpaceDE w:val="0"/>
              <w:autoSpaceDN w:val="0"/>
              <w:adjustRightInd w:val="0"/>
              <w:spacing w:before="29"/>
              <w:ind w:right="146"/>
              <w:rPr>
                <w:sz w:val="20"/>
                <w:szCs w:val="20"/>
              </w:rPr>
            </w:pPr>
          </w:p>
          <w:p w14:paraId="7D614A33"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8687CC4" w14:textId="77777777" w:rsidR="00E842CF" w:rsidRDefault="00E842CF" w:rsidP="00F00469">
            <w:pPr>
              <w:autoSpaceDE w:val="0"/>
              <w:autoSpaceDN w:val="0"/>
              <w:adjustRightInd w:val="0"/>
              <w:spacing w:before="29"/>
              <w:ind w:right="146"/>
              <w:jc w:val="center"/>
              <w:rPr>
                <w:sz w:val="20"/>
                <w:szCs w:val="20"/>
              </w:rPr>
            </w:pPr>
            <w:r>
              <w:rPr>
                <w:sz w:val="20"/>
                <w:szCs w:val="20"/>
              </w:rPr>
              <w:t>(Print Name of Bank)</w:t>
            </w:r>
          </w:p>
          <w:p w14:paraId="7B8736F4" w14:textId="77777777" w:rsidR="00E842CF" w:rsidRDefault="00E842CF" w:rsidP="00F00469">
            <w:pPr>
              <w:autoSpaceDE w:val="0"/>
              <w:autoSpaceDN w:val="0"/>
              <w:adjustRightInd w:val="0"/>
              <w:spacing w:before="29"/>
              <w:ind w:right="146"/>
              <w:rPr>
                <w:sz w:val="20"/>
                <w:szCs w:val="20"/>
              </w:rPr>
            </w:pPr>
          </w:p>
          <w:p w14:paraId="0D5420FC" w14:textId="77777777" w:rsidR="00E842CF" w:rsidRDefault="00E842CF" w:rsidP="00F00469">
            <w:pPr>
              <w:autoSpaceDE w:val="0"/>
              <w:autoSpaceDN w:val="0"/>
              <w:adjustRightInd w:val="0"/>
              <w:spacing w:before="29"/>
              <w:ind w:right="146"/>
              <w:rPr>
                <w:sz w:val="20"/>
                <w:szCs w:val="20"/>
              </w:rPr>
            </w:pPr>
          </w:p>
          <w:p w14:paraId="6F821E37"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DCE066F" w14:textId="77777777" w:rsidR="00E842CF" w:rsidRDefault="00E842CF" w:rsidP="00F00469">
            <w:pPr>
              <w:autoSpaceDE w:val="0"/>
              <w:autoSpaceDN w:val="0"/>
              <w:adjustRightInd w:val="0"/>
              <w:spacing w:before="29"/>
              <w:ind w:right="146"/>
              <w:jc w:val="center"/>
              <w:rPr>
                <w:sz w:val="20"/>
                <w:szCs w:val="20"/>
              </w:rPr>
            </w:pPr>
            <w:r>
              <w:rPr>
                <w:sz w:val="20"/>
                <w:szCs w:val="20"/>
              </w:rPr>
              <w:t>(Address of Bank)</w:t>
            </w:r>
          </w:p>
          <w:p w14:paraId="13D9C43E" w14:textId="77777777" w:rsidR="00E842CF" w:rsidRDefault="00E842CF" w:rsidP="00F00469">
            <w:pPr>
              <w:autoSpaceDE w:val="0"/>
              <w:autoSpaceDN w:val="0"/>
              <w:adjustRightInd w:val="0"/>
              <w:spacing w:before="29"/>
              <w:ind w:right="146"/>
              <w:rPr>
                <w:sz w:val="20"/>
                <w:szCs w:val="20"/>
              </w:rPr>
            </w:pPr>
          </w:p>
          <w:p w14:paraId="244A3200" w14:textId="77777777" w:rsidR="00E842CF" w:rsidRDefault="00E842CF" w:rsidP="00F00469">
            <w:pPr>
              <w:autoSpaceDE w:val="0"/>
              <w:autoSpaceDN w:val="0"/>
              <w:adjustRightInd w:val="0"/>
              <w:spacing w:before="29"/>
              <w:ind w:right="146"/>
              <w:rPr>
                <w:sz w:val="20"/>
                <w:szCs w:val="20"/>
              </w:rPr>
            </w:pPr>
          </w:p>
          <w:p w14:paraId="4D6CFBAC"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8FFCEDF" w14:textId="77777777" w:rsidR="00E842CF" w:rsidRDefault="00E842CF" w:rsidP="00F00469">
            <w:pPr>
              <w:autoSpaceDE w:val="0"/>
              <w:autoSpaceDN w:val="0"/>
              <w:adjustRightInd w:val="0"/>
              <w:spacing w:before="29"/>
              <w:ind w:right="146"/>
              <w:jc w:val="center"/>
              <w:rPr>
                <w:sz w:val="20"/>
                <w:szCs w:val="20"/>
              </w:rPr>
            </w:pPr>
            <w:r>
              <w:rPr>
                <w:sz w:val="20"/>
                <w:szCs w:val="20"/>
              </w:rPr>
              <w:t>(City, State, Zip Code)</w:t>
            </w:r>
          </w:p>
          <w:p w14:paraId="38B0359A" w14:textId="77777777" w:rsidR="00E842CF" w:rsidRDefault="00E842CF" w:rsidP="00F00469">
            <w:pPr>
              <w:autoSpaceDE w:val="0"/>
              <w:autoSpaceDN w:val="0"/>
              <w:adjustRightInd w:val="0"/>
              <w:spacing w:before="29"/>
              <w:ind w:right="146"/>
              <w:rPr>
                <w:sz w:val="20"/>
                <w:szCs w:val="20"/>
              </w:rPr>
            </w:pPr>
          </w:p>
          <w:p w14:paraId="5B0520B2" w14:textId="77777777" w:rsidR="00E842CF" w:rsidRDefault="00E842CF" w:rsidP="00F00469">
            <w:pPr>
              <w:autoSpaceDE w:val="0"/>
              <w:autoSpaceDN w:val="0"/>
              <w:adjustRightInd w:val="0"/>
              <w:spacing w:before="29"/>
              <w:ind w:right="146"/>
              <w:rPr>
                <w:sz w:val="20"/>
                <w:szCs w:val="20"/>
              </w:rPr>
            </w:pPr>
          </w:p>
          <w:p w14:paraId="6EC43F01"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9B1EA3E" w14:textId="77777777" w:rsidR="00E842CF" w:rsidRDefault="00E842CF" w:rsidP="00F00469">
            <w:pPr>
              <w:autoSpaceDE w:val="0"/>
              <w:autoSpaceDN w:val="0"/>
              <w:adjustRightInd w:val="0"/>
              <w:spacing w:before="29"/>
              <w:ind w:right="146"/>
              <w:jc w:val="center"/>
              <w:rPr>
                <w:sz w:val="20"/>
                <w:szCs w:val="20"/>
              </w:rPr>
            </w:pPr>
            <w:r>
              <w:rPr>
                <w:sz w:val="20"/>
                <w:szCs w:val="20"/>
              </w:rPr>
              <w:t>(Print Name and Title of Authorized Signer)</w:t>
            </w:r>
          </w:p>
          <w:p w14:paraId="3974477B" w14:textId="77777777" w:rsidR="00E842CF" w:rsidRDefault="00E842CF" w:rsidP="00F00469">
            <w:pPr>
              <w:autoSpaceDE w:val="0"/>
              <w:autoSpaceDN w:val="0"/>
              <w:adjustRightInd w:val="0"/>
              <w:spacing w:before="29"/>
              <w:ind w:right="146"/>
              <w:rPr>
                <w:sz w:val="20"/>
                <w:szCs w:val="20"/>
              </w:rPr>
            </w:pPr>
          </w:p>
          <w:p w14:paraId="3CE7165F" w14:textId="77777777" w:rsidR="00E842CF" w:rsidRDefault="00E842CF" w:rsidP="00F00469">
            <w:pPr>
              <w:autoSpaceDE w:val="0"/>
              <w:autoSpaceDN w:val="0"/>
              <w:adjustRightInd w:val="0"/>
              <w:spacing w:before="29"/>
              <w:ind w:right="146"/>
              <w:rPr>
                <w:sz w:val="20"/>
                <w:szCs w:val="20"/>
              </w:rPr>
            </w:pPr>
          </w:p>
          <w:p w14:paraId="08520871"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E1A86EE" w14:textId="3E02E7E3" w:rsidR="00E842CF" w:rsidRDefault="00E842CF" w:rsidP="00F00469">
            <w:pPr>
              <w:autoSpaceDE w:val="0"/>
              <w:autoSpaceDN w:val="0"/>
              <w:adjustRightInd w:val="0"/>
              <w:spacing w:before="29"/>
              <w:ind w:right="146"/>
              <w:jc w:val="center"/>
              <w:rPr>
                <w:sz w:val="20"/>
                <w:szCs w:val="20"/>
              </w:rPr>
            </w:pPr>
            <w:r>
              <w:rPr>
                <w:sz w:val="20"/>
                <w:szCs w:val="20"/>
              </w:rPr>
              <w:t>(Authorized Signature</w:t>
            </w:r>
            <w:r w:rsidR="0013595B">
              <w:rPr>
                <w:sz w:val="20"/>
                <w:szCs w:val="20"/>
              </w:rPr>
              <w:t>)</w:t>
            </w:r>
          </w:p>
          <w:p w14:paraId="6AB734EC" w14:textId="77777777" w:rsidR="00E842CF" w:rsidRDefault="00E842CF" w:rsidP="00F00469">
            <w:pPr>
              <w:autoSpaceDE w:val="0"/>
              <w:autoSpaceDN w:val="0"/>
              <w:adjustRightInd w:val="0"/>
              <w:spacing w:before="29"/>
              <w:ind w:right="146"/>
              <w:rPr>
                <w:sz w:val="20"/>
                <w:szCs w:val="20"/>
              </w:rPr>
            </w:pPr>
          </w:p>
          <w:p w14:paraId="1176211F"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BE15E80" w14:textId="1086D632" w:rsidR="00E842CF" w:rsidRDefault="00E842CF" w:rsidP="00F00469">
            <w:pPr>
              <w:autoSpaceDE w:val="0"/>
              <w:autoSpaceDN w:val="0"/>
              <w:adjustRightInd w:val="0"/>
              <w:spacing w:before="29"/>
              <w:ind w:right="146"/>
              <w:jc w:val="center"/>
              <w:rPr>
                <w:sz w:val="20"/>
                <w:szCs w:val="20"/>
              </w:rPr>
            </w:pPr>
            <w:r>
              <w:rPr>
                <w:sz w:val="20"/>
                <w:szCs w:val="20"/>
              </w:rPr>
              <w:t>(Telephone Number</w:t>
            </w:r>
            <w:r w:rsidR="0013595B">
              <w:rPr>
                <w:sz w:val="20"/>
                <w:szCs w:val="20"/>
              </w:rPr>
              <w:t>)</w:t>
            </w:r>
          </w:p>
          <w:p w14:paraId="0FF35634" w14:textId="77777777" w:rsidR="00E842CF" w:rsidRDefault="00E842CF" w:rsidP="00F00469">
            <w:pPr>
              <w:autoSpaceDE w:val="0"/>
              <w:autoSpaceDN w:val="0"/>
              <w:adjustRightInd w:val="0"/>
              <w:spacing w:before="29"/>
              <w:ind w:right="146"/>
              <w:rPr>
                <w:sz w:val="20"/>
                <w:szCs w:val="20"/>
              </w:rPr>
            </w:pPr>
          </w:p>
          <w:p w14:paraId="053ECC8E"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53A17E3" w14:textId="77777777" w:rsidR="00E842CF" w:rsidRDefault="00E842CF" w:rsidP="00F00469">
            <w:pPr>
              <w:autoSpaceDE w:val="0"/>
              <w:autoSpaceDN w:val="0"/>
              <w:adjustRightInd w:val="0"/>
              <w:spacing w:before="29"/>
              <w:ind w:right="146"/>
              <w:jc w:val="center"/>
              <w:rPr>
                <w:sz w:val="20"/>
                <w:szCs w:val="20"/>
              </w:rPr>
            </w:pPr>
            <w:r>
              <w:rPr>
                <w:sz w:val="20"/>
                <w:szCs w:val="20"/>
              </w:rPr>
              <w:t>(Date)</w:t>
            </w:r>
          </w:p>
        </w:tc>
      </w:tr>
    </w:tbl>
    <w:p w14:paraId="656E053B" w14:textId="77777777" w:rsidR="00E842CF" w:rsidRDefault="00E842CF" w:rsidP="000D0689">
      <w:pPr>
        <w:autoSpaceDE w:val="0"/>
        <w:autoSpaceDN w:val="0"/>
        <w:adjustRightInd w:val="0"/>
        <w:spacing w:line="237" w:lineRule="auto"/>
        <w:ind w:left="5118" w:right="323" w:hanging="4978"/>
        <w:jc w:val="both"/>
        <w:rPr>
          <w:sz w:val="20"/>
          <w:szCs w:val="20"/>
        </w:rPr>
      </w:pPr>
    </w:p>
    <w:p w14:paraId="48CBA125" w14:textId="77777777" w:rsidR="00E842CF" w:rsidRDefault="00E842CF" w:rsidP="00E842CF">
      <w:pPr>
        <w:rPr>
          <w:sz w:val="20"/>
          <w:szCs w:val="20"/>
        </w:rPr>
      </w:pPr>
    </w:p>
    <w:p w14:paraId="46F1D3D2" w14:textId="77777777" w:rsidR="00E842CF" w:rsidRDefault="00E842CF" w:rsidP="00E842CF">
      <w:pPr>
        <w:jc w:val="center"/>
        <w:rPr>
          <w:b/>
          <w:sz w:val="20"/>
          <w:szCs w:val="20"/>
        </w:rPr>
      </w:pPr>
    </w:p>
    <w:p w14:paraId="4657EECA" w14:textId="77777777" w:rsidR="00E842CF" w:rsidRDefault="00E842CF" w:rsidP="00E842CF">
      <w:pPr>
        <w:rPr>
          <w:b/>
          <w:sz w:val="20"/>
          <w:szCs w:val="20"/>
        </w:rPr>
      </w:pPr>
      <w:r>
        <w:rPr>
          <w:b/>
          <w:sz w:val="20"/>
          <w:szCs w:val="20"/>
        </w:rPr>
        <w:br w:type="page"/>
      </w:r>
    </w:p>
    <w:p w14:paraId="36708A82" w14:textId="77777777" w:rsidR="00E842CF" w:rsidRPr="0074568E" w:rsidRDefault="00E842CF" w:rsidP="00E842CF">
      <w:pPr>
        <w:jc w:val="center"/>
        <w:rPr>
          <w:b/>
          <w:sz w:val="24"/>
          <w:u w:val="single"/>
        </w:rPr>
      </w:pPr>
      <w:r w:rsidRPr="0074568E">
        <w:rPr>
          <w:b/>
          <w:sz w:val="24"/>
          <w:u w:val="single"/>
        </w:rPr>
        <w:t>Schedule 3 to Exhibit E</w:t>
      </w:r>
    </w:p>
    <w:p w14:paraId="167E6FE0" w14:textId="77777777" w:rsidR="00E842CF" w:rsidRPr="0074568E" w:rsidRDefault="00E842CF" w:rsidP="00E842CF">
      <w:pPr>
        <w:jc w:val="center"/>
        <w:rPr>
          <w:b/>
          <w:sz w:val="24"/>
          <w:u w:val="single"/>
        </w:rPr>
      </w:pPr>
    </w:p>
    <w:p w14:paraId="0B96A544" w14:textId="77777777" w:rsidR="00E842CF" w:rsidRPr="0074568E" w:rsidRDefault="00E842CF" w:rsidP="00E842CF">
      <w:pPr>
        <w:jc w:val="center"/>
        <w:rPr>
          <w:b/>
          <w:sz w:val="24"/>
        </w:rPr>
      </w:pPr>
      <w:r w:rsidRPr="0074568E">
        <w:rPr>
          <w:b/>
          <w:sz w:val="24"/>
        </w:rPr>
        <w:t>LETTER OF FULL TRANSFER</w:t>
      </w:r>
    </w:p>
    <w:p w14:paraId="2D4EE0B8" w14:textId="565027A5" w:rsidR="00E842CF" w:rsidRDefault="00E842CF" w:rsidP="00E842CF">
      <w:pPr>
        <w:spacing w:line="200" w:lineRule="atLeast"/>
        <w:rPr>
          <w:sz w:val="20"/>
          <w:szCs w:val="20"/>
        </w:rPr>
      </w:pPr>
      <w:r>
        <w:rPr>
          <w:noProof/>
          <w:sz w:val="20"/>
          <w:szCs w:val="20"/>
        </w:rPr>
        <w:t>____________, 20</w:t>
      </w:r>
      <w:r w:rsidR="00E24B41">
        <w:rPr>
          <w:rFonts w:hint="eastAsia"/>
          <w:noProof/>
          <w:sz w:val="20"/>
          <w:szCs w:val="20"/>
          <w:lang w:eastAsia="ko-KR"/>
        </w:rPr>
        <w:t>_</w:t>
      </w:r>
      <w:r>
        <w:rPr>
          <w:noProof/>
          <w:sz w:val="20"/>
          <w:szCs w:val="20"/>
        </w:rPr>
        <w:t>__</w:t>
      </w:r>
    </w:p>
    <w:p w14:paraId="460FC377" w14:textId="77777777" w:rsidR="00E842CF" w:rsidRDefault="00E842CF" w:rsidP="00E842CF">
      <w:pPr>
        <w:spacing w:before="1"/>
        <w:rPr>
          <w:rFonts w:ascii="Arial" w:eastAsia="Arial" w:hAnsi="Arial" w:cs="Arial"/>
          <w:sz w:val="13"/>
          <w:szCs w:val="13"/>
        </w:rPr>
      </w:pPr>
    </w:p>
    <w:p w14:paraId="65CA9727" w14:textId="77777777" w:rsidR="00E842CF" w:rsidRDefault="00E842CF" w:rsidP="00E842CF">
      <w:pPr>
        <w:pStyle w:val="BodyText"/>
        <w:tabs>
          <w:tab w:val="left" w:pos="1337"/>
        </w:tabs>
        <w:spacing w:before="75"/>
        <w:rPr>
          <w:spacing w:val="-3"/>
          <w:w w:val="110"/>
          <w:sz w:val="20"/>
          <w:szCs w:val="20"/>
        </w:rPr>
      </w:pPr>
      <w:r>
        <w:rPr>
          <w:spacing w:val="-3"/>
          <w:w w:val="110"/>
          <w:sz w:val="20"/>
          <w:szCs w:val="20"/>
        </w:rPr>
        <w:t>[TRANSFEROR]</w:t>
      </w:r>
    </w:p>
    <w:p w14:paraId="281594BA" w14:textId="77777777" w:rsidR="00E842CF" w:rsidRDefault="00E842CF" w:rsidP="00E842CF">
      <w:pPr>
        <w:pStyle w:val="BodyText"/>
        <w:tabs>
          <w:tab w:val="left" w:pos="1337"/>
        </w:tabs>
        <w:spacing w:before="75"/>
        <w:rPr>
          <w:spacing w:val="-3"/>
          <w:w w:val="110"/>
          <w:sz w:val="20"/>
          <w:szCs w:val="20"/>
        </w:rPr>
      </w:pPr>
    </w:p>
    <w:p w14:paraId="5EF76A14" w14:textId="77777777" w:rsidR="00E842CF" w:rsidRPr="000A2813" w:rsidRDefault="00E842CF" w:rsidP="00E842CF">
      <w:pPr>
        <w:pStyle w:val="BodyText"/>
        <w:tabs>
          <w:tab w:val="left" w:pos="1337"/>
        </w:tabs>
        <w:spacing w:before="75"/>
        <w:rPr>
          <w:sz w:val="20"/>
          <w:szCs w:val="20"/>
        </w:rPr>
      </w:pPr>
      <w:r w:rsidRPr="0074568E">
        <w:rPr>
          <w:sz w:val="20"/>
        </w:rPr>
        <w:t>Re:</w:t>
      </w:r>
      <w:r w:rsidRPr="0074568E">
        <w:rPr>
          <w:sz w:val="20"/>
        </w:rPr>
        <w:tab/>
        <w:t>Irrevocable Standby Letter of Credit No. _____</w:t>
      </w:r>
    </w:p>
    <w:p w14:paraId="54AD582E" w14:textId="77777777" w:rsidR="00E842CF" w:rsidRDefault="00E842CF" w:rsidP="00E842CF">
      <w:pPr>
        <w:spacing w:before="7"/>
        <w:rPr>
          <w:rFonts w:ascii="Arial" w:eastAsia="Arial" w:hAnsi="Arial" w:cs="Arial"/>
          <w:sz w:val="20"/>
          <w:szCs w:val="20"/>
        </w:rPr>
      </w:pPr>
    </w:p>
    <w:p w14:paraId="191CD187" w14:textId="77777777" w:rsidR="00E842CF" w:rsidRDefault="00E842CF" w:rsidP="00E842CF">
      <w:pPr>
        <w:pStyle w:val="BodyText"/>
        <w:spacing w:line="252" w:lineRule="auto"/>
        <w:ind w:left="621" w:right="134"/>
        <w:rPr>
          <w:sz w:val="20"/>
          <w:szCs w:val="20"/>
        </w:rPr>
      </w:pPr>
      <w:r>
        <w:rPr>
          <w:sz w:val="20"/>
          <w:szCs w:val="20"/>
        </w:rPr>
        <w:t>We</w:t>
      </w:r>
      <w:r>
        <w:rPr>
          <w:spacing w:val="20"/>
          <w:sz w:val="20"/>
          <w:szCs w:val="20"/>
        </w:rPr>
        <w:t xml:space="preserve"> </w:t>
      </w:r>
      <w:r>
        <w:rPr>
          <w:sz w:val="20"/>
          <w:szCs w:val="20"/>
        </w:rPr>
        <w:t>request</w:t>
      </w:r>
      <w:r>
        <w:rPr>
          <w:spacing w:val="25"/>
          <w:sz w:val="20"/>
          <w:szCs w:val="20"/>
        </w:rPr>
        <w:t xml:space="preserve"> </w:t>
      </w:r>
      <w:r>
        <w:rPr>
          <w:spacing w:val="-2"/>
          <w:sz w:val="20"/>
          <w:szCs w:val="20"/>
        </w:rPr>
        <w:t>y</w:t>
      </w:r>
      <w:r>
        <w:rPr>
          <w:spacing w:val="-1"/>
          <w:sz w:val="20"/>
          <w:szCs w:val="20"/>
        </w:rPr>
        <w:t>ou</w:t>
      </w:r>
      <w:r>
        <w:rPr>
          <w:spacing w:val="4"/>
          <w:sz w:val="20"/>
          <w:szCs w:val="20"/>
        </w:rPr>
        <w:t xml:space="preserve"> </w:t>
      </w:r>
      <w:r>
        <w:rPr>
          <w:spacing w:val="-3"/>
          <w:sz w:val="20"/>
          <w:szCs w:val="20"/>
        </w:rPr>
        <w:t>to</w:t>
      </w:r>
      <w:r>
        <w:rPr>
          <w:spacing w:val="20"/>
          <w:sz w:val="20"/>
          <w:szCs w:val="20"/>
        </w:rPr>
        <w:t xml:space="preserve"> </w:t>
      </w:r>
      <w:r>
        <w:rPr>
          <w:spacing w:val="-3"/>
          <w:sz w:val="20"/>
          <w:szCs w:val="20"/>
        </w:rPr>
        <w:t>transfer</w:t>
      </w:r>
      <w:r>
        <w:rPr>
          <w:spacing w:val="17"/>
          <w:sz w:val="20"/>
          <w:szCs w:val="20"/>
        </w:rPr>
        <w:t xml:space="preserve"> </w:t>
      </w:r>
      <w:r>
        <w:rPr>
          <w:sz w:val="20"/>
          <w:szCs w:val="20"/>
        </w:rPr>
        <w:t>all</w:t>
      </w:r>
      <w:r>
        <w:rPr>
          <w:spacing w:val="12"/>
          <w:sz w:val="20"/>
          <w:szCs w:val="20"/>
        </w:rPr>
        <w:t xml:space="preserve"> </w:t>
      </w:r>
      <w:r>
        <w:rPr>
          <w:sz w:val="20"/>
          <w:szCs w:val="20"/>
        </w:rPr>
        <w:t>of</w:t>
      </w:r>
      <w:r>
        <w:rPr>
          <w:spacing w:val="12"/>
          <w:sz w:val="20"/>
          <w:szCs w:val="20"/>
        </w:rPr>
        <w:t xml:space="preserve"> </w:t>
      </w:r>
      <w:r>
        <w:rPr>
          <w:sz w:val="20"/>
          <w:szCs w:val="20"/>
        </w:rPr>
        <w:t>our</w:t>
      </w:r>
      <w:r>
        <w:rPr>
          <w:spacing w:val="29"/>
          <w:sz w:val="20"/>
          <w:szCs w:val="20"/>
        </w:rPr>
        <w:t xml:space="preserve"> </w:t>
      </w:r>
      <w:r>
        <w:rPr>
          <w:spacing w:val="-1"/>
          <w:sz w:val="20"/>
          <w:szCs w:val="20"/>
        </w:rPr>
        <w:t>rights</w:t>
      </w:r>
      <w:r>
        <w:rPr>
          <w:spacing w:val="11"/>
          <w:sz w:val="20"/>
          <w:szCs w:val="20"/>
        </w:rPr>
        <w:t xml:space="preserve"> </w:t>
      </w:r>
      <w:r>
        <w:rPr>
          <w:sz w:val="20"/>
          <w:szCs w:val="20"/>
        </w:rPr>
        <w:t>as</w:t>
      </w:r>
      <w:r>
        <w:rPr>
          <w:spacing w:val="22"/>
          <w:sz w:val="20"/>
          <w:szCs w:val="20"/>
        </w:rPr>
        <w:t xml:space="preserve"> </w:t>
      </w:r>
      <w:r>
        <w:rPr>
          <w:sz w:val="20"/>
          <w:szCs w:val="20"/>
        </w:rPr>
        <w:t>beneficiary</w:t>
      </w:r>
      <w:r>
        <w:rPr>
          <w:spacing w:val="37"/>
          <w:sz w:val="20"/>
          <w:szCs w:val="20"/>
        </w:rPr>
        <w:t xml:space="preserve"> </w:t>
      </w:r>
      <w:r>
        <w:rPr>
          <w:sz w:val="20"/>
          <w:szCs w:val="20"/>
        </w:rPr>
        <w:t>under</w:t>
      </w:r>
      <w:r>
        <w:rPr>
          <w:spacing w:val="10"/>
          <w:sz w:val="20"/>
          <w:szCs w:val="20"/>
        </w:rPr>
        <w:t xml:space="preserve"> </w:t>
      </w:r>
      <w:r>
        <w:rPr>
          <w:sz w:val="20"/>
          <w:szCs w:val="20"/>
        </w:rPr>
        <w:t>the</w:t>
      </w:r>
      <w:r>
        <w:rPr>
          <w:spacing w:val="27"/>
          <w:sz w:val="20"/>
          <w:szCs w:val="20"/>
        </w:rPr>
        <w:t xml:space="preserve"> </w:t>
      </w:r>
      <w:r>
        <w:rPr>
          <w:spacing w:val="-3"/>
          <w:sz w:val="20"/>
          <w:szCs w:val="20"/>
        </w:rPr>
        <w:t>Letter</w:t>
      </w:r>
      <w:r>
        <w:rPr>
          <w:spacing w:val="15"/>
          <w:sz w:val="20"/>
          <w:szCs w:val="20"/>
        </w:rPr>
        <w:t xml:space="preserve"> </w:t>
      </w:r>
      <w:r>
        <w:rPr>
          <w:sz w:val="20"/>
          <w:szCs w:val="20"/>
        </w:rPr>
        <w:t>of</w:t>
      </w:r>
      <w:r>
        <w:rPr>
          <w:spacing w:val="14"/>
          <w:sz w:val="20"/>
          <w:szCs w:val="20"/>
        </w:rPr>
        <w:t xml:space="preserve"> </w:t>
      </w:r>
      <w:r>
        <w:rPr>
          <w:sz w:val="20"/>
          <w:szCs w:val="20"/>
        </w:rPr>
        <w:t>Credit</w:t>
      </w:r>
      <w:r>
        <w:rPr>
          <w:spacing w:val="33"/>
          <w:sz w:val="20"/>
          <w:szCs w:val="20"/>
        </w:rPr>
        <w:t xml:space="preserve"> </w:t>
      </w:r>
      <w:r>
        <w:rPr>
          <w:spacing w:val="-1"/>
          <w:sz w:val="20"/>
          <w:szCs w:val="20"/>
        </w:rPr>
        <w:t>referenced</w:t>
      </w:r>
      <w:r>
        <w:rPr>
          <w:spacing w:val="5"/>
          <w:sz w:val="20"/>
          <w:szCs w:val="20"/>
        </w:rPr>
        <w:t xml:space="preserve"> </w:t>
      </w:r>
      <w:r>
        <w:rPr>
          <w:spacing w:val="-2"/>
          <w:sz w:val="20"/>
          <w:szCs w:val="20"/>
        </w:rPr>
        <w:t>above</w:t>
      </w:r>
      <w:r>
        <w:rPr>
          <w:spacing w:val="-1"/>
          <w:sz w:val="20"/>
          <w:szCs w:val="20"/>
        </w:rPr>
        <w:t xml:space="preserve"> </w:t>
      </w:r>
      <w:r>
        <w:rPr>
          <w:spacing w:val="-3"/>
          <w:sz w:val="20"/>
          <w:szCs w:val="20"/>
        </w:rPr>
        <w:t>to</w:t>
      </w:r>
      <w:r>
        <w:rPr>
          <w:spacing w:val="45"/>
          <w:w w:val="107"/>
          <w:sz w:val="20"/>
          <w:szCs w:val="20"/>
        </w:rPr>
        <w:t xml:space="preserve"> </w:t>
      </w:r>
      <w:r>
        <w:rPr>
          <w:sz w:val="20"/>
          <w:szCs w:val="20"/>
        </w:rPr>
        <w:t>the</w:t>
      </w:r>
      <w:r>
        <w:rPr>
          <w:spacing w:val="31"/>
          <w:sz w:val="20"/>
          <w:szCs w:val="20"/>
        </w:rPr>
        <w:t xml:space="preserve"> </w:t>
      </w:r>
      <w:r>
        <w:rPr>
          <w:sz w:val="20"/>
          <w:szCs w:val="20"/>
        </w:rPr>
        <w:t>Transfe</w:t>
      </w:r>
      <w:r>
        <w:rPr>
          <w:spacing w:val="-1"/>
          <w:sz w:val="20"/>
          <w:szCs w:val="20"/>
        </w:rPr>
        <w:t>ree,</w:t>
      </w:r>
      <w:r>
        <w:rPr>
          <w:spacing w:val="14"/>
          <w:sz w:val="20"/>
          <w:szCs w:val="20"/>
        </w:rPr>
        <w:t xml:space="preserve"> </w:t>
      </w:r>
      <w:r>
        <w:rPr>
          <w:spacing w:val="-3"/>
          <w:sz w:val="20"/>
          <w:szCs w:val="20"/>
        </w:rPr>
        <w:t>named</w:t>
      </w:r>
      <w:r>
        <w:rPr>
          <w:spacing w:val="23"/>
          <w:sz w:val="20"/>
          <w:szCs w:val="20"/>
        </w:rPr>
        <w:t xml:space="preserve"> </w:t>
      </w:r>
      <w:r>
        <w:rPr>
          <w:spacing w:val="-4"/>
          <w:sz w:val="20"/>
          <w:szCs w:val="20"/>
        </w:rPr>
        <w:t>below:</w:t>
      </w:r>
    </w:p>
    <w:p w14:paraId="019EE257" w14:textId="77777777" w:rsidR="00E842CF" w:rsidRDefault="00E842CF" w:rsidP="00E842CF">
      <w:pPr>
        <w:rPr>
          <w:rFonts w:ascii="Arial" w:eastAsia="Arial" w:hAnsi="Arial" w:cs="Arial"/>
          <w:sz w:val="20"/>
          <w:szCs w:val="20"/>
        </w:rPr>
      </w:pPr>
    </w:p>
    <w:p w14:paraId="475DE338" w14:textId="77777777" w:rsidR="00E842CF" w:rsidRDefault="00E842CF" w:rsidP="00E842CF">
      <w:pPr>
        <w:spacing w:before="9"/>
        <w:rPr>
          <w:rFonts w:ascii="Arial" w:eastAsia="Arial" w:hAnsi="Arial" w:cs="Arial"/>
          <w:sz w:val="16"/>
          <w:szCs w:val="16"/>
        </w:rPr>
      </w:pPr>
    </w:p>
    <w:p w14:paraId="5517B2BA" w14:textId="77777777" w:rsidR="0013595B" w:rsidRPr="008F58FD" w:rsidRDefault="0013595B" w:rsidP="0013595B">
      <w:pPr>
        <w:pStyle w:val="BodyText"/>
        <w:ind w:left="613" w:firstLine="14"/>
        <w:rPr>
          <w:sz w:val="20"/>
        </w:rPr>
      </w:pPr>
      <w:r w:rsidRPr="008F58FD">
        <w:rPr>
          <w:sz w:val="20"/>
        </w:rPr>
        <w:t>Name of Transferee</w:t>
      </w:r>
      <w:r w:rsidRPr="005A3DD7">
        <w:rPr>
          <w:sz w:val="20"/>
          <w:szCs w:val="20"/>
        </w:rPr>
        <w:t>_________________________</w:t>
      </w:r>
    </w:p>
    <w:p w14:paraId="09306E0E" w14:textId="77777777" w:rsidR="0013595B" w:rsidRPr="008F58FD" w:rsidRDefault="0013595B" w:rsidP="0013595B">
      <w:pPr>
        <w:rPr>
          <w:sz w:val="20"/>
        </w:rPr>
      </w:pPr>
    </w:p>
    <w:p w14:paraId="21FAB274" w14:textId="77777777" w:rsidR="0013595B" w:rsidRPr="008F58FD" w:rsidRDefault="0013595B" w:rsidP="0013595B">
      <w:pPr>
        <w:rPr>
          <w:sz w:val="20"/>
        </w:rPr>
      </w:pPr>
    </w:p>
    <w:p w14:paraId="299CDBCB" w14:textId="77777777" w:rsidR="0013595B" w:rsidRPr="008F58FD" w:rsidRDefault="0013595B" w:rsidP="0013595B">
      <w:pPr>
        <w:spacing w:before="4"/>
        <w:rPr>
          <w:sz w:val="20"/>
        </w:rPr>
      </w:pPr>
    </w:p>
    <w:p w14:paraId="01A8B173" w14:textId="77777777" w:rsidR="0013595B" w:rsidRPr="008F58FD" w:rsidRDefault="0013595B" w:rsidP="0013595B">
      <w:pPr>
        <w:pStyle w:val="BodyText"/>
        <w:ind w:left="613"/>
        <w:rPr>
          <w:sz w:val="20"/>
        </w:rPr>
      </w:pPr>
      <w:r w:rsidRPr="008F58FD">
        <w:rPr>
          <w:sz w:val="20"/>
        </w:rPr>
        <w:t>Address</w:t>
      </w:r>
      <w:r w:rsidRPr="005A3DD7">
        <w:rPr>
          <w:sz w:val="20"/>
          <w:szCs w:val="20"/>
        </w:rPr>
        <w:t xml:space="preserve">   __________________________________</w:t>
      </w:r>
    </w:p>
    <w:p w14:paraId="3FAC2CD1" w14:textId="77777777" w:rsidR="0013595B" w:rsidRPr="005A3DD7" w:rsidRDefault="0013595B" w:rsidP="0013595B">
      <w:pPr>
        <w:pStyle w:val="BodyText"/>
        <w:ind w:left="613"/>
        <w:rPr>
          <w:sz w:val="20"/>
          <w:szCs w:val="20"/>
        </w:rPr>
      </w:pPr>
    </w:p>
    <w:p w14:paraId="4B4035ED" w14:textId="77777777" w:rsidR="0013595B" w:rsidRPr="0001597D" w:rsidRDefault="0013595B" w:rsidP="0013595B">
      <w:pPr>
        <w:pStyle w:val="BodyText"/>
        <w:ind w:left="613"/>
        <w:rPr>
          <w:sz w:val="20"/>
          <w:szCs w:val="20"/>
        </w:rPr>
      </w:pPr>
      <w:r w:rsidRPr="005A3DD7">
        <w:rPr>
          <w:sz w:val="20"/>
          <w:szCs w:val="20"/>
        </w:rPr>
        <w:tab/>
      </w:r>
      <w:r w:rsidRPr="005A3DD7">
        <w:rPr>
          <w:sz w:val="20"/>
          <w:szCs w:val="20"/>
        </w:rPr>
        <w:tab/>
        <w:t>__________________________________</w:t>
      </w:r>
    </w:p>
    <w:p w14:paraId="35E969C7" w14:textId="77777777" w:rsidR="00E842CF" w:rsidRDefault="00E842CF" w:rsidP="00E842CF">
      <w:pPr>
        <w:spacing w:before="11"/>
        <w:rPr>
          <w:rFonts w:ascii="Arial" w:eastAsia="Arial" w:hAnsi="Arial" w:cs="Arial"/>
          <w:sz w:val="20"/>
          <w:szCs w:val="20"/>
        </w:rPr>
      </w:pPr>
    </w:p>
    <w:p w14:paraId="568BB75B" w14:textId="77777777" w:rsidR="00E842CF" w:rsidRDefault="00E842CF" w:rsidP="000D0689">
      <w:pPr>
        <w:pStyle w:val="BodyText"/>
        <w:spacing w:line="249" w:lineRule="auto"/>
        <w:ind w:left="613" w:right="134" w:firstLine="7"/>
        <w:rPr>
          <w:color w:val="363636"/>
          <w:w w:val="105"/>
        </w:rPr>
      </w:pPr>
    </w:p>
    <w:p w14:paraId="49060383" w14:textId="77777777" w:rsidR="00E842CF" w:rsidRDefault="00E842CF" w:rsidP="000D0689">
      <w:pPr>
        <w:pStyle w:val="BodyText"/>
        <w:spacing w:line="249" w:lineRule="auto"/>
        <w:ind w:left="613" w:right="134" w:firstLine="7"/>
        <w:rPr>
          <w:sz w:val="20"/>
          <w:szCs w:val="20"/>
        </w:rPr>
      </w:pPr>
      <w:r>
        <w:rPr>
          <w:w w:val="105"/>
          <w:sz w:val="20"/>
          <w:szCs w:val="20"/>
        </w:rPr>
        <w:t>By</w:t>
      </w:r>
      <w:r>
        <w:rPr>
          <w:spacing w:val="-12"/>
          <w:w w:val="105"/>
          <w:sz w:val="20"/>
          <w:szCs w:val="20"/>
        </w:rPr>
        <w:t xml:space="preserve"> </w:t>
      </w:r>
      <w:r>
        <w:rPr>
          <w:w w:val="105"/>
          <w:sz w:val="20"/>
          <w:szCs w:val="20"/>
        </w:rPr>
        <w:t>this</w:t>
      </w:r>
      <w:r>
        <w:rPr>
          <w:spacing w:val="-6"/>
          <w:w w:val="105"/>
          <w:sz w:val="20"/>
          <w:szCs w:val="20"/>
        </w:rPr>
        <w:t xml:space="preserve"> </w:t>
      </w:r>
      <w:r>
        <w:rPr>
          <w:w w:val="105"/>
          <w:sz w:val="20"/>
          <w:szCs w:val="20"/>
        </w:rPr>
        <w:t>transfer</w:t>
      </w:r>
      <w:r>
        <w:rPr>
          <w:spacing w:val="9"/>
          <w:w w:val="105"/>
          <w:sz w:val="20"/>
          <w:szCs w:val="20"/>
        </w:rPr>
        <w:t xml:space="preserve"> </w:t>
      </w:r>
      <w:r>
        <w:rPr>
          <w:spacing w:val="2"/>
          <w:w w:val="105"/>
          <w:sz w:val="20"/>
          <w:szCs w:val="20"/>
        </w:rPr>
        <w:t>a</w:t>
      </w:r>
      <w:r>
        <w:rPr>
          <w:spacing w:val="1"/>
          <w:w w:val="105"/>
          <w:sz w:val="20"/>
          <w:szCs w:val="20"/>
        </w:rPr>
        <w:t>ll</w:t>
      </w:r>
      <w:r>
        <w:rPr>
          <w:spacing w:val="-20"/>
          <w:w w:val="105"/>
          <w:sz w:val="20"/>
          <w:szCs w:val="20"/>
        </w:rPr>
        <w:t xml:space="preserve"> </w:t>
      </w:r>
      <w:r>
        <w:rPr>
          <w:w w:val="105"/>
          <w:sz w:val="20"/>
          <w:szCs w:val="20"/>
        </w:rPr>
        <w:t>our rights</w:t>
      </w:r>
      <w:r>
        <w:rPr>
          <w:spacing w:val="-13"/>
          <w:w w:val="105"/>
          <w:sz w:val="20"/>
          <w:szCs w:val="20"/>
        </w:rPr>
        <w:t xml:space="preserve"> </w:t>
      </w:r>
      <w:r>
        <w:rPr>
          <w:w w:val="105"/>
          <w:sz w:val="20"/>
          <w:szCs w:val="20"/>
        </w:rPr>
        <w:t>as</w:t>
      </w:r>
      <w:r>
        <w:rPr>
          <w:spacing w:val="-10"/>
          <w:w w:val="105"/>
          <w:sz w:val="20"/>
          <w:szCs w:val="20"/>
        </w:rPr>
        <w:t xml:space="preserve"> </w:t>
      </w:r>
      <w:r>
        <w:rPr>
          <w:spacing w:val="-1"/>
          <w:w w:val="105"/>
          <w:sz w:val="20"/>
          <w:szCs w:val="20"/>
        </w:rPr>
        <w:t>the</w:t>
      </w:r>
      <w:r>
        <w:rPr>
          <w:spacing w:val="-16"/>
          <w:w w:val="105"/>
          <w:sz w:val="20"/>
          <w:szCs w:val="20"/>
        </w:rPr>
        <w:t xml:space="preserve"> </w:t>
      </w:r>
      <w:r>
        <w:rPr>
          <w:w w:val="105"/>
          <w:sz w:val="20"/>
          <w:szCs w:val="20"/>
        </w:rPr>
        <w:t>transfero</w:t>
      </w:r>
      <w:r>
        <w:rPr>
          <w:spacing w:val="23"/>
          <w:w w:val="105"/>
          <w:sz w:val="20"/>
          <w:szCs w:val="20"/>
        </w:rPr>
        <w:t>r,</w:t>
      </w:r>
      <w:r>
        <w:rPr>
          <w:spacing w:val="-24"/>
          <w:w w:val="105"/>
          <w:sz w:val="20"/>
          <w:szCs w:val="20"/>
        </w:rPr>
        <w:t xml:space="preserve"> </w:t>
      </w:r>
      <w:r>
        <w:rPr>
          <w:spacing w:val="-18"/>
          <w:w w:val="105"/>
          <w:sz w:val="20"/>
          <w:szCs w:val="20"/>
        </w:rPr>
        <w:t>i</w:t>
      </w:r>
      <w:r>
        <w:rPr>
          <w:w w:val="105"/>
          <w:sz w:val="20"/>
          <w:szCs w:val="20"/>
        </w:rPr>
        <w:t>ncluding</w:t>
      </w:r>
      <w:r>
        <w:rPr>
          <w:spacing w:val="-6"/>
          <w:w w:val="105"/>
          <w:sz w:val="20"/>
          <w:szCs w:val="20"/>
        </w:rPr>
        <w:t xml:space="preserve"> </w:t>
      </w:r>
      <w:r>
        <w:rPr>
          <w:w w:val="105"/>
          <w:sz w:val="20"/>
          <w:szCs w:val="20"/>
        </w:rPr>
        <w:t>all</w:t>
      </w:r>
      <w:r>
        <w:rPr>
          <w:spacing w:val="-6"/>
          <w:w w:val="105"/>
          <w:sz w:val="20"/>
          <w:szCs w:val="20"/>
        </w:rPr>
        <w:t xml:space="preserve"> r</w:t>
      </w:r>
      <w:r>
        <w:rPr>
          <w:spacing w:val="-5"/>
          <w:w w:val="105"/>
          <w:sz w:val="20"/>
          <w:szCs w:val="20"/>
        </w:rPr>
        <w:t>i</w:t>
      </w:r>
      <w:r>
        <w:rPr>
          <w:spacing w:val="-6"/>
          <w:w w:val="105"/>
          <w:sz w:val="20"/>
          <w:szCs w:val="20"/>
        </w:rPr>
        <w:t>ghts</w:t>
      </w:r>
      <w:r>
        <w:rPr>
          <w:spacing w:val="-2"/>
          <w:w w:val="105"/>
          <w:sz w:val="20"/>
          <w:szCs w:val="20"/>
        </w:rPr>
        <w:t xml:space="preserve"> </w:t>
      </w:r>
      <w:r>
        <w:rPr>
          <w:w w:val="105"/>
          <w:sz w:val="20"/>
          <w:szCs w:val="20"/>
        </w:rPr>
        <w:t>to</w:t>
      </w:r>
      <w:r>
        <w:rPr>
          <w:spacing w:val="7"/>
          <w:w w:val="105"/>
          <w:sz w:val="20"/>
          <w:szCs w:val="20"/>
        </w:rPr>
        <w:t xml:space="preserve"> </w:t>
      </w:r>
      <w:r>
        <w:rPr>
          <w:spacing w:val="-7"/>
          <w:w w:val="105"/>
          <w:sz w:val="20"/>
          <w:szCs w:val="20"/>
        </w:rPr>
        <w:t>make</w:t>
      </w:r>
      <w:r>
        <w:rPr>
          <w:spacing w:val="-10"/>
          <w:w w:val="105"/>
          <w:sz w:val="20"/>
          <w:szCs w:val="20"/>
        </w:rPr>
        <w:t xml:space="preserve"> </w:t>
      </w:r>
      <w:r>
        <w:rPr>
          <w:w w:val="105"/>
          <w:sz w:val="20"/>
          <w:szCs w:val="20"/>
        </w:rPr>
        <w:t>drawings</w:t>
      </w:r>
      <w:r>
        <w:rPr>
          <w:spacing w:val="1"/>
          <w:w w:val="105"/>
          <w:sz w:val="20"/>
          <w:szCs w:val="20"/>
        </w:rPr>
        <w:t xml:space="preserve"> </w:t>
      </w:r>
      <w:r>
        <w:rPr>
          <w:w w:val="105"/>
          <w:sz w:val="20"/>
          <w:szCs w:val="20"/>
        </w:rPr>
        <w:t>under</w:t>
      </w:r>
      <w:r>
        <w:rPr>
          <w:spacing w:val="-1"/>
          <w:w w:val="105"/>
          <w:sz w:val="20"/>
          <w:szCs w:val="20"/>
        </w:rPr>
        <w:t xml:space="preserve"> </w:t>
      </w:r>
      <w:r>
        <w:rPr>
          <w:w w:val="105"/>
          <w:sz w:val="20"/>
          <w:szCs w:val="20"/>
        </w:rPr>
        <w:t>the</w:t>
      </w:r>
      <w:r>
        <w:rPr>
          <w:spacing w:val="-2"/>
          <w:w w:val="105"/>
          <w:sz w:val="20"/>
          <w:szCs w:val="20"/>
        </w:rPr>
        <w:t xml:space="preserve"> </w:t>
      </w:r>
      <w:r>
        <w:rPr>
          <w:spacing w:val="-3"/>
          <w:w w:val="105"/>
          <w:sz w:val="20"/>
          <w:szCs w:val="20"/>
        </w:rPr>
        <w:t>L</w:t>
      </w:r>
      <w:r>
        <w:rPr>
          <w:spacing w:val="-4"/>
          <w:w w:val="105"/>
          <w:sz w:val="20"/>
          <w:szCs w:val="20"/>
        </w:rPr>
        <w:t>ett</w:t>
      </w:r>
      <w:r>
        <w:rPr>
          <w:spacing w:val="-3"/>
          <w:w w:val="105"/>
          <w:sz w:val="20"/>
          <w:szCs w:val="20"/>
        </w:rPr>
        <w:t>er</w:t>
      </w:r>
      <w:r>
        <w:rPr>
          <w:spacing w:val="-11"/>
          <w:w w:val="105"/>
          <w:sz w:val="20"/>
          <w:szCs w:val="20"/>
        </w:rPr>
        <w:t xml:space="preserve"> </w:t>
      </w:r>
      <w:r>
        <w:rPr>
          <w:w w:val="105"/>
          <w:sz w:val="20"/>
          <w:szCs w:val="20"/>
        </w:rPr>
        <w:t>of</w:t>
      </w:r>
      <w:r>
        <w:rPr>
          <w:spacing w:val="39"/>
          <w:w w:val="101"/>
          <w:sz w:val="20"/>
          <w:szCs w:val="20"/>
        </w:rPr>
        <w:t xml:space="preserve"> </w:t>
      </w:r>
      <w:r>
        <w:rPr>
          <w:w w:val="105"/>
          <w:sz w:val="20"/>
          <w:szCs w:val="20"/>
        </w:rPr>
        <w:t>Credi</w:t>
      </w:r>
      <w:r>
        <w:rPr>
          <w:spacing w:val="13"/>
          <w:w w:val="105"/>
          <w:sz w:val="20"/>
          <w:szCs w:val="20"/>
        </w:rPr>
        <w:t>t</w:t>
      </w:r>
      <w:r>
        <w:rPr>
          <w:w w:val="105"/>
          <w:sz w:val="20"/>
          <w:szCs w:val="20"/>
        </w:rPr>
        <w:t>,</w:t>
      </w:r>
      <w:r>
        <w:rPr>
          <w:spacing w:val="-11"/>
          <w:w w:val="105"/>
          <w:sz w:val="20"/>
          <w:szCs w:val="20"/>
        </w:rPr>
        <w:t xml:space="preserve"> </w:t>
      </w:r>
      <w:r>
        <w:rPr>
          <w:w w:val="105"/>
          <w:sz w:val="20"/>
          <w:szCs w:val="20"/>
        </w:rPr>
        <w:t>go</w:t>
      </w:r>
      <w:r>
        <w:rPr>
          <w:spacing w:val="-2"/>
          <w:w w:val="105"/>
          <w:sz w:val="20"/>
          <w:szCs w:val="20"/>
        </w:rPr>
        <w:t xml:space="preserve"> </w:t>
      </w:r>
      <w:r>
        <w:rPr>
          <w:spacing w:val="-5"/>
          <w:w w:val="105"/>
          <w:sz w:val="20"/>
          <w:szCs w:val="20"/>
        </w:rPr>
        <w:t>t</w:t>
      </w:r>
      <w:r>
        <w:rPr>
          <w:w w:val="105"/>
          <w:sz w:val="20"/>
          <w:szCs w:val="20"/>
        </w:rPr>
        <w:t>o</w:t>
      </w:r>
      <w:r>
        <w:rPr>
          <w:spacing w:val="-12"/>
          <w:w w:val="105"/>
          <w:sz w:val="20"/>
          <w:szCs w:val="20"/>
        </w:rPr>
        <w:t xml:space="preserve"> </w:t>
      </w:r>
      <w:r>
        <w:rPr>
          <w:w w:val="105"/>
          <w:sz w:val="20"/>
          <w:szCs w:val="20"/>
        </w:rPr>
        <w:t>the</w:t>
      </w:r>
      <w:r>
        <w:rPr>
          <w:spacing w:val="-7"/>
          <w:w w:val="105"/>
          <w:sz w:val="20"/>
          <w:szCs w:val="20"/>
        </w:rPr>
        <w:t xml:space="preserve"> </w:t>
      </w:r>
      <w:r>
        <w:rPr>
          <w:w w:val="105"/>
          <w:sz w:val="20"/>
          <w:szCs w:val="20"/>
        </w:rPr>
        <w:t>transfere</w:t>
      </w:r>
      <w:r>
        <w:rPr>
          <w:spacing w:val="23"/>
          <w:w w:val="105"/>
          <w:sz w:val="20"/>
          <w:szCs w:val="20"/>
        </w:rPr>
        <w:t>e</w:t>
      </w:r>
      <w:r>
        <w:rPr>
          <w:w w:val="105"/>
          <w:sz w:val="20"/>
          <w:szCs w:val="20"/>
        </w:rPr>
        <w:t>.</w:t>
      </w:r>
      <w:r>
        <w:rPr>
          <w:spacing w:val="22"/>
          <w:w w:val="105"/>
          <w:sz w:val="20"/>
          <w:szCs w:val="20"/>
        </w:rPr>
        <w:t xml:space="preserve"> </w:t>
      </w:r>
      <w:r>
        <w:rPr>
          <w:spacing w:val="8"/>
          <w:w w:val="105"/>
          <w:sz w:val="20"/>
          <w:szCs w:val="20"/>
        </w:rPr>
        <w:t>T</w:t>
      </w:r>
      <w:r>
        <w:rPr>
          <w:spacing w:val="-11"/>
          <w:w w:val="105"/>
          <w:sz w:val="20"/>
          <w:szCs w:val="20"/>
        </w:rPr>
        <w:t>h</w:t>
      </w:r>
      <w:r>
        <w:rPr>
          <w:w w:val="105"/>
          <w:sz w:val="20"/>
          <w:szCs w:val="20"/>
        </w:rPr>
        <w:t>e</w:t>
      </w:r>
      <w:r>
        <w:rPr>
          <w:spacing w:val="-13"/>
          <w:w w:val="105"/>
          <w:sz w:val="20"/>
          <w:szCs w:val="20"/>
        </w:rPr>
        <w:t xml:space="preserve"> </w:t>
      </w:r>
      <w:r>
        <w:rPr>
          <w:spacing w:val="1"/>
          <w:w w:val="105"/>
          <w:sz w:val="20"/>
          <w:szCs w:val="20"/>
        </w:rPr>
        <w:t>t</w:t>
      </w:r>
      <w:r>
        <w:rPr>
          <w:w w:val="105"/>
          <w:sz w:val="20"/>
          <w:szCs w:val="20"/>
        </w:rPr>
        <w:t>ransferee</w:t>
      </w:r>
      <w:r>
        <w:rPr>
          <w:spacing w:val="5"/>
          <w:w w:val="105"/>
          <w:sz w:val="20"/>
          <w:szCs w:val="20"/>
        </w:rPr>
        <w:t xml:space="preserve"> </w:t>
      </w:r>
      <w:r>
        <w:rPr>
          <w:w w:val="105"/>
          <w:sz w:val="20"/>
          <w:szCs w:val="20"/>
        </w:rPr>
        <w:t>shall</w:t>
      </w:r>
      <w:r>
        <w:rPr>
          <w:spacing w:val="4"/>
          <w:w w:val="105"/>
          <w:sz w:val="20"/>
          <w:szCs w:val="20"/>
        </w:rPr>
        <w:t xml:space="preserve"> </w:t>
      </w:r>
      <w:r>
        <w:rPr>
          <w:w w:val="105"/>
          <w:sz w:val="20"/>
          <w:szCs w:val="20"/>
        </w:rPr>
        <w:t>have</w:t>
      </w:r>
      <w:r>
        <w:rPr>
          <w:spacing w:val="-5"/>
          <w:w w:val="105"/>
          <w:sz w:val="20"/>
          <w:szCs w:val="20"/>
        </w:rPr>
        <w:t xml:space="preserve"> </w:t>
      </w:r>
      <w:r>
        <w:rPr>
          <w:w w:val="105"/>
          <w:sz w:val="20"/>
          <w:szCs w:val="20"/>
        </w:rPr>
        <w:t>sole</w:t>
      </w:r>
      <w:r>
        <w:rPr>
          <w:spacing w:val="7"/>
          <w:w w:val="105"/>
          <w:sz w:val="20"/>
          <w:szCs w:val="20"/>
        </w:rPr>
        <w:t xml:space="preserve"> </w:t>
      </w:r>
      <w:r>
        <w:rPr>
          <w:spacing w:val="-10"/>
          <w:w w:val="105"/>
          <w:sz w:val="20"/>
          <w:szCs w:val="20"/>
        </w:rPr>
        <w:t>r</w:t>
      </w:r>
      <w:r>
        <w:rPr>
          <w:spacing w:val="-18"/>
          <w:w w:val="105"/>
          <w:sz w:val="20"/>
          <w:szCs w:val="20"/>
        </w:rPr>
        <w:t>i</w:t>
      </w:r>
      <w:r>
        <w:rPr>
          <w:w w:val="105"/>
          <w:sz w:val="20"/>
          <w:szCs w:val="20"/>
        </w:rPr>
        <w:t>ghts</w:t>
      </w:r>
      <w:r>
        <w:rPr>
          <w:spacing w:val="-7"/>
          <w:w w:val="105"/>
          <w:sz w:val="20"/>
          <w:szCs w:val="20"/>
        </w:rPr>
        <w:t xml:space="preserve"> </w:t>
      </w:r>
      <w:r>
        <w:rPr>
          <w:w w:val="105"/>
          <w:sz w:val="20"/>
          <w:szCs w:val="20"/>
        </w:rPr>
        <w:t>as</w:t>
      </w:r>
      <w:r>
        <w:rPr>
          <w:spacing w:val="5"/>
          <w:w w:val="105"/>
          <w:sz w:val="20"/>
          <w:szCs w:val="20"/>
        </w:rPr>
        <w:t xml:space="preserve"> </w:t>
      </w:r>
      <w:r>
        <w:rPr>
          <w:w w:val="105"/>
          <w:sz w:val="20"/>
          <w:szCs w:val="20"/>
        </w:rPr>
        <w:t>b</w:t>
      </w:r>
      <w:r>
        <w:rPr>
          <w:spacing w:val="-12"/>
          <w:w w:val="105"/>
          <w:sz w:val="20"/>
          <w:szCs w:val="20"/>
        </w:rPr>
        <w:t>en</w:t>
      </w:r>
      <w:r>
        <w:rPr>
          <w:spacing w:val="-16"/>
          <w:w w:val="105"/>
          <w:sz w:val="20"/>
          <w:szCs w:val="20"/>
        </w:rPr>
        <w:t>e</w:t>
      </w:r>
      <w:r>
        <w:rPr>
          <w:w w:val="105"/>
          <w:sz w:val="20"/>
          <w:szCs w:val="20"/>
        </w:rPr>
        <w:t>f</w:t>
      </w:r>
      <w:r>
        <w:rPr>
          <w:spacing w:val="-8"/>
          <w:w w:val="105"/>
          <w:sz w:val="20"/>
          <w:szCs w:val="20"/>
        </w:rPr>
        <w:t>i</w:t>
      </w:r>
      <w:r>
        <w:rPr>
          <w:spacing w:val="-2"/>
          <w:w w:val="105"/>
          <w:sz w:val="20"/>
          <w:szCs w:val="20"/>
        </w:rPr>
        <w:t>c</w:t>
      </w:r>
      <w:r>
        <w:rPr>
          <w:spacing w:val="-18"/>
          <w:w w:val="105"/>
          <w:sz w:val="20"/>
          <w:szCs w:val="20"/>
        </w:rPr>
        <w:t>i</w:t>
      </w:r>
      <w:r>
        <w:rPr>
          <w:w w:val="105"/>
          <w:sz w:val="20"/>
          <w:szCs w:val="20"/>
        </w:rPr>
        <w:t>ar</w:t>
      </w:r>
      <w:r>
        <w:rPr>
          <w:spacing w:val="10"/>
          <w:w w:val="105"/>
          <w:sz w:val="20"/>
          <w:szCs w:val="20"/>
        </w:rPr>
        <w:t>y</w:t>
      </w:r>
      <w:r>
        <w:rPr>
          <w:w w:val="105"/>
          <w:sz w:val="20"/>
          <w:szCs w:val="20"/>
        </w:rPr>
        <w:t>,</w:t>
      </w:r>
      <w:r>
        <w:rPr>
          <w:spacing w:val="-18"/>
          <w:w w:val="105"/>
          <w:sz w:val="20"/>
          <w:szCs w:val="20"/>
        </w:rPr>
        <w:t xml:space="preserve"> </w:t>
      </w:r>
      <w:r>
        <w:rPr>
          <w:w w:val="105"/>
          <w:sz w:val="20"/>
          <w:szCs w:val="20"/>
        </w:rPr>
        <w:t>w</w:t>
      </w:r>
      <w:r>
        <w:rPr>
          <w:spacing w:val="5"/>
          <w:w w:val="105"/>
          <w:sz w:val="20"/>
          <w:szCs w:val="20"/>
        </w:rPr>
        <w:t>h</w:t>
      </w:r>
      <w:r>
        <w:rPr>
          <w:w w:val="105"/>
          <w:sz w:val="20"/>
          <w:szCs w:val="20"/>
        </w:rPr>
        <w:t>eth</w:t>
      </w:r>
      <w:r>
        <w:rPr>
          <w:spacing w:val="6"/>
          <w:w w:val="105"/>
          <w:sz w:val="20"/>
          <w:szCs w:val="20"/>
        </w:rPr>
        <w:t>e</w:t>
      </w:r>
      <w:r>
        <w:rPr>
          <w:w w:val="105"/>
          <w:sz w:val="20"/>
          <w:szCs w:val="20"/>
        </w:rPr>
        <w:t>r</w:t>
      </w:r>
      <w:r>
        <w:rPr>
          <w:spacing w:val="-16"/>
          <w:w w:val="105"/>
          <w:sz w:val="20"/>
          <w:szCs w:val="20"/>
        </w:rPr>
        <w:t xml:space="preserve"> </w:t>
      </w:r>
      <w:r>
        <w:rPr>
          <w:w w:val="105"/>
          <w:sz w:val="20"/>
          <w:szCs w:val="20"/>
        </w:rPr>
        <w:t>ex</w:t>
      </w:r>
      <w:r>
        <w:rPr>
          <w:spacing w:val="-2"/>
          <w:w w:val="105"/>
          <w:sz w:val="20"/>
          <w:szCs w:val="20"/>
        </w:rPr>
        <w:t>i</w:t>
      </w:r>
      <w:r>
        <w:rPr>
          <w:w w:val="105"/>
          <w:sz w:val="20"/>
          <w:szCs w:val="20"/>
        </w:rPr>
        <w:t>s</w:t>
      </w:r>
      <w:r>
        <w:rPr>
          <w:spacing w:val="9"/>
          <w:w w:val="105"/>
          <w:sz w:val="20"/>
          <w:szCs w:val="20"/>
        </w:rPr>
        <w:t>t</w:t>
      </w:r>
      <w:r>
        <w:rPr>
          <w:spacing w:val="-10"/>
          <w:w w:val="105"/>
          <w:sz w:val="20"/>
          <w:szCs w:val="20"/>
        </w:rPr>
        <w:t>i</w:t>
      </w:r>
      <w:r>
        <w:rPr>
          <w:spacing w:val="-11"/>
          <w:w w:val="105"/>
          <w:sz w:val="20"/>
          <w:szCs w:val="20"/>
        </w:rPr>
        <w:t>n</w:t>
      </w:r>
      <w:r>
        <w:rPr>
          <w:w w:val="105"/>
          <w:sz w:val="20"/>
          <w:szCs w:val="20"/>
        </w:rPr>
        <w:t>g</w:t>
      </w:r>
      <w:r>
        <w:rPr>
          <w:spacing w:val="5"/>
          <w:w w:val="105"/>
          <w:sz w:val="20"/>
          <w:szCs w:val="20"/>
        </w:rPr>
        <w:t xml:space="preserve"> </w:t>
      </w:r>
      <w:r>
        <w:rPr>
          <w:spacing w:val="-11"/>
          <w:w w:val="105"/>
          <w:sz w:val="20"/>
          <w:szCs w:val="20"/>
        </w:rPr>
        <w:t>n</w:t>
      </w:r>
      <w:r>
        <w:rPr>
          <w:w w:val="105"/>
          <w:sz w:val="20"/>
          <w:szCs w:val="20"/>
        </w:rPr>
        <w:t>ow</w:t>
      </w:r>
      <w:r>
        <w:rPr>
          <w:spacing w:val="-3"/>
          <w:w w:val="105"/>
          <w:sz w:val="20"/>
          <w:szCs w:val="20"/>
        </w:rPr>
        <w:t xml:space="preserve"> </w:t>
      </w:r>
      <w:r>
        <w:rPr>
          <w:w w:val="105"/>
          <w:sz w:val="20"/>
          <w:szCs w:val="20"/>
        </w:rPr>
        <w:t>or</w:t>
      </w:r>
      <w:r>
        <w:rPr>
          <w:w w:val="118"/>
          <w:sz w:val="20"/>
          <w:szCs w:val="20"/>
        </w:rPr>
        <w:t xml:space="preserve"> </w:t>
      </w:r>
      <w:r>
        <w:rPr>
          <w:spacing w:val="-18"/>
          <w:w w:val="105"/>
          <w:sz w:val="20"/>
          <w:szCs w:val="20"/>
        </w:rPr>
        <w:t>i</w:t>
      </w:r>
      <w:r>
        <w:rPr>
          <w:w w:val="105"/>
          <w:sz w:val="20"/>
          <w:szCs w:val="20"/>
        </w:rPr>
        <w:t>n</w:t>
      </w:r>
      <w:r>
        <w:rPr>
          <w:spacing w:val="-6"/>
          <w:w w:val="105"/>
          <w:sz w:val="20"/>
          <w:szCs w:val="20"/>
        </w:rPr>
        <w:t xml:space="preserve"> </w:t>
      </w:r>
      <w:r>
        <w:rPr>
          <w:w w:val="105"/>
          <w:sz w:val="20"/>
          <w:szCs w:val="20"/>
        </w:rPr>
        <w:t>the</w:t>
      </w:r>
      <w:r>
        <w:rPr>
          <w:spacing w:val="7"/>
          <w:w w:val="105"/>
          <w:sz w:val="20"/>
          <w:szCs w:val="20"/>
        </w:rPr>
        <w:t xml:space="preserve"> </w:t>
      </w:r>
      <w:r>
        <w:rPr>
          <w:w w:val="105"/>
          <w:sz w:val="20"/>
          <w:szCs w:val="20"/>
        </w:rPr>
        <w:t>fu</w:t>
      </w:r>
      <w:r>
        <w:rPr>
          <w:spacing w:val="9"/>
          <w:w w:val="105"/>
          <w:sz w:val="20"/>
          <w:szCs w:val="20"/>
        </w:rPr>
        <w:t>t</w:t>
      </w:r>
      <w:r>
        <w:rPr>
          <w:spacing w:val="-14"/>
          <w:w w:val="105"/>
          <w:sz w:val="20"/>
          <w:szCs w:val="20"/>
        </w:rPr>
        <w:t>u</w:t>
      </w:r>
      <w:r>
        <w:rPr>
          <w:w w:val="105"/>
          <w:sz w:val="20"/>
          <w:szCs w:val="20"/>
        </w:rPr>
        <w:t>r</w:t>
      </w:r>
      <w:r>
        <w:rPr>
          <w:spacing w:val="-7"/>
          <w:w w:val="105"/>
          <w:sz w:val="20"/>
          <w:szCs w:val="20"/>
        </w:rPr>
        <w:t>e</w:t>
      </w:r>
      <w:r>
        <w:rPr>
          <w:w w:val="105"/>
          <w:sz w:val="20"/>
          <w:szCs w:val="20"/>
        </w:rPr>
        <w:t>,</w:t>
      </w:r>
      <w:r>
        <w:rPr>
          <w:spacing w:val="-20"/>
          <w:w w:val="105"/>
          <w:sz w:val="20"/>
          <w:szCs w:val="20"/>
        </w:rPr>
        <w:t xml:space="preserve"> </w:t>
      </w:r>
      <w:r>
        <w:rPr>
          <w:w w:val="105"/>
          <w:sz w:val="20"/>
          <w:szCs w:val="20"/>
        </w:rPr>
        <w:t>i</w:t>
      </w:r>
      <w:r>
        <w:rPr>
          <w:spacing w:val="-11"/>
          <w:w w:val="105"/>
          <w:sz w:val="20"/>
          <w:szCs w:val="20"/>
        </w:rPr>
        <w:t>n</w:t>
      </w:r>
      <w:r>
        <w:rPr>
          <w:spacing w:val="7"/>
          <w:w w:val="105"/>
          <w:sz w:val="20"/>
          <w:szCs w:val="20"/>
        </w:rPr>
        <w:t>c</w:t>
      </w:r>
      <w:r>
        <w:rPr>
          <w:spacing w:val="-18"/>
          <w:w w:val="105"/>
          <w:sz w:val="20"/>
          <w:szCs w:val="20"/>
        </w:rPr>
        <w:t>l</w:t>
      </w:r>
      <w:r>
        <w:rPr>
          <w:w w:val="105"/>
          <w:sz w:val="20"/>
          <w:szCs w:val="20"/>
        </w:rPr>
        <w:t>u</w:t>
      </w:r>
      <w:r>
        <w:rPr>
          <w:spacing w:val="-2"/>
          <w:w w:val="105"/>
          <w:sz w:val="20"/>
          <w:szCs w:val="20"/>
        </w:rPr>
        <w:t>d</w:t>
      </w:r>
      <w:r>
        <w:rPr>
          <w:spacing w:val="-23"/>
          <w:w w:val="105"/>
          <w:sz w:val="20"/>
          <w:szCs w:val="20"/>
        </w:rPr>
        <w:t>i</w:t>
      </w:r>
      <w:r>
        <w:rPr>
          <w:w w:val="105"/>
          <w:sz w:val="20"/>
          <w:szCs w:val="20"/>
        </w:rPr>
        <w:t>ng</w:t>
      </w:r>
      <w:r>
        <w:rPr>
          <w:spacing w:val="-3"/>
          <w:w w:val="105"/>
          <w:sz w:val="20"/>
          <w:szCs w:val="20"/>
        </w:rPr>
        <w:t xml:space="preserve"> </w:t>
      </w:r>
      <w:r>
        <w:rPr>
          <w:spacing w:val="-7"/>
          <w:w w:val="105"/>
          <w:sz w:val="20"/>
          <w:szCs w:val="20"/>
        </w:rPr>
        <w:t>s</w:t>
      </w:r>
      <w:r>
        <w:rPr>
          <w:w w:val="105"/>
          <w:sz w:val="20"/>
          <w:szCs w:val="20"/>
        </w:rPr>
        <w:t>o</w:t>
      </w:r>
      <w:r>
        <w:rPr>
          <w:spacing w:val="-23"/>
          <w:w w:val="105"/>
          <w:sz w:val="20"/>
          <w:szCs w:val="20"/>
        </w:rPr>
        <w:t>l</w:t>
      </w:r>
      <w:r>
        <w:rPr>
          <w:w w:val="105"/>
          <w:sz w:val="20"/>
          <w:szCs w:val="20"/>
        </w:rPr>
        <w:t>e</w:t>
      </w:r>
      <w:r>
        <w:rPr>
          <w:spacing w:val="14"/>
          <w:w w:val="105"/>
          <w:sz w:val="20"/>
          <w:szCs w:val="20"/>
        </w:rPr>
        <w:t xml:space="preserve"> </w:t>
      </w:r>
      <w:r>
        <w:rPr>
          <w:w w:val="105"/>
          <w:sz w:val="20"/>
          <w:szCs w:val="20"/>
        </w:rPr>
        <w:t>r</w:t>
      </w:r>
      <w:r>
        <w:rPr>
          <w:spacing w:val="-11"/>
          <w:w w:val="105"/>
          <w:sz w:val="20"/>
          <w:szCs w:val="20"/>
        </w:rPr>
        <w:t>i</w:t>
      </w:r>
      <w:r>
        <w:rPr>
          <w:w w:val="105"/>
          <w:sz w:val="20"/>
          <w:szCs w:val="20"/>
        </w:rPr>
        <w:t>ghts</w:t>
      </w:r>
      <w:r>
        <w:rPr>
          <w:spacing w:val="-3"/>
          <w:w w:val="105"/>
          <w:sz w:val="20"/>
          <w:szCs w:val="20"/>
        </w:rPr>
        <w:t xml:space="preserve"> </w:t>
      </w:r>
      <w:r>
        <w:rPr>
          <w:w w:val="105"/>
          <w:sz w:val="20"/>
          <w:szCs w:val="20"/>
        </w:rPr>
        <w:t>to</w:t>
      </w:r>
      <w:r>
        <w:rPr>
          <w:spacing w:val="6"/>
          <w:w w:val="105"/>
          <w:sz w:val="20"/>
          <w:szCs w:val="20"/>
        </w:rPr>
        <w:t xml:space="preserve"> </w:t>
      </w:r>
      <w:r>
        <w:rPr>
          <w:w w:val="105"/>
          <w:sz w:val="20"/>
          <w:szCs w:val="20"/>
        </w:rPr>
        <w:t>agree to</w:t>
      </w:r>
      <w:r>
        <w:rPr>
          <w:spacing w:val="6"/>
          <w:w w:val="105"/>
          <w:sz w:val="20"/>
          <w:szCs w:val="20"/>
        </w:rPr>
        <w:t xml:space="preserve"> </w:t>
      </w:r>
      <w:r>
        <w:rPr>
          <w:w w:val="105"/>
          <w:sz w:val="20"/>
          <w:szCs w:val="20"/>
        </w:rPr>
        <w:t>any</w:t>
      </w:r>
      <w:r>
        <w:rPr>
          <w:spacing w:val="13"/>
          <w:w w:val="105"/>
          <w:sz w:val="20"/>
          <w:szCs w:val="20"/>
        </w:rPr>
        <w:t xml:space="preserve"> </w:t>
      </w:r>
      <w:r>
        <w:rPr>
          <w:w w:val="105"/>
          <w:sz w:val="20"/>
          <w:szCs w:val="20"/>
        </w:rPr>
        <w:t>amendments,</w:t>
      </w:r>
      <w:r>
        <w:rPr>
          <w:spacing w:val="1"/>
          <w:w w:val="105"/>
          <w:sz w:val="20"/>
          <w:szCs w:val="20"/>
        </w:rPr>
        <w:t xml:space="preserve"> </w:t>
      </w:r>
      <w:r>
        <w:rPr>
          <w:w w:val="105"/>
          <w:sz w:val="20"/>
          <w:szCs w:val="20"/>
        </w:rPr>
        <w:t>i</w:t>
      </w:r>
      <w:r>
        <w:rPr>
          <w:spacing w:val="-12"/>
          <w:w w:val="105"/>
          <w:sz w:val="20"/>
          <w:szCs w:val="20"/>
        </w:rPr>
        <w:t>n</w:t>
      </w:r>
      <w:r>
        <w:rPr>
          <w:spacing w:val="-2"/>
          <w:w w:val="105"/>
          <w:sz w:val="20"/>
          <w:szCs w:val="20"/>
        </w:rPr>
        <w:t>c</w:t>
      </w:r>
      <w:r>
        <w:rPr>
          <w:spacing w:val="-18"/>
          <w:w w:val="105"/>
          <w:sz w:val="20"/>
          <w:szCs w:val="20"/>
        </w:rPr>
        <w:t>l</w:t>
      </w:r>
      <w:r>
        <w:rPr>
          <w:w w:val="105"/>
          <w:sz w:val="20"/>
          <w:szCs w:val="20"/>
        </w:rPr>
        <w:t>u</w:t>
      </w:r>
      <w:r>
        <w:rPr>
          <w:spacing w:val="-2"/>
          <w:w w:val="105"/>
          <w:sz w:val="20"/>
          <w:szCs w:val="20"/>
        </w:rPr>
        <w:t>d</w:t>
      </w:r>
      <w:r>
        <w:rPr>
          <w:spacing w:val="-18"/>
          <w:w w:val="105"/>
          <w:sz w:val="20"/>
          <w:szCs w:val="20"/>
        </w:rPr>
        <w:t>i</w:t>
      </w:r>
      <w:r>
        <w:rPr>
          <w:w w:val="105"/>
          <w:sz w:val="20"/>
          <w:szCs w:val="20"/>
        </w:rPr>
        <w:t>ng</w:t>
      </w:r>
      <w:r>
        <w:rPr>
          <w:spacing w:val="4"/>
          <w:w w:val="105"/>
          <w:sz w:val="20"/>
          <w:szCs w:val="20"/>
        </w:rPr>
        <w:t xml:space="preserve"> </w:t>
      </w:r>
      <w:r>
        <w:rPr>
          <w:spacing w:val="-10"/>
          <w:w w:val="105"/>
          <w:sz w:val="20"/>
          <w:szCs w:val="20"/>
        </w:rPr>
        <w:t>i</w:t>
      </w:r>
      <w:r>
        <w:rPr>
          <w:w w:val="105"/>
          <w:sz w:val="20"/>
          <w:szCs w:val="20"/>
        </w:rPr>
        <w:t>ncre</w:t>
      </w:r>
      <w:r>
        <w:rPr>
          <w:spacing w:val="2"/>
          <w:w w:val="105"/>
          <w:sz w:val="20"/>
          <w:szCs w:val="20"/>
        </w:rPr>
        <w:t>a</w:t>
      </w:r>
      <w:r>
        <w:rPr>
          <w:spacing w:val="-6"/>
          <w:w w:val="105"/>
          <w:sz w:val="20"/>
          <w:szCs w:val="20"/>
        </w:rPr>
        <w:t>s</w:t>
      </w:r>
      <w:r>
        <w:rPr>
          <w:w w:val="105"/>
          <w:sz w:val="20"/>
          <w:szCs w:val="20"/>
        </w:rPr>
        <w:t>es</w:t>
      </w:r>
      <w:r>
        <w:rPr>
          <w:spacing w:val="-5"/>
          <w:w w:val="105"/>
          <w:sz w:val="20"/>
          <w:szCs w:val="20"/>
        </w:rPr>
        <w:t xml:space="preserve"> </w:t>
      </w:r>
      <w:r>
        <w:rPr>
          <w:w w:val="105"/>
          <w:sz w:val="20"/>
          <w:szCs w:val="20"/>
        </w:rPr>
        <w:t>or</w:t>
      </w:r>
      <w:r>
        <w:rPr>
          <w:spacing w:val="6"/>
          <w:w w:val="105"/>
          <w:sz w:val="20"/>
          <w:szCs w:val="20"/>
        </w:rPr>
        <w:t xml:space="preserve"> </w:t>
      </w:r>
      <w:r>
        <w:rPr>
          <w:spacing w:val="-8"/>
          <w:w w:val="105"/>
          <w:sz w:val="20"/>
          <w:szCs w:val="20"/>
        </w:rPr>
        <w:t>e</w:t>
      </w:r>
      <w:r>
        <w:rPr>
          <w:w w:val="105"/>
          <w:sz w:val="20"/>
          <w:szCs w:val="20"/>
        </w:rPr>
        <w:t>x</w:t>
      </w:r>
      <w:r>
        <w:rPr>
          <w:spacing w:val="-2"/>
          <w:w w:val="105"/>
          <w:sz w:val="20"/>
          <w:szCs w:val="20"/>
        </w:rPr>
        <w:t>t</w:t>
      </w:r>
      <w:r>
        <w:rPr>
          <w:spacing w:val="-1"/>
          <w:w w:val="105"/>
          <w:sz w:val="20"/>
          <w:szCs w:val="20"/>
        </w:rPr>
        <w:t>e</w:t>
      </w:r>
      <w:r>
        <w:rPr>
          <w:spacing w:val="-12"/>
          <w:w w:val="105"/>
          <w:sz w:val="20"/>
          <w:szCs w:val="20"/>
        </w:rPr>
        <w:t>n</w:t>
      </w:r>
      <w:r>
        <w:rPr>
          <w:spacing w:val="2"/>
          <w:w w:val="105"/>
          <w:sz w:val="20"/>
          <w:szCs w:val="20"/>
        </w:rPr>
        <w:t>s</w:t>
      </w:r>
      <w:r>
        <w:rPr>
          <w:spacing w:val="-23"/>
          <w:w w:val="105"/>
          <w:sz w:val="20"/>
          <w:szCs w:val="20"/>
        </w:rPr>
        <w:t>i</w:t>
      </w:r>
      <w:r>
        <w:rPr>
          <w:spacing w:val="7"/>
          <w:w w:val="105"/>
          <w:sz w:val="20"/>
          <w:szCs w:val="20"/>
        </w:rPr>
        <w:t>o</w:t>
      </w:r>
      <w:r>
        <w:rPr>
          <w:spacing w:val="-11"/>
          <w:w w:val="105"/>
          <w:sz w:val="20"/>
          <w:szCs w:val="20"/>
        </w:rPr>
        <w:t>n</w:t>
      </w:r>
      <w:r>
        <w:rPr>
          <w:w w:val="105"/>
          <w:sz w:val="20"/>
          <w:szCs w:val="20"/>
        </w:rPr>
        <w:t>s</w:t>
      </w:r>
      <w:r>
        <w:rPr>
          <w:spacing w:val="-8"/>
          <w:w w:val="105"/>
          <w:sz w:val="20"/>
          <w:szCs w:val="20"/>
        </w:rPr>
        <w:t xml:space="preserve"> </w:t>
      </w:r>
      <w:r>
        <w:rPr>
          <w:w w:val="105"/>
          <w:sz w:val="20"/>
          <w:szCs w:val="20"/>
        </w:rPr>
        <w:t>or</w:t>
      </w:r>
      <w:r>
        <w:rPr>
          <w:spacing w:val="-3"/>
          <w:w w:val="105"/>
          <w:sz w:val="20"/>
          <w:szCs w:val="20"/>
        </w:rPr>
        <w:t xml:space="preserve"> </w:t>
      </w:r>
      <w:r>
        <w:rPr>
          <w:w w:val="105"/>
          <w:sz w:val="20"/>
          <w:szCs w:val="20"/>
        </w:rPr>
        <w:t>o</w:t>
      </w:r>
      <w:r>
        <w:rPr>
          <w:spacing w:val="8"/>
          <w:w w:val="105"/>
          <w:sz w:val="20"/>
          <w:szCs w:val="20"/>
        </w:rPr>
        <w:t>t</w:t>
      </w:r>
      <w:r>
        <w:rPr>
          <w:w w:val="105"/>
          <w:sz w:val="20"/>
          <w:szCs w:val="20"/>
        </w:rPr>
        <w:t>her</w:t>
      </w:r>
      <w:r>
        <w:rPr>
          <w:w w:val="101"/>
          <w:sz w:val="20"/>
          <w:szCs w:val="20"/>
        </w:rPr>
        <w:t xml:space="preserve"> </w:t>
      </w:r>
      <w:r>
        <w:rPr>
          <w:w w:val="105"/>
          <w:sz w:val="20"/>
          <w:szCs w:val="20"/>
        </w:rPr>
        <w:t>change</w:t>
      </w:r>
      <w:r>
        <w:rPr>
          <w:spacing w:val="12"/>
          <w:w w:val="105"/>
          <w:sz w:val="20"/>
          <w:szCs w:val="20"/>
        </w:rPr>
        <w:t>s</w:t>
      </w:r>
      <w:r>
        <w:rPr>
          <w:w w:val="105"/>
          <w:sz w:val="20"/>
          <w:szCs w:val="20"/>
        </w:rPr>
        <w:t>.</w:t>
      </w:r>
      <w:r>
        <w:rPr>
          <w:spacing w:val="15"/>
          <w:w w:val="105"/>
          <w:sz w:val="20"/>
          <w:szCs w:val="20"/>
        </w:rPr>
        <w:t xml:space="preserve"> </w:t>
      </w:r>
      <w:r>
        <w:rPr>
          <w:spacing w:val="17"/>
          <w:w w:val="105"/>
          <w:sz w:val="20"/>
          <w:szCs w:val="20"/>
        </w:rPr>
        <w:t>A</w:t>
      </w:r>
      <w:r>
        <w:rPr>
          <w:w w:val="105"/>
          <w:sz w:val="20"/>
          <w:szCs w:val="20"/>
        </w:rPr>
        <w:t>ll</w:t>
      </w:r>
      <w:r>
        <w:rPr>
          <w:spacing w:val="-21"/>
          <w:w w:val="105"/>
          <w:sz w:val="20"/>
          <w:szCs w:val="20"/>
        </w:rPr>
        <w:t xml:space="preserve"> </w:t>
      </w:r>
      <w:r>
        <w:rPr>
          <w:w w:val="105"/>
          <w:sz w:val="20"/>
          <w:szCs w:val="20"/>
        </w:rPr>
        <w:t>amendm</w:t>
      </w:r>
      <w:r>
        <w:rPr>
          <w:spacing w:val="19"/>
          <w:w w:val="105"/>
          <w:sz w:val="20"/>
          <w:szCs w:val="20"/>
        </w:rPr>
        <w:t>e</w:t>
      </w:r>
      <w:r>
        <w:rPr>
          <w:spacing w:val="-11"/>
          <w:w w:val="105"/>
          <w:sz w:val="20"/>
          <w:szCs w:val="20"/>
        </w:rPr>
        <w:t>n</w:t>
      </w:r>
      <w:r>
        <w:rPr>
          <w:w w:val="105"/>
          <w:sz w:val="20"/>
          <w:szCs w:val="20"/>
        </w:rPr>
        <w:t>ts</w:t>
      </w:r>
      <w:r>
        <w:rPr>
          <w:spacing w:val="-14"/>
          <w:w w:val="105"/>
          <w:sz w:val="20"/>
          <w:szCs w:val="20"/>
        </w:rPr>
        <w:t xml:space="preserve"> </w:t>
      </w:r>
      <w:r>
        <w:rPr>
          <w:spacing w:val="14"/>
          <w:w w:val="105"/>
          <w:sz w:val="20"/>
          <w:szCs w:val="20"/>
        </w:rPr>
        <w:t>w</w:t>
      </w:r>
      <w:r>
        <w:rPr>
          <w:spacing w:val="-18"/>
          <w:w w:val="105"/>
          <w:sz w:val="20"/>
          <w:szCs w:val="20"/>
        </w:rPr>
        <w:t>i</w:t>
      </w:r>
      <w:r>
        <w:rPr>
          <w:w w:val="105"/>
          <w:sz w:val="20"/>
          <w:szCs w:val="20"/>
        </w:rPr>
        <w:t>ll</w:t>
      </w:r>
      <w:r>
        <w:rPr>
          <w:spacing w:val="-14"/>
          <w:w w:val="105"/>
          <w:sz w:val="20"/>
          <w:szCs w:val="20"/>
        </w:rPr>
        <w:t xml:space="preserve"> </w:t>
      </w:r>
      <w:r>
        <w:rPr>
          <w:spacing w:val="-13"/>
          <w:w w:val="105"/>
          <w:sz w:val="20"/>
          <w:szCs w:val="20"/>
        </w:rPr>
        <w:t>b</w:t>
      </w:r>
      <w:r>
        <w:rPr>
          <w:w w:val="105"/>
          <w:sz w:val="20"/>
          <w:szCs w:val="20"/>
        </w:rPr>
        <w:t>e</w:t>
      </w:r>
      <w:r>
        <w:rPr>
          <w:spacing w:val="-8"/>
          <w:w w:val="105"/>
          <w:sz w:val="20"/>
          <w:szCs w:val="20"/>
        </w:rPr>
        <w:t xml:space="preserve"> </w:t>
      </w:r>
      <w:r>
        <w:rPr>
          <w:w w:val="105"/>
          <w:sz w:val="20"/>
          <w:szCs w:val="20"/>
        </w:rPr>
        <w:t xml:space="preserve">sent </w:t>
      </w:r>
      <w:r>
        <w:rPr>
          <w:spacing w:val="-7"/>
          <w:w w:val="105"/>
          <w:sz w:val="20"/>
          <w:szCs w:val="20"/>
        </w:rPr>
        <w:t>d</w:t>
      </w:r>
      <w:r>
        <w:rPr>
          <w:spacing w:val="-18"/>
          <w:w w:val="105"/>
          <w:sz w:val="20"/>
          <w:szCs w:val="20"/>
        </w:rPr>
        <w:t>i</w:t>
      </w:r>
      <w:r>
        <w:rPr>
          <w:w w:val="105"/>
          <w:sz w:val="20"/>
          <w:szCs w:val="20"/>
        </w:rPr>
        <w:t>rectly</w:t>
      </w:r>
      <w:r>
        <w:rPr>
          <w:spacing w:val="-3"/>
          <w:w w:val="105"/>
          <w:sz w:val="20"/>
          <w:szCs w:val="20"/>
        </w:rPr>
        <w:t xml:space="preserve"> </w:t>
      </w:r>
      <w:r>
        <w:rPr>
          <w:spacing w:val="-5"/>
          <w:w w:val="105"/>
          <w:sz w:val="20"/>
          <w:szCs w:val="20"/>
        </w:rPr>
        <w:t>t</w:t>
      </w:r>
      <w:r>
        <w:rPr>
          <w:w w:val="105"/>
          <w:sz w:val="20"/>
          <w:szCs w:val="20"/>
        </w:rPr>
        <w:t>o</w:t>
      </w:r>
      <w:r>
        <w:rPr>
          <w:spacing w:val="-12"/>
          <w:w w:val="105"/>
          <w:sz w:val="20"/>
          <w:szCs w:val="20"/>
        </w:rPr>
        <w:t xml:space="preserve"> </w:t>
      </w:r>
      <w:r>
        <w:rPr>
          <w:w w:val="105"/>
          <w:sz w:val="20"/>
          <w:szCs w:val="20"/>
        </w:rPr>
        <w:t>the</w:t>
      </w:r>
      <w:r>
        <w:rPr>
          <w:spacing w:val="-8"/>
          <w:w w:val="105"/>
          <w:sz w:val="20"/>
          <w:szCs w:val="20"/>
        </w:rPr>
        <w:t xml:space="preserve"> </w:t>
      </w:r>
      <w:r>
        <w:rPr>
          <w:w w:val="105"/>
          <w:sz w:val="20"/>
          <w:szCs w:val="20"/>
        </w:rPr>
        <w:t>transferee</w:t>
      </w:r>
      <w:r>
        <w:rPr>
          <w:spacing w:val="8"/>
          <w:w w:val="105"/>
          <w:sz w:val="20"/>
          <w:szCs w:val="20"/>
        </w:rPr>
        <w:t xml:space="preserve"> </w:t>
      </w:r>
      <w:r>
        <w:rPr>
          <w:w w:val="105"/>
          <w:sz w:val="20"/>
          <w:szCs w:val="20"/>
        </w:rPr>
        <w:t>w</w:t>
      </w:r>
      <w:r>
        <w:rPr>
          <w:spacing w:val="-12"/>
          <w:w w:val="105"/>
          <w:sz w:val="20"/>
          <w:szCs w:val="20"/>
        </w:rPr>
        <w:t>i</w:t>
      </w:r>
      <w:r>
        <w:rPr>
          <w:spacing w:val="9"/>
          <w:w w:val="105"/>
          <w:sz w:val="20"/>
          <w:szCs w:val="20"/>
        </w:rPr>
        <w:t>t</w:t>
      </w:r>
      <w:r>
        <w:rPr>
          <w:w w:val="105"/>
          <w:sz w:val="20"/>
          <w:szCs w:val="20"/>
        </w:rPr>
        <w:t>h</w:t>
      </w:r>
      <w:r>
        <w:rPr>
          <w:spacing w:val="-4"/>
          <w:w w:val="105"/>
          <w:sz w:val="20"/>
          <w:szCs w:val="20"/>
        </w:rPr>
        <w:t>o</w:t>
      </w:r>
      <w:r>
        <w:rPr>
          <w:w w:val="105"/>
          <w:sz w:val="20"/>
          <w:szCs w:val="20"/>
        </w:rPr>
        <w:t>ut</w:t>
      </w:r>
      <w:r>
        <w:rPr>
          <w:spacing w:val="-11"/>
          <w:w w:val="105"/>
          <w:sz w:val="20"/>
          <w:szCs w:val="20"/>
        </w:rPr>
        <w:t xml:space="preserve"> </w:t>
      </w:r>
      <w:r>
        <w:rPr>
          <w:spacing w:val="3"/>
          <w:w w:val="105"/>
          <w:sz w:val="20"/>
          <w:szCs w:val="20"/>
        </w:rPr>
        <w:t>t</w:t>
      </w:r>
      <w:r>
        <w:rPr>
          <w:w w:val="105"/>
          <w:sz w:val="20"/>
          <w:szCs w:val="20"/>
        </w:rPr>
        <w:t>he</w:t>
      </w:r>
      <w:r>
        <w:rPr>
          <w:spacing w:val="-3"/>
          <w:w w:val="105"/>
          <w:sz w:val="20"/>
          <w:szCs w:val="20"/>
        </w:rPr>
        <w:t xml:space="preserve"> </w:t>
      </w:r>
      <w:r>
        <w:rPr>
          <w:w w:val="105"/>
          <w:sz w:val="20"/>
          <w:szCs w:val="20"/>
        </w:rPr>
        <w:t>neces</w:t>
      </w:r>
      <w:r>
        <w:rPr>
          <w:spacing w:val="4"/>
          <w:w w:val="105"/>
          <w:sz w:val="20"/>
          <w:szCs w:val="20"/>
        </w:rPr>
        <w:t>s</w:t>
      </w:r>
      <w:r>
        <w:rPr>
          <w:spacing w:val="-21"/>
          <w:w w:val="105"/>
          <w:sz w:val="20"/>
          <w:szCs w:val="20"/>
        </w:rPr>
        <w:t>i</w:t>
      </w:r>
      <w:r>
        <w:rPr>
          <w:spacing w:val="-5"/>
          <w:w w:val="105"/>
          <w:sz w:val="20"/>
          <w:szCs w:val="20"/>
        </w:rPr>
        <w:t>t</w:t>
      </w:r>
      <w:r>
        <w:rPr>
          <w:w w:val="105"/>
          <w:sz w:val="20"/>
          <w:szCs w:val="20"/>
        </w:rPr>
        <w:t>y</w:t>
      </w:r>
      <w:r>
        <w:rPr>
          <w:spacing w:val="13"/>
          <w:w w:val="105"/>
          <w:sz w:val="20"/>
          <w:szCs w:val="20"/>
        </w:rPr>
        <w:t xml:space="preserve"> </w:t>
      </w:r>
      <w:r>
        <w:rPr>
          <w:w w:val="105"/>
          <w:sz w:val="20"/>
          <w:szCs w:val="20"/>
        </w:rPr>
        <w:t>of</w:t>
      </w:r>
      <w:r>
        <w:rPr>
          <w:spacing w:val="-3"/>
          <w:w w:val="105"/>
          <w:sz w:val="20"/>
          <w:szCs w:val="20"/>
        </w:rPr>
        <w:t xml:space="preserve"> </w:t>
      </w:r>
      <w:r>
        <w:rPr>
          <w:w w:val="105"/>
          <w:sz w:val="20"/>
          <w:szCs w:val="20"/>
        </w:rPr>
        <w:t>conse</w:t>
      </w:r>
      <w:r>
        <w:rPr>
          <w:spacing w:val="5"/>
          <w:w w:val="105"/>
          <w:sz w:val="20"/>
          <w:szCs w:val="20"/>
        </w:rPr>
        <w:t>n</w:t>
      </w:r>
      <w:r>
        <w:rPr>
          <w:w w:val="105"/>
          <w:sz w:val="20"/>
          <w:szCs w:val="20"/>
        </w:rPr>
        <w:t>t</w:t>
      </w:r>
      <w:r>
        <w:rPr>
          <w:spacing w:val="-4"/>
          <w:w w:val="105"/>
          <w:sz w:val="20"/>
          <w:szCs w:val="20"/>
        </w:rPr>
        <w:t xml:space="preserve"> </w:t>
      </w:r>
      <w:r>
        <w:rPr>
          <w:spacing w:val="-14"/>
          <w:w w:val="105"/>
          <w:sz w:val="20"/>
          <w:szCs w:val="20"/>
        </w:rPr>
        <w:t>b</w:t>
      </w:r>
      <w:r>
        <w:rPr>
          <w:w w:val="105"/>
          <w:sz w:val="20"/>
          <w:szCs w:val="20"/>
        </w:rPr>
        <w:t>y</w:t>
      </w:r>
      <w:r>
        <w:rPr>
          <w:spacing w:val="6"/>
          <w:w w:val="105"/>
          <w:sz w:val="20"/>
          <w:szCs w:val="20"/>
        </w:rPr>
        <w:t xml:space="preserve"> </w:t>
      </w:r>
      <w:r>
        <w:rPr>
          <w:w w:val="105"/>
          <w:sz w:val="20"/>
          <w:szCs w:val="20"/>
        </w:rPr>
        <w:t>or no</w:t>
      </w:r>
      <w:r>
        <w:rPr>
          <w:spacing w:val="-4"/>
          <w:w w:val="105"/>
          <w:sz w:val="20"/>
          <w:szCs w:val="20"/>
        </w:rPr>
        <w:t>t</w:t>
      </w:r>
      <w:r>
        <w:rPr>
          <w:spacing w:val="-23"/>
          <w:w w:val="105"/>
          <w:sz w:val="20"/>
          <w:szCs w:val="20"/>
        </w:rPr>
        <w:t>i</w:t>
      </w:r>
      <w:r>
        <w:rPr>
          <w:w w:val="105"/>
          <w:sz w:val="20"/>
          <w:szCs w:val="20"/>
        </w:rPr>
        <w:t>ce</w:t>
      </w:r>
      <w:r>
        <w:rPr>
          <w:spacing w:val="4"/>
          <w:w w:val="105"/>
          <w:sz w:val="20"/>
          <w:szCs w:val="20"/>
        </w:rPr>
        <w:t xml:space="preserve"> </w:t>
      </w:r>
      <w:r>
        <w:rPr>
          <w:w w:val="105"/>
          <w:sz w:val="20"/>
          <w:szCs w:val="20"/>
        </w:rPr>
        <w:t>to</w:t>
      </w:r>
      <w:r>
        <w:rPr>
          <w:spacing w:val="19"/>
          <w:w w:val="105"/>
          <w:sz w:val="20"/>
          <w:szCs w:val="20"/>
        </w:rPr>
        <w:t xml:space="preserve"> </w:t>
      </w:r>
      <w:r>
        <w:rPr>
          <w:w w:val="105"/>
          <w:sz w:val="20"/>
          <w:szCs w:val="20"/>
        </w:rPr>
        <w:t>u</w:t>
      </w:r>
      <w:r>
        <w:rPr>
          <w:spacing w:val="-4"/>
          <w:w w:val="105"/>
          <w:sz w:val="20"/>
          <w:szCs w:val="20"/>
        </w:rPr>
        <w:t>s</w:t>
      </w:r>
      <w:r>
        <w:rPr>
          <w:w w:val="105"/>
          <w:sz w:val="20"/>
          <w:szCs w:val="20"/>
        </w:rPr>
        <w:t>.</w:t>
      </w:r>
    </w:p>
    <w:p w14:paraId="06C1902F" w14:textId="77777777" w:rsidR="00E842CF" w:rsidRDefault="00E842CF" w:rsidP="00E842CF">
      <w:pPr>
        <w:spacing w:before="2"/>
        <w:rPr>
          <w:rFonts w:ascii="Arial" w:eastAsia="Arial" w:hAnsi="Arial" w:cs="Arial"/>
          <w:sz w:val="20"/>
          <w:szCs w:val="20"/>
        </w:rPr>
      </w:pPr>
    </w:p>
    <w:p w14:paraId="4AC51B83" w14:textId="77777777" w:rsidR="00E842CF" w:rsidRDefault="00E842CF" w:rsidP="000D0689">
      <w:pPr>
        <w:pStyle w:val="BodyText"/>
        <w:spacing w:line="242" w:lineRule="auto"/>
        <w:ind w:left="606" w:right="134" w:firstLine="7"/>
        <w:rPr>
          <w:sz w:val="20"/>
          <w:szCs w:val="20"/>
        </w:rPr>
      </w:pPr>
      <w:r>
        <w:rPr>
          <w:sz w:val="20"/>
          <w:szCs w:val="20"/>
        </w:rPr>
        <w:t>We</w:t>
      </w:r>
      <w:r>
        <w:rPr>
          <w:spacing w:val="14"/>
          <w:sz w:val="20"/>
          <w:szCs w:val="20"/>
        </w:rPr>
        <w:t xml:space="preserve"> </w:t>
      </w:r>
      <w:r>
        <w:rPr>
          <w:sz w:val="20"/>
          <w:szCs w:val="20"/>
        </w:rPr>
        <w:t>enclose</w:t>
      </w:r>
      <w:r>
        <w:rPr>
          <w:spacing w:val="20"/>
          <w:sz w:val="20"/>
          <w:szCs w:val="20"/>
        </w:rPr>
        <w:t xml:space="preserve"> </w:t>
      </w:r>
      <w:r>
        <w:rPr>
          <w:spacing w:val="8"/>
          <w:sz w:val="20"/>
          <w:szCs w:val="20"/>
        </w:rPr>
        <w:t>t</w:t>
      </w:r>
      <w:r>
        <w:rPr>
          <w:sz w:val="20"/>
          <w:szCs w:val="20"/>
        </w:rPr>
        <w:t>he</w:t>
      </w:r>
      <w:r>
        <w:rPr>
          <w:spacing w:val="-1"/>
          <w:sz w:val="20"/>
          <w:szCs w:val="20"/>
        </w:rPr>
        <w:t xml:space="preserve"> </w:t>
      </w:r>
      <w:r>
        <w:rPr>
          <w:sz w:val="20"/>
          <w:szCs w:val="20"/>
        </w:rPr>
        <w:t>o</w:t>
      </w:r>
      <w:r>
        <w:rPr>
          <w:spacing w:val="6"/>
          <w:sz w:val="20"/>
          <w:szCs w:val="20"/>
        </w:rPr>
        <w:t>r</w:t>
      </w:r>
      <w:r>
        <w:rPr>
          <w:spacing w:val="-15"/>
          <w:sz w:val="20"/>
          <w:szCs w:val="20"/>
        </w:rPr>
        <w:t>i</w:t>
      </w:r>
      <w:r>
        <w:rPr>
          <w:sz w:val="20"/>
          <w:szCs w:val="20"/>
        </w:rPr>
        <w:t>gi</w:t>
      </w:r>
      <w:r>
        <w:rPr>
          <w:spacing w:val="-2"/>
          <w:sz w:val="20"/>
          <w:szCs w:val="20"/>
        </w:rPr>
        <w:t>n</w:t>
      </w:r>
      <w:r>
        <w:rPr>
          <w:sz w:val="20"/>
          <w:szCs w:val="20"/>
        </w:rPr>
        <w:t>al</w:t>
      </w:r>
      <w:r>
        <w:rPr>
          <w:spacing w:val="7"/>
          <w:sz w:val="20"/>
          <w:szCs w:val="20"/>
        </w:rPr>
        <w:t xml:space="preserve"> letter</w:t>
      </w:r>
      <w:r>
        <w:rPr>
          <w:spacing w:val="24"/>
          <w:sz w:val="20"/>
          <w:szCs w:val="20"/>
        </w:rPr>
        <w:t xml:space="preserve"> </w:t>
      </w:r>
      <w:r>
        <w:rPr>
          <w:spacing w:val="-13"/>
          <w:sz w:val="20"/>
          <w:szCs w:val="20"/>
        </w:rPr>
        <w:t>o</w:t>
      </w:r>
      <w:r>
        <w:rPr>
          <w:sz w:val="20"/>
          <w:szCs w:val="20"/>
        </w:rPr>
        <w:t>f</w:t>
      </w:r>
      <w:r>
        <w:rPr>
          <w:spacing w:val="20"/>
          <w:sz w:val="20"/>
          <w:szCs w:val="20"/>
        </w:rPr>
        <w:t xml:space="preserve"> </w:t>
      </w:r>
      <w:r>
        <w:rPr>
          <w:spacing w:val="4"/>
          <w:sz w:val="20"/>
          <w:szCs w:val="20"/>
        </w:rPr>
        <w:t>c</w:t>
      </w:r>
      <w:r>
        <w:rPr>
          <w:sz w:val="20"/>
          <w:szCs w:val="20"/>
        </w:rPr>
        <w:t>redit</w:t>
      </w:r>
      <w:r>
        <w:rPr>
          <w:spacing w:val="11"/>
          <w:sz w:val="20"/>
          <w:szCs w:val="20"/>
        </w:rPr>
        <w:t xml:space="preserve"> </w:t>
      </w:r>
      <w:r>
        <w:rPr>
          <w:sz w:val="20"/>
          <w:szCs w:val="20"/>
        </w:rPr>
        <w:t>and</w:t>
      </w:r>
      <w:r>
        <w:rPr>
          <w:spacing w:val="21"/>
          <w:sz w:val="20"/>
          <w:szCs w:val="20"/>
        </w:rPr>
        <w:t xml:space="preserve"> </w:t>
      </w:r>
      <w:r>
        <w:rPr>
          <w:sz w:val="20"/>
          <w:szCs w:val="20"/>
        </w:rPr>
        <w:t>any</w:t>
      </w:r>
      <w:r>
        <w:rPr>
          <w:spacing w:val="29"/>
          <w:sz w:val="20"/>
          <w:szCs w:val="20"/>
        </w:rPr>
        <w:t xml:space="preserve"> </w:t>
      </w:r>
      <w:r>
        <w:rPr>
          <w:sz w:val="20"/>
          <w:szCs w:val="20"/>
        </w:rPr>
        <w:t xml:space="preserve">amendments. Please </w:t>
      </w:r>
      <w:r>
        <w:rPr>
          <w:spacing w:val="-18"/>
          <w:sz w:val="20"/>
          <w:szCs w:val="20"/>
        </w:rPr>
        <w:t>i</w:t>
      </w:r>
      <w:r>
        <w:rPr>
          <w:spacing w:val="-12"/>
          <w:sz w:val="20"/>
          <w:szCs w:val="20"/>
        </w:rPr>
        <w:t>n</w:t>
      </w:r>
      <w:r>
        <w:rPr>
          <w:sz w:val="20"/>
          <w:szCs w:val="20"/>
        </w:rPr>
        <w:t>dicate</w:t>
      </w:r>
      <w:r>
        <w:rPr>
          <w:spacing w:val="22"/>
          <w:sz w:val="20"/>
          <w:szCs w:val="20"/>
        </w:rPr>
        <w:t xml:space="preserve"> </w:t>
      </w:r>
      <w:r>
        <w:rPr>
          <w:spacing w:val="4"/>
          <w:sz w:val="20"/>
          <w:szCs w:val="20"/>
        </w:rPr>
        <w:t>y</w:t>
      </w:r>
      <w:r>
        <w:rPr>
          <w:spacing w:val="7"/>
          <w:sz w:val="20"/>
          <w:szCs w:val="20"/>
        </w:rPr>
        <w:t>o</w:t>
      </w:r>
      <w:r>
        <w:rPr>
          <w:spacing w:val="-5"/>
          <w:sz w:val="20"/>
          <w:szCs w:val="20"/>
        </w:rPr>
        <w:t>u</w:t>
      </w:r>
      <w:r>
        <w:rPr>
          <w:sz w:val="20"/>
          <w:szCs w:val="20"/>
        </w:rPr>
        <w:t>r</w:t>
      </w:r>
      <w:r>
        <w:rPr>
          <w:spacing w:val="19"/>
          <w:sz w:val="20"/>
          <w:szCs w:val="20"/>
        </w:rPr>
        <w:t xml:space="preserve"> </w:t>
      </w:r>
      <w:r>
        <w:rPr>
          <w:sz w:val="20"/>
          <w:szCs w:val="20"/>
        </w:rPr>
        <w:t>acceptance</w:t>
      </w:r>
      <w:r>
        <w:rPr>
          <w:spacing w:val="31"/>
          <w:sz w:val="20"/>
          <w:szCs w:val="20"/>
        </w:rPr>
        <w:t xml:space="preserve"> </w:t>
      </w:r>
      <w:r>
        <w:rPr>
          <w:sz w:val="20"/>
          <w:szCs w:val="20"/>
        </w:rPr>
        <w:t>of</w:t>
      </w:r>
      <w:r>
        <w:rPr>
          <w:spacing w:val="17"/>
          <w:sz w:val="20"/>
          <w:szCs w:val="20"/>
        </w:rPr>
        <w:t xml:space="preserve"> </w:t>
      </w:r>
      <w:r>
        <w:rPr>
          <w:sz w:val="20"/>
          <w:szCs w:val="20"/>
        </w:rPr>
        <w:t>our</w:t>
      </w:r>
      <w:r>
        <w:rPr>
          <w:w w:val="101"/>
          <w:sz w:val="20"/>
          <w:szCs w:val="20"/>
        </w:rPr>
        <w:t xml:space="preserve"> </w:t>
      </w:r>
      <w:r>
        <w:rPr>
          <w:sz w:val="20"/>
          <w:szCs w:val="20"/>
        </w:rPr>
        <w:t>reque</w:t>
      </w:r>
      <w:r>
        <w:rPr>
          <w:spacing w:val="-11"/>
          <w:sz w:val="20"/>
          <w:szCs w:val="20"/>
        </w:rPr>
        <w:t>s</w:t>
      </w:r>
      <w:r>
        <w:rPr>
          <w:sz w:val="20"/>
          <w:szCs w:val="20"/>
        </w:rPr>
        <w:t>t</w:t>
      </w:r>
      <w:r>
        <w:rPr>
          <w:spacing w:val="12"/>
          <w:sz w:val="20"/>
          <w:szCs w:val="20"/>
        </w:rPr>
        <w:t xml:space="preserve"> </w:t>
      </w:r>
      <w:r>
        <w:rPr>
          <w:sz w:val="20"/>
          <w:szCs w:val="20"/>
        </w:rPr>
        <w:t>for</w:t>
      </w:r>
      <w:r>
        <w:rPr>
          <w:spacing w:val="17"/>
          <w:sz w:val="20"/>
          <w:szCs w:val="20"/>
        </w:rPr>
        <w:t xml:space="preserve"> </w:t>
      </w:r>
      <w:r>
        <w:rPr>
          <w:sz w:val="20"/>
          <w:szCs w:val="20"/>
        </w:rPr>
        <w:t>the</w:t>
      </w:r>
      <w:r>
        <w:rPr>
          <w:spacing w:val="17"/>
          <w:sz w:val="20"/>
          <w:szCs w:val="20"/>
        </w:rPr>
        <w:t xml:space="preserve"> </w:t>
      </w:r>
      <w:r>
        <w:rPr>
          <w:sz w:val="20"/>
          <w:szCs w:val="20"/>
        </w:rPr>
        <w:t>transfer</w:t>
      </w:r>
      <w:r>
        <w:rPr>
          <w:spacing w:val="30"/>
          <w:sz w:val="20"/>
          <w:szCs w:val="20"/>
        </w:rPr>
        <w:t xml:space="preserve"> </w:t>
      </w:r>
      <w:r>
        <w:rPr>
          <w:sz w:val="20"/>
          <w:szCs w:val="20"/>
        </w:rPr>
        <w:t>by</w:t>
      </w:r>
      <w:r>
        <w:rPr>
          <w:spacing w:val="23"/>
          <w:sz w:val="20"/>
          <w:szCs w:val="20"/>
        </w:rPr>
        <w:t xml:space="preserve"> </w:t>
      </w:r>
      <w:r>
        <w:rPr>
          <w:sz w:val="20"/>
          <w:szCs w:val="20"/>
        </w:rPr>
        <w:t>en</w:t>
      </w:r>
      <w:r>
        <w:rPr>
          <w:spacing w:val="-1"/>
          <w:sz w:val="20"/>
          <w:szCs w:val="20"/>
        </w:rPr>
        <w:t>d</w:t>
      </w:r>
      <w:r>
        <w:rPr>
          <w:sz w:val="20"/>
          <w:szCs w:val="20"/>
        </w:rPr>
        <w:t>o</w:t>
      </w:r>
      <w:r>
        <w:rPr>
          <w:spacing w:val="-10"/>
          <w:sz w:val="20"/>
          <w:szCs w:val="20"/>
        </w:rPr>
        <w:t>r</w:t>
      </w:r>
      <w:r>
        <w:rPr>
          <w:sz w:val="20"/>
          <w:szCs w:val="20"/>
        </w:rPr>
        <w:t>s</w:t>
      </w:r>
      <w:r>
        <w:rPr>
          <w:spacing w:val="-4"/>
          <w:sz w:val="20"/>
          <w:szCs w:val="20"/>
        </w:rPr>
        <w:t>i</w:t>
      </w:r>
      <w:r>
        <w:rPr>
          <w:sz w:val="20"/>
          <w:szCs w:val="20"/>
        </w:rPr>
        <w:t>ng</w:t>
      </w:r>
      <w:r>
        <w:rPr>
          <w:spacing w:val="7"/>
          <w:sz w:val="20"/>
          <w:szCs w:val="20"/>
        </w:rPr>
        <w:t xml:space="preserve"> </w:t>
      </w:r>
      <w:r>
        <w:rPr>
          <w:spacing w:val="12"/>
          <w:sz w:val="20"/>
          <w:szCs w:val="20"/>
        </w:rPr>
        <w:t>t</w:t>
      </w:r>
      <w:r>
        <w:rPr>
          <w:spacing w:val="-11"/>
          <w:sz w:val="20"/>
          <w:szCs w:val="20"/>
        </w:rPr>
        <w:t>h</w:t>
      </w:r>
      <w:r>
        <w:rPr>
          <w:sz w:val="20"/>
          <w:szCs w:val="20"/>
        </w:rPr>
        <w:t>e</w:t>
      </w:r>
      <w:r>
        <w:rPr>
          <w:spacing w:val="16"/>
          <w:sz w:val="20"/>
          <w:szCs w:val="20"/>
        </w:rPr>
        <w:t xml:space="preserve"> letter </w:t>
      </w:r>
      <w:r>
        <w:rPr>
          <w:sz w:val="20"/>
          <w:szCs w:val="20"/>
        </w:rPr>
        <w:t>of</w:t>
      </w:r>
      <w:r>
        <w:rPr>
          <w:spacing w:val="6"/>
          <w:sz w:val="20"/>
          <w:szCs w:val="20"/>
        </w:rPr>
        <w:t xml:space="preserve"> </w:t>
      </w:r>
      <w:r>
        <w:rPr>
          <w:sz w:val="20"/>
          <w:szCs w:val="20"/>
        </w:rPr>
        <w:t>credit</w:t>
      </w:r>
      <w:r>
        <w:rPr>
          <w:spacing w:val="20"/>
          <w:sz w:val="20"/>
          <w:szCs w:val="20"/>
        </w:rPr>
        <w:t xml:space="preserve"> </w:t>
      </w:r>
      <w:r>
        <w:rPr>
          <w:sz w:val="20"/>
          <w:szCs w:val="20"/>
        </w:rPr>
        <w:t>and</w:t>
      </w:r>
      <w:r>
        <w:rPr>
          <w:spacing w:val="16"/>
          <w:sz w:val="20"/>
          <w:szCs w:val="20"/>
        </w:rPr>
        <w:t xml:space="preserve"> </w:t>
      </w:r>
      <w:r>
        <w:rPr>
          <w:sz w:val="20"/>
          <w:szCs w:val="20"/>
        </w:rPr>
        <w:t>sending it</w:t>
      </w:r>
      <w:r>
        <w:rPr>
          <w:spacing w:val="38"/>
          <w:sz w:val="20"/>
          <w:szCs w:val="20"/>
        </w:rPr>
        <w:t xml:space="preserve"> </w:t>
      </w:r>
      <w:r>
        <w:rPr>
          <w:sz w:val="20"/>
          <w:szCs w:val="20"/>
        </w:rPr>
        <w:t>to</w:t>
      </w:r>
      <w:r>
        <w:rPr>
          <w:spacing w:val="9"/>
          <w:sz w:val="20"/>
          <w:szCs w:val="20"/>
        </w:rPr>
        <w:t xml:space="preserve"> </w:t>
      </w:r>
      <w:r>
        <w:rPr>
          <w:sz w:val="20"/>
          <w:szCs w:val="20"/>
        </w:rPr>
        <w:t>the</w:t>
      </w:r>
      <w:r>
        <w:rPr>
          <w:spacing w:val="8"/>
          <w:sz w:val="20"/>
          <w:szCs w:val="20"/>
        </w:rPr>
        <w:t xml:space="preserve"> </w:t>
      </w:r>
      <w:r>
        <w:rPr>
          <w:sz w:val="20"/>
          <w:szCs w:val="20"/>
        </w:rPr>
        <w:t>tr</w:t>
      </w:r>
      <w:r>
        <w:rPr>
          <w:spacing w:val="14"/>
          <w:sz w:val="20"/>
          <w:szCs w:val="20"/>
        </w:rPr>
        <w:t>a</w:t>
      </w:r>
      <w:r>
        <w:rPr>
          <w:sz w:val="20"/>
          <w:szCs w:val="20"/>
        </w:rPr>
        <w:t>ns</w:t>
      </w:r>
      <w:r>
        <w:rPr>
          <w:spacing w:val="-1"/>
          <w:sz w:val="20"/>
          <w:szCs w:val="20"/>
        </w:rPr>
        <w:t>f</w:t>
      </w:r>
      <w:r>
        <w:rPr>
          <w:sz w:val="20"/>
          <w:szCs w:val="20"/>
        </w:rPr>
        <w:t>eree</w:t>
      </w:r>
      <w:r>
        <w:rPr>
          <w:spacing w:val="17"/>
          <w:sz w:val="20"/>
          <w:szCs w:val="20"/>
        </w:rPr>
        <w:t xml:space="preserve"> </w:t>
      </w:r>
      <w:r>
        <w:rPr>
          <w:sz w:val="20"/>
          <w:szCs w:val="20"/>
        </w:rPr>
        <w:t>w</w:t>
      </w:r>
      <w:r>
        <w:rPr>
          <w:spacing w:val="2"/>
          <w:sz w:val="20"/>
          <w:szCs w:val="20"/>
        </w:rPr>
        <w:t>i</w:t>
      </w:r>
      <w:r>
        <w:rPr>
          <w:sz w:val="20"/>
          <w:szCs w:val="20"/>
        </w:rPr>
        <w:t>th</w:t>
      </w:r>
      <w:r>
        <w:rPr>
          <w:spacing w:val="19"/>
          <w:sz w:val="20"/>
          <w:szCs w:val="20"/>
        </w:rPr>
        <w:t xml:space="preserve"> </w:t>
      </w:r>
      <w:r>
        <w:rPr>
          <w:spacing w:val="3"/>
          <w:sz w:val="20"/>
          <w:szCs w:val="20"/>
        </w:rPr>
        <w:t>y</w:t>
      </w:r>
      <w:r>
        <w:rPr>
          <w:sz w:val="20"/>
          <w:szCs w:val="20"/>
        </w:rPr>
        <w:t>o</w:t>
      </w:r>
      <w:r>
        <w:rPr>
          <w:spacing w:val="3"/>
          <w:sz w:val="20"/>
          <w:szCs w:val="20"/>
        </w:rPr>
        <w:t>u</w:t>
      </w:r>
      <w:r>
        <w:rPr>
          <w:sz w:val="20"/>
          <w:szCs w:val="20"/>
        </w:rPr>
        <w:t>r</w:t>
      </w:r>
      <w:r>
        <w:rPr>
          <w:w w:val="105"/>
          <w:sz w:val="20"/>
          <w:szCs w:val="20"/>
        </w:rPr>
        <w:t xml:space="preserve"> </w:t>
      </w:r>
      <w:r>
        <w:rPr>
          <w:spacing w:val="1"/>
          <w:sz w:val="20"/>
          <w:szCs w:val="20"/>
        </w:rPr>
        <w:t>customa</w:t>
      </w:r>
      <w:r>
        <w:rPr>
          <w:spacing w:val="2"/>
          <w:sz w:val="20"/>
          <w:szCs w:val="20"/>
        </w:rPr>
        <w:t>ry</w:t>
      </w:r>
      <w:r>
        <w:rPr>
          <w:spacing w:val="33"/>
          <w:sz w:val="20"/>
          <w:szCs w:val="20"/>
        </w:rPr>
        <w:t xml:space="preserve"> </w:t>
      </w:r>
      <w:r>
        <w:rPr>
          <w:spacing w:val="-1"/>
          <w:sz w:val="20"/>
          <w:szCs w:val="20"/>
        </w:rPr>
        <w:t xml:space="preserve">notice </w:t>
      </w:r>
      <w:r>
        <w:rPr>
          <w:sz w:val="20"/>
          <w:szCs w:val="20"/>
        </w:rPr>
        <w:t>of</w:t>
      </w:r>
      <w:r>
        <w:rPr>
          <w:spacing w:val="19"/>
          <w:sz w:val="20"/>
          <w:szCs w:val="20"/>
        </w:rPr>
        <w:t xml:space="preserve"> </w:t>
      </w:r>
      <w:r>
        <w:rPr>
          <w:sz w:val="20"/>
          <w:szCs w:val="20"/>
        </w:rPr>
        <w:t>transfer.</w:t>
      </w:r>
    </w:p>
    <w:p w14:paraId="06BD5286" w14:textId="77777777" w:rsidR="00E842CF" w:rsidRDefault="00E842CF" w:rsidP="00E842CF">
      <w:pPr>
        <w:rPr>
          <w:rFonts w:ascii="Arial" w:eastAsia="Arial" w:hAnsi="Arial" w:cs="Arial"/>
          <w:sz w:val="20"/>
          <w:szCs w:val="20"/>
        </w:rPr>
      </w:pPr>
    </w:p>
    <w:p w14:paraId="2813A1AB" w14:textId="77777777" w:rsidR="00E842CF" w:rsidRDefault="00E842CF" w:rsidP="00E842CF">
      <w:pPr>
        <w:rPr>
          <w:rFonts w:ascii="Arial" w:eastAsia="Arial" w:hAnsi="Arial" w:cs="Arial"/>
          <w:sz w:val="20"/>
          <w:szCs w:val="20"/>
        </w:rPr>
      </w:pPr>
    </w:p>
    <w:p w14:paraId="142DDF70" w14:textId="77777777" w:rsidR="00E842CF" w:rsidRDefault="00E842CF" w:rsidP="00E842CF">
      <w:pPr>
        <w:rPr>
          <w:rFonts w:ascii="Arial" w:eastAsia="Arial" w:hAnsi="Arial" w:cs="Arial"/>
          <w:sz w:val="20"/>
          <w:szCs w:val="20"/>
        </w:rPr>
      </w:pPr>
      <w:r>
        <w:rPr>
          <w:rFonts w:ascii="Arial" w:eastAsia="Arial" w:hAnsi="Arial" w:cs="Arial"/>
          <w:sz w:val="20"/>
          <w:szCs w:val="20"/>
        </w:rPr>
        <w:br w:type="page"/>
      </w:r>
    </w:p>
    <w:p w14:paraId="6A6B305A" w14:textId="77777777" w:rsidR="00E842CF" w:rsidRDefault="00E842CF" w:rsidP="00E842CF">
      <w:pPr>
        <w:rPr>
          <w:rFonts w:ascii="Arial" w:eastAsia="Arial" w:hAnsi="Arial" w:cs="Arial"/>
          <w:sz w:val="20"/>
          <w:szCs w:val="20"/>
        </w:rPr>
      </w:pPr>
      <w:r>
        <w:rPr>
          <w:noProof/>
        </w:rPr>
        <mc:AlternateContent>
          <mc:Choice Requires="wps">
            <w:drawing>
              <wp:anchor distT="0" distB="0" distL="114300" distR="114300" simplePos="0" relativeHeight="251659264" behindDoc="0" locked="0" layoutInCell="1" allowOverlap="1" wp14:anchorId="177F89B6" wp14:editId="62610A0C">
                <wp:simplePos x="0" y="0"/>
                <wp:positionH relativeFrom="page">
                  <wp:posOffset>836930</wp:posOffset>
                </wp:positionH>
                <wp:positionV relativeFrom="paragraph">
                  <wp:posOffset>127000</wp:posOffset>
                </wp:positionV>
                <wp:extent cx="2898775" cy="3734435"/>
                <wp:effectExtent l="0" t="0" r="1587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3734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4582" w:type="dxa"/>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371"/>
                            </w:tblGrid>
                            <w:tr w:rsidR="00307C00" w14:paraId="354CF2C0" w14:textId="77777777" w:rsidTr="003D4B40">
                              <w:trPr>
                                <w:trHeight w:val="4459"/>
                              </w:trPr>
                              <w:tc>
                                <w:tcPr>
                                  <w:tcW w:w="4582" w:type="dxa"/>
                                  <w:gridSpan w:val="2"/>
                                  <w:tcBorders>
                                    <w:top w:val="single" w:sz="6" w:space="0" w:color="343434"/>
                                    <w:left w:val="single" w:sz="6" w:space="0" w:color="343434"/>
                                    <w:bottom w:val="nil"/>
                                    <w:right w:val="single" w:sz="6" w:space="0" w:color="343434"/>
                                  </w:tcBorders>
                                </w:tcPr>
                                <w:p w14:paraId="4D47FD45" w14:textId="77777777" w:rsidR="00307C00" w:rsidRDefault="00307C00">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307C00" w:rsidRDefault="00307C00">
                                  <w:pPr>
                                    <w:pStyle w:val="TableParagraph"/>
                                    <w:rPr>
                                      <w:rFonts w:eastAsia="Times New Roman"/>
                                      <w:sz w:val="16"/>
                                      <w:szCs w:val="16"/>
                                    </w:rPr>
                                  </w:pPr>
                                </w:p>
                                <w:p w14:paraId="7B94793B" w14:textId="77777777" w:rsidR="00307C00" w:rsidRDefault="00307C00">
                                  <w:pPr>
                                    <w:pStyle w:val="TableParagraph"/>
                                    <w:rPr>
                                      <w:rFonts w:eastAsia="Times New Roman"/>
                                      <w:sz w:val="16"/>
                                      <w:szCs w:val="16"/>
                                    </w:rPr>
                                  </w:pPr>
                                </w:p>
                                <w:p w14:paraId="09FBD70E" w14:textId="77777777" w:rsidR="00307C00" w:rsidRDefault="00307C00">
                                  <w:pPr>
                                    <w:pStyle w:val="TableParagraph"/>
                                    <w:rPr>
                                      <w:rFonts w:eastAsia="Times New Roman"/>
                                      <w:sz w:val="16"/>
                                      <w:szCs w:val="16"/>
                                    </w:rPr>
                                  </w:pPr>
                                </w:p>
                                <w:p w14:paraId="1D75E910" w14:textId="77777777" w:rsidR="00307C00" w:rsidRDefault="00307C00">
                                  <w:pPr>
                                    <w:pStyle w:val="TableParagraph"/>
                                    <w:spacing w:before="10"/>
                                    <w:rPr>
                                      <w:rFonts w:eastAsia="Times New Roman"/>
                                      <w:sz w:val="12"/>
                                      <w:szCs w:val="12"/>
                                    </w:rPr>
                                  </w:pPr>
                                </w:p>
                                <w:p w14:paraId="4F7ACE66" w14:textId="77777777" w:rsidR="00307C00" w:rsidRDefault="00307C00">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307C00" w14:paraId="556E4F72" w14:textId="77777777" w:rsidTr="003D4B40">
                              <w:trPr>
                                <w:trHeight w:hRule="exact" w:val="679"/>
                              </w:trPr>
                              <w:tc>
                                <w:tcPr>
                                  <w:tcW w:w="4211" w:type="dxa"/>
                                  <w:tcBorders>
                                    <w:top w:val="nil"/>
                                    <w:left w:val="single" w:sz="6" w:space="0" w:color="343434"/>
                                    <w:bottom w:val="nil"/>
                                    <w:right w:val="nil"/>
                                  </w:tcBorders>
                                  <w:hideMark/>
                                </w:tcPr>
                                <w:p w14:paraId="64098577" w14:textId="77777777" w:rsidR="00307C00" w:rsidRDefault="00307C00">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371" w:type="dxa"/>
                                  <w:vMerge w:val="restart"/>
                                  <w:tcBorders>
                                    <w:top w:val="nil"/>
                                    <w:left w:val="nil"/>
                                    <w:bottom w:val="single" w:sz="6" w:space="0" w:color="343434"/>
                                    <w:right w:val="single" w:sz="6" w:space="0" w:color="343434"/>
                                  </w:tcBorders>
                                </w:tcPr>
                                <w:p w14:paraId="5C521EA4" w14:textId="77777777" w:rsidR="00307C00" w:rsidRDefault="00307C00"/>
                              </w:tc>
                            </w:tr>
                            <w:tr w:rsidR="00307C00" w14:paraId="48E4D9F1" w14:textId="77777777" w:rsidTr="003D4B40">
                              <w:trPr>
                                <w:trHeight w:val="725"/>
                              </w:trPr>
                              <w:tc>
                                <w:tcPr>
                                  <w:tcW w:w="4211" w:type="dxa"/>
                                  <w:tcBorders>
                                    <w:top w:val="nil"/>
                                    <w:left w:val="single" w:sz="6" w:space="0" w:color="343434"/>
                                    <w:bottom w:val="single" w:sz="6" w:space="0" w:color="343434"/>
                                    <w:right w:val="nil"/>
                                  </w:tcBorders>
                                  <w:hideMark/>
                                </w:tcPr>
                                <w:p w14:paraId="03EAA867" w14:textId="77777777" w:rsidR="00307C00" w:rsidRDefault="00307C00">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371" w:type="dxa"/>
                                  <w:vMerge/>
                                  <w:tcBorders>
                                    <w:top w:val="nil"/>
                                    <w:left w:val="nil"/>
                                    <w:bottom w:val="single" w:sz="6" w:space="0" w:color="343434"/>
                                    <w:right w:val="single" w:sz="6" w:space="0" w:color="343434"/>
                                  </w:tcBorders>
                                  <w:vAlign w:val="center"/>
                                  <w:hideMark/>
                                </w:tcPr>
                                <w:p w14:paraId="5C4B1EAE" w14:textId="77777777" w:rsidR="00307C00" w:rsidRDefault="00307C00"/>
                              </w:tc>
                            </w:tr>
                          </w:tbl>
                          <w:p w14:paraId="0E89DF80" w14:textId="77777777" w:rsidR="00307C00" w:rsidRDefault="00307C00" w:rsidP="00E842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F89B6" id="_x0000_t202" coordsize="21600,21600" o:spt="202" path="m,l,21600r21600,l21600,xe">
                <v:stroke joinstyle="miter"/>
                <v:path gradientshapeok="t" o:connecttype="rect"/>
              </v:shapetype>
              <v:shape id="_x0000_s1028" type="#_x0000_t202" style="position:absolute;margin-left:65.9pt;margin-top:10pt;width:228.25pt;height:29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" filled="f">
                <v:textbox inset="0,0,0,0">
                  <w:txbxContent>
                    <w:tbl>
                      <w:tblPr>
                        <w:tblW w:w="4582" w:type="dxa"/>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371"/>
                      </w:tblGrid>
                      <w:tr w:rsidR="00307C00" w14:paraId="354CF2C0" w14:textId="77777777" w:rsidTr="003D4B40">
                        <w:trPr>
                          <w:trHeight w:val="4459"/>
                        </w:trPr>
                        <w:tc>
                          <w:tcPr>
                            <w:tcW w:w="4582" w:type="dxa"/>
                            <w:gridSpan w:val="2"/>
                            <w:tcBorders>
                              <w:top w:val="single" w:sz="6" w:space="0" w:color="343434"/>
                              <w:left w:val="single" w:sz="6" w:space="0" w:color="343434"/>
                              <w:bottom w:val="nil"/>
                              <w:right w:val="single" w:sz="6" w:space="0" w:color="343434"/>
                            </w:tcBorders>
                          </w:tcPr>
                          <w:p w14:paraId="4D47FD45" w14:textId="77777777" w:rsidR="00307C00" w:rsidRDefault="00307C00">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307C00" w:rsidRDefault="00307C00">
                            <w:pPr>
                              <w:pStyle w:val="TableParagraph"/>
                              <w:rPr>
                                <w:rFonts w:eastAsia="Times New Roman"/>
                                <w:sz w:val="16"/>
                                <w:szCs w:val="16"/>
                              </w:rPr>
                            </w:pPr>
                          </w:p>
                          <w:p w14:paraId="7B94793B" w14:textId="77777777" w:rsidR="00307C00" w:rsidRDefault="00307C00">
                            <w:pPr>
                              <w:pStyle w:val="TableParagraph"/>
                              <w:rPr>
                                <w:rFonts w:eastAsia="Times New Roman"/>
                                <w:sz w:val="16"/>
                                <w:szCs w:val="16"/>
                              </w:rPr>
                            </w:pPr>
                          </w:p>
                          <w:p w14:paraId="09FBD70E" w14:textId="77777777" w:rsidR="00307C00" w:rsidRDefault="00307C00">
                            <w:pPr>
                              <w:pStyle w:val="TableParagraph"/>
                              <w:rPr>
                                <w:rFonts w:eastAsia="Times New Roman"/>
                                <w:sz w:val="16"/>
                                <w:szCs w:val="16"/>
                              </w:rPr>
                            </w:pPr>
                          </w:p>
                          <w:p w14:paraId="1D75E910" w14:textId="77777777" w:rsidR="00307C00" w:rsidRDefault="00307C00">
                            <w:pPr>
                              <w:pStyle w:val="TableParagraph"/>
                              <w:spacing w:before="10"/>
                              <w:rPr>
                                <w:rFonts w:eastAsia="Times New Roman"/>
                                <w:sz w:val="12"/>
                                <w:szCs w:val="12"/>
                              </w:rPr>
                            </w:pPr>
                          </w:p>
                          <w:p w14:paraId="4F7ACE66" w14:textId="77777777" w:rsidR="00307C00" w:rsidRDefault="00307C00">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307C00" w14:paraId="556E4F72" w14:textId="77777777" w:rsidTr="003D4B40">
                        <w:trPr>
                          <w:trHeight w:hRule="exact" w:val="679"/>
                        </w:trPr>
                        <w:tc>
                          <w:tcPr>
                            <w:tcW w:w="4211" w:type="dxa"/>
                            <w:tcBorders>
                              <w:top w:val="nil"/>
                              <w:left w:val="single" w:sz="6" w:space="0" w:color="343434"/>
                              <w:bottom w:val="nil"/>
                              <w:right w:val="nil"/>
                            </w:tcBorders>
                            <w:hideMark/>
                          </w:tcPr>
                          <w:p w14:paraId="64098577" w14:textId="77777777" w:rsidR="00307C00" w:rsidRDefault="00307C00">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371" w:type="dxa"/>
                            <w:vMerge w:val="restart"/>
                            <w:tcBorders>
                              <w:top w:val="nil"/>
                              <w:left w:val="nil"/>
                              <w:bottom w:val="single" w:sz="6" w:space="0" w:color="343434"/>
                              <w:right w:val="single" w:sz="6" w:space="0" w:color="343434"/>
                            </w:tcBorders>
                          </w:tcPr>
                          <w:p w14:paraId="5C521EA4" w14:textId="77777777" w:rsidR="00307C00" w:rsidRDefault="00307C00"/>
                        </w:tc>
                      </w:tr>
                      <w:tr w:rsidR="00307C00" w14:paraId="48E4D9F1" w14:textId="77777777" w:rsidTr="003D4B40">
                        <w:trPr>
                          <w:trHeight w:val="725"/>
                        </w:trPr>
                        <w:tc>
                          <w:tcPr>
                            <w:tcW w:w="4211" w:type="dxa"/>
                            <w:tcBorders>
                              <w:top w:val="nil"/>
                              <w:left w:val="single" w:sz="6" w:space="0" w:color="343434"/>
                              <w:bottom w:val="single" w:sz="6" w:space="0" w:color="343434"/>
                              <w:right w:val="nil"/>
                            </w:tcBorders>
                            <w:hideMark/>
                          </w:tcPr>
                          <w:p w14:paraId="03EAA867" w14:textId="77777777" w:rsidR="00307C00" w:rsidRDefault="00307C00">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371" w:type="dxa"/>
                            <w:vMerge/>
                            <w:tcBorders>
                              <w:top w:val="nil"/>
                              <w:left w:val="nil"/>
                              <w:bottom w:val="single" w:sz="6" w:space="0" w:color="343434"/>
                              <w:right w:val="single" w:sz="6" w:space="0" w:color="343434"/>
                            </w:tcBorders>
                            <w:vAlign w:val="center"/>
                            <w:hideMark/>
                          </w:tcPr>
                          <w:p w14:paraId="5C4B1EAE" w14:textId="77777777" w:rsidR="00307C00" w:rsidRDefault="00307C00"/>
                        </w:tc>
                      </w:tr>
                    </w:tbl>
                    <w:p w14:paraId="0E89DF80" w14:textId="77777777" w:rsidR="00307C00" w:rsidRDefault="00307C00" w:rsidP="00E842CF"/>
                  </w:txbxContent>
                </v:textbox>
                <w10:wrap anchorx="page"/>
              </v:shape>
            </w:pict>
          </mc:Fallback>
        </mc:AlternateContent>
      </w:r>
    </w:p>
    <w:p w14:paraId="2D2ADEBD" w14:textId="77777777" w:rsidR="00E842CF" w:rsidRDefault="00E842CF" w:rsidP="00E842CF">
      <w:pPr>
        <w:rPr>
          <w:rFonts w:ascii="Arial" w:eastAsia="Arial" w:hAnsi="Arial" w:cs="Arial"/>
          <w:sz w:val="20"/>
          <w:szCs w:val="20"/>
        </w:rPr>
      </w:pPr>
    </w:p>
    <w:p w14:paraId="60AFBDAB" w14:textId="77777777" w:rsidR="00E842CF" w:rsidRDefault="00E842CF" w:rsidP="00E842CF">
      <w:pPr>
        <w:rPr>
          <w:rFonts w:ascii="Arial" w:eastAsia="Arial" w:hAnsi="Arial" w:cs="Arial"/>
          <w:sz w:val="20"/>
          <w:szCs w:val="20"/>
        </w:rPr>
      </w:pPr>
    </w:p>
    <w:p w14:paraId="510C2E20" w14:textId="77777777" w:rsidR="00E842CF" w:rsidRDefault="00E842CF" w:rsidP="00E842CF">
      <w:pPr>
        <w:rPr>
          <w:rFonts w:ascii="Arial" w:eastAsia="Arial" w:hAnsi="Arial" w:cs="Arial"/>
          <w:sz w:val="20"/>
          <w:szCs w:val="20"/>
        </w:rPr>
      </w:pPr>
    </w:p>
    <w:p w14:paraId="5B5255C5" w14:textId="77777777" w:rsidR="00E842CF" w:rsidRDefault="00E842CF" w:rsidP="00E842CF">
      <w:pPr>
        <w:rPr>
          <w:rFonts w:ascii="Arial" w:eastAsia="Arial" w:hAnsi="Arial" w:cs="Arial"/>
          <w:sz w:val="20"/>
          <w:szCs w:val="20"/>
        </w:rPr>
      </w:pPr>
    </w:p>
    <w:p w14:paraId="00B13FBC" w14:textId="77777777" w:rsidR="00E842CF" w:rsidRDefault="00E842CF" w:rsidP="00E842CF">
      <w:pPr>
        <w:rPr>
          <w:rFonts w:ascii="Arial" w:eastAsia="Arial" w:hAnsi="Arial" w:cs="Arial"/>
          <w:sz w:val="20"/>
          <w:szCs w:val="20"/>
        </w:rPr>
      </w:pPr>
    </w:p>
    <w:p w14:paraId="2AE6C89E" w14:textId="77777777" w:rsidR="00E842CF" w:rsidRDefault="00E842CF" w:rsidP="00E842CF">
      <w:pPr>
        <w:spacing w:before="7"/>
        <w:rPr>
          <w:rFonts w:ascii="Arial" w:eastAsia="Arial" w:hAnsi="Arial" w:cs="Arial"/>
          <w:sz w:val="15"/>
          <w:szCs w:val="15"/>
        </w:rPr>
      </w:pPr>
    </w:p>
    <w:p w14:paraId="72AB2D83" w14:textId="77927158" w:rsidR="00E842CF" w:rsidRDefault="00E842CF" w:rsidP="00E842CF">
      <w:pPr>
        <w:pStyle w:val="BodyText"/>
        <w:spacing w:line="216" w:lineRule="exact"/>
        <w:ind w:left="5075"/>
      </w:pPr>
      <w:r>
        <w:rPr>
          <w:color w:val="363636"/>
        </w:rPr>
        <w:t>NAME</w:t>
      </w:r>
      <w:r>
        <w:rPr>
          <w:color w:val="363636"/>
          <w:spacing w:val="-11"/>
        </w:rPr>
        <w:t xml:space="preserve"> </w:t>
      </w:r>
      <w:r>
        <w:rPr>
          <w:color w:val="363636"/>
        </w:rPr>
        <w:t>OF</w:t>
      </w:r>
      <w:r>
        <w:rPr>
          <w:color w:val="363636"/>
          <w:spacing w:val="-20"/>
        </w:rPr>
        <w:t xml:space="preserve"> </w:t>
      </w:r>
      <w:r>
        <w:rPr>
          <w:color w:val="363636"/>
        </w:rPr>
        <w:t>TRANSFEROR</w:t>
      </w:r>
      <w:r w:rsidR="0013595B" w:rsidRPr="005A3DD7">
        <w:rPr>
          <w:color w:val="363636"/>
        </w:rPr>
        <w:t>_______________________</w:t>
      </w:r>
    </w:p>
    <w:p w14:paraId="2BFDF74F" w14:textId="77777777" w:rsidR="00E842CF" w:rsidRDefault="00E842CF" w:rsidP="00E842CF">
      <w:pPr>
        <w:rPr>
          <w:rFonts w:ascii="Arial" w:eastAsia="Arial" w:hAnsi="Arial" w:cs="Arial"/>
          <w:sz w:val="20"/>
          <w:szCs w:val="20"/>
        </w:rPr>
      </w:pPr>
    </w:p>
    <w:p w14:paraId="4905658B" w14:textId="77777777" w:rsidR="00E842CF" w:rsidRDefault="00E842CF" w:rsidP="00E842CF">
      <w:pPr>
        <w:rPr>
          <w:rFonts w:ascii="Arial" w:eastAsia="Arial" w:hAnsi="Arial" w:cs="Arial"/>
          <w:sz w:val="20"/>
          <w:szCs w:val="20"/>
        </w:rPr>
      </w:pPr>
    </w:p>
    <w:p w14:paraId="6F156926" w14:textId="77777777" w:rsidR="00E842CF" w:rsidRDefault="00E842CF" w:rsidP="00E842CF">
      <w:pPr>
        <w:rPr>
          <w:rFonts w:ascii="Arial" w:eastAsia="Arial" w:hAnsi="Arial" w:cs="Arial"/>
          <w:sz w:val="20"/>
          <w:szCs w:val="20"/>
        </w:rPr>
      </w:pPr>
    </w:p>
    <w:p w14:paraId="236FC6F9" w14:textId="77777777" w:rsidR="00E842CF" w:rsidRDefault="00E842CF" w:rsidP="00E842CF">
      <w:pPr>
        <w:spacing w:before="1"/>
        <w:rPr>
          <w:rFonts w:ascii="Arial" w:eastAsia="Arial" w:hAnsi="Arial" w:cs="Arial"/>
          <w:sz w:val="17"/>
          <w:szCs w:val="17"/>
        </w:rPr>
      </w:pPr>
    </w:p>
    <w:p w14:paraId="12311527" w14:textId="37A67CA8" w:rsidR="00E842CF" w:rsidRPr="0013595B" w:rsidRDefault="00E842CF" w:rsidP="00E842CF">
      <w:pPr>
        <w:pStyle w:val="BodyText"/>
        <w:spacing w:line="212" w:lineRule="exact"/>
        <w:ind w:left="5047" w:firstLine="21"/>
      </w:pPr>
      <w:r>
        <w:rPr>
          <w:color w:val="363636"/>
          <w:w w:val="105"/>
        </w:rPr>
        <w:t>NAME</w:t>
      </w:r>
      <w:r>
        <w:rPr>
          <w:color w:val="363636"/>
          <w:spacing w:val="-23"/>
          <w:w w:val="105"/>
        </w:rPr>
        <w:t xml:space="preserve"> </w:t>
      </w:r>
      <w:r>
        <w:rPr>
          <w:color w:val="363636"/>
          <w:w w:val="105"/>
        </w:rPr>
        <w:t>OF</w:t>
      </w:r>
      <w:r>
        <w:rPr>
          <w:color w:val="363636"/>
          <w:spacing w:val="-30"/>
          <w:w w:val="105"/>
        </w:rPr>
        <w:t xml:space="preserve"> </w:t>
      </w:r>
      <w:r>
        <w:rPr>
          <w:color w:val="363636"/>
          <w:w w:val="105"/>
        </w:rPr>
        <w:t>A</w:t>
      </w:r>
      <w:r>
        <w:rPr>
          <w:color w:val="363636"/>
          <w:spacing w:val="3"/>
          <w:w w:val="105"/>
        </w:rPr>
        <w:t>U</w:t>
      </w:r>
      <w:r>
        <w:rPr>
          <w:color w:val="4F4F4F"/>
          <w:spacing w:val="8"/>
          <w:w w:val="105"/>
        </w:rPr>
        <w:t>T</w:t>
      </w:r>
      <w:r>
        <w:rPr>
          <w:color w:val="363636"/>
          <w:w w:val="105"/>
        </w:rPr>
        <w:t>HO</w:t>
      </w:r>
      <w:r>
        <w:rPr>
          <w:color w:val="363636"/>
          <w:spacing w:val="4"/>
          <w:w w:val="105"/>
        </w:rPr>
        <w:t>R</w:t>
      </w:r>
      <w:r>
        <w:rPr>
          <w:color w:val="4F4F4F"/>
          <w:spacing w:val="-27"/>
          <w:w w:val="105"/>
        </w:rPr>
        <w:t>I</w:t>
      </w:r>
      <w:r>
        <w:rPr>
          <w:color w:val="363636"/>
          <w:w w:val="105"/>
        </w:rPr>
        <w:t>ZED</w:t>
      </w:r>
      <w:r>
        <w:rPr>
          <w:color w:val="363636"/>
          <w:spacing w:val="-16"/>
          <w:w w:val="105"/>
        </w:rPr>
        <w:t xml:space="preserve"> </w:t>
      </w:r>
      <w:r>
        <w:rPr>
          <w:color w:val="363636"/>
          <w:spacing w:val="-4"/>
          <w:w w:val="105"/>
        </w:rPr>
        <w:t>S</w:t>
      </w:r>
      <w:r>
        <w:rPr>
          <w:color w:val="4F4F4F"/>
          <w:spacing w:val="-27"/>
          <w:w w:val="105"/>
        </w:rPr>
        <w:t>I</w:t>
      </w:r>
      <w:r>
        <w:rPr>
          <w:color w:val="4F4F4F"/>
          <w:spacing w:val="-1"/>
          <w:w w:val="105"/>
        </w:rPr>
        <w:t>G</w:t>
      </w:r>
      <w:r>
        <w:rPr>
          <w:color w:val="363636"/>
          <w:w w:val="105"/>
        </w:rPr>
        <w:t>NER</w:t>
      </w:r>
      <w:r>
        <w:rPr>
          <w:color w:val="363636"/>
          <w:spacing w:val="-22"/>
          <w:w w:val="105"/>
        </w:rPr>
        <w:t xml:space="preserve"> </w:t>
      </w:r>
      <w:r>
        <w:rPr>
          <w:color w:val="4F4F4F"/>
          <w:w w:val="105"/>
        </w:rPr>
        <w:t>A</w:t>
      </w:r>
      <w:r>
        <w:rPr>
          <w:color w:val="4F4F4F"/>
          <w:spacing w:val="11"/>
          <w:w w:val="105"/>
        </w:rPr>
        <w:t>N</w:t>
      </w:r>
      <w:r>
        <w:rPr>
          <w:color w:val="363636"/>
          <w:w w:val="105"/>
        </w:rPr>
        <w:t>D</w:t>
      </w:r>
      <w:r>
        <w:rPr>
          <w:color w:val="363636"/>
          <w:spacing w:val="-39"/>
          <w:w w:val="105"/>
        </w:rPr>
        <w:t xml:space="preserve"> </w:t>
      </w:r>
      <w:r>
        <w:rPr>
          <w:color w:val="363636"/>
          <w:spacing w:val="6"/>
          <w:w w:val="105"/>
        </w:rPr>
        <w:t>T</w:t>
      </w:r>
      <w:r>
        <w:rPr>
          <w:color w:val="4F4F4F"/>
          <w:spacing w:val="-24"/>
          <w:w w:val="105"/>
        </w:rPr>
        <w:t>I</w:t>
      </w:r>
      <w:r>
        <w:rPr>
          <w:color w:val="363636"/>
          <w:w w:val="105"/>
        </w:rPr>
        <w:t>T</w:t>
      </w:r>
      <w:r>
        <w:rPr>
          <w:color w:val="6B6B69"/>
          <w:spacing w:val="-7"/>
          <w:w w:val="105"/>
        </w:rPr>
        <w:t>L</w:t>
      </w:r>
      <w:r>
        <w:rPr>
          <w:color w:val="242424"/>
          <w:w w:val="105"/>
        </w:rPr>
        <w:t>E</w:t>
      </w:r>
      <w:r w:rsidR="0013595B" w:rsidRPr="005A3DD7">
        <w:rPr>
          <w:color w:val="242424"/>
          <w:w w:val="105"/>
        </w:rPr>
        <w:t>__________________________</w:t>
      </w:r>
    </w:p>
    <w:p w14:paraId="000532B8" w14:textId="77777777" w:rsidR="00E842CF" w:rsidRDefault="00E842CF" w:rsidP="00E842CF">
      <w:pPr>
        <w:rPr>
          <w:rFonts w:ascii="Arial" w:eastAsia="Arial" w:hAnsi="Arial" w:cs="Arial"/>
          <w:sz w:val="20"/>
          <w:szCs w:val="20"/>
        </w:rPr>
      </w:pPr>
    </w:p>
    <w:p w14:paraId="62775D23" w14:textId="77777777" w:rsidR="00E842CF" w:rsidRDefault="00E842CF" w:rsidP="00E842CF">
      <w:pPr>
        <w:rPr>
          <w:rFonts w:ascii="Arial" w:eastAsia="Arial" w:hAnsi="Arial" w:cs="Arial"/>
          <w:sz w:val="20"/>
          <w:szCs w:val="20"/>
        </w:rPr>
      </w:pPr>
    </w:p>
    <w:p w14:paraId="183CEC93" w14:textId="77777777" w:rsidR="00E842CF" w:rsidRDefault="00E842CF" w:rsidP="00E842CF">
      <w:pPr>
        <w:rPr>
          <w:rFonts w:ascii="Arial" w:eastAsia="Arial" w:hAnsi="Arial" w:cs="Arial"/>
          <w:sz w:val="20"/>
          <w:szCs w:val="20"/>
        </w:rPr>
      </w:pPr>
    </w:p>
    <w:p w14:paraId="744C711B" w14:textId="77777777" w:rsidR="00E842CF" w:rsidRDefault="00E842CF" w:rsidP="00E842CF">
      <w:pPr>
        <w:spacing w:before="1"/>
        <w:rPr>
          <w:rFonts w:ascii="Arial" w:eastAsia="Arial" w:hAnsi="Arial" w:cs="Arial"/>
          <w:sz w:val="17"/>
          <w:szCs w:val="17"/>
        </w:rPr>
      </w:pPr>
    </w:p>
    <w:p w14:paraId="339C115F" w14:textId="0109FCA9" w:rsidR="00E842CF" w:rsidRPr="0013595B" w:rsidRDefault="00E842CF" w:rsidP="00E842CF">
      <w:pPr>
        <w:pStyle w:val="BodyText"/>
        <w:spacing w:before="1"/>
        <w:ind w:left="5047"/>
      </w:pPr>
      <w:r>
        <w:rPr>
          <w:noProof/>
        </w:rPr>
        <mc:AlternateContent>
          <mc:Choice Requires="wpg">
            <w:drawing>
              <wp:anchor distT="0" distB="0" distL="114300" distR="114300" simplePos="0" relativeHeight="251660288" behindDoc="0" locked="0" layoutInCell="1" allowOverlap="1" wp14:anchorId="3EA61768" wp14:editId="04DCD7F6">
                <wp:simplePos x="0" y="0"/>
                <wp:positionH relativeFrom="page">
                  <wp:posOffset>836930</wp:posOffset>
                </wp:positionH>
                <wp:positionV relativeFrom="paragraph">
                  <wp:posOffset>88900</wp:posOffset>
                </wp:positionV>
                <wp:extent cx="2642870" cy="1270"/>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2642870" cy="1270"/>
                          <a:chOff x="0" y="0"/>
                          <a:chExt cx="4162" cy="2"/>
                        </a:xfrm>
                      </wpg:grpSpPr>
                      <wps:wsp>
                        <wps:cNvPr id="55" name="Freeform 48"/>
                        <wps:cNvSpPr>
                          <a:spLocks/>
                        </wps:cNvSpPr>
                        <wps:spPr bwMode="auto">
                          <a:xfrm>
                            <a:off x="0" y="0"/>
                            <a:ext cx="4162" cy="2"/>
                          </a:xfrm>
                          <a:custGeom>
                            <a:avLst/>
                            <a:gdLst>
                              <a:gd name="T0" fmla="+- 0 1318 1318"/>
                              <a:gd name="T1" fmla="*/ T0 w 4162"/>
                              <a:gd name="T2" fmla="+- 0 5479 1318"/>
                              <a:gd name="T3" fmla="*/ T2 w 4162"/>
                            </a:gdLst>
                            <a:ahLst/>
                            <a:cxnLst>
                              <a:cxn ang="0">
                                <a:pos x="T1" y="0"/>
                              </a:cxn>
                              <a:cxn ang="0">
                                <a:pos x="T3" y="0"/>
                              </a:cxn>
                            </a:cxnLst>
                            <a:rect l="0" t="0" r="r" b="b"/>
                            <a:pathLst>
                              <a:path w="4162">
                                <a:moveTo>
                                  <a:pt x="0" y="0"/>
                                </a:moveTo>
                                <a:lnTo>
                                  <a:pt x="4161" y="0"/>
                                </a:lnTo>
                              </a:path>
                            </a:pathLst>
                          </a:custGeom>
                          <a:noFill/>
                          <a:ln w="13644">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9EDF4" id="Group 1" o:spid="_x0000_s1026" style="position:absolute;margin-left:65.9pt;margin-top:7pt;width:208.1pt;height:.1pt;z-index:251660288;mso-position-horizontal-relative:page" coordsize="4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">
                <v:shape id="Freeform 48" o:spid="_x0000_s1027" style="position:absolute;width:4162;height:2;visibility:visible;mso-wrap-style:square;v-text-anchor:top" coordsize="4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" path="m,l4161,e" filled="f" strokecolor="#3b3b3b" strokeweight=".379mm">
                  <v:path arrowok="t" o:connecttype="custom" o:connectlocs="0,0;4161,0" o:connectangles="0,0"/>
                </v:shape>
                <w10:wrap anchorx="page"/>
              </v:group>
            </w:pict>
          </mc:Fallback>
        </mc:AlternateContent>
      </w:r>
      <w:r>
        <w:rPr>
          <w:color w:val="363636"/>
          <w:spacing w:val="1"/>
        </w:rPr>
        <w:t>AUTHORI</w:t>
      </w:r>
      <w:r>
        <w:rPr>
          <w:color w:val="363636"/>
        </w:rPr>
        <w:t>ZED</w:t>
      </w:r>
      <w:r>
        <w:rPr>
          <w:color w:val="363636"/>
          <w:spacing w:val="8"/>
        </w:rPr>
        <w:t xml:space="preserve"> </w:t>
      </w:r>
      <w:r>
        <w:rPr>
          <w:color w:val="363636"/>
          <w:spacing w:val="-1"/>
        </w:rPr>
        <w:t>SIGNATURE</w:t>
      </w:r>
      <w:r w:rsidR="0013595B" w:rsidRPr="005A3DD7">
        <w:rPr>
          <w:color w:val="363636"/>
          <w:spacing w:val="-1"/>
        </w:rPr>
        <w:t>____________________________</w:t>
      </w:r>
    </w:p>
    <w:p w14:paraId="05532708" w14:textId="77777777" w:rsidR="00E842CF" w:rsidRPr="0013595B" w:rsidRDefault="00E842CF" w:rsidP="00E842CF">
      <w:pPr>
        <w:rPr>
          <w:rFonts w:ascii="Arial" w:eastAsia="Arial" w:hAnsi="Arial" w:cs="Arial"/>
          <w:sz w:val="20"/>
          <w:szCs w:val="20"/>
        </w:rPr>
      </w:pPr>
    </w:p>
    <w:p w14:paraId="620D1640" w14:textId="77777777" w:rsidR="00E842CF" w:rsidRDefault="00E842CF" w:rsidP="00E842CF">
      <w:pPr>
        <w:rPr>
          <w:rFonts w:ascii="Arial" w:eastAsia="Arial" w:hAnsi="Arial" w:cs="Arial"/>
          <w:sz w:val="20"/>
          <w:szCs w:val="20"/>
        </w:rPr>
      </w:pPr>
    </w:p>
    <w:p w14:paraId="2B1B85DE" w14:textId="77777777" w:rsidR="00E842CF" w:rsidRDefault="00E842CF" w:rsidP="00E842CF">
      <w:pPr>
        <w:rPr>
          <w:rFonts w:ascii="Arial" w:eastAsia="Arial" w:hAnsi="Arial" w:cs="Arial"/>
          <w:sz w:val="20"/>
          <w:szCs w:val="20"/>
        </w:rPr>
      </w:pPr>
    </w:p>
    <w:p w14:paraId="59EB6FB6" w14:textId="77777777" w:rsidR="00E842CF" w:rsidRDefault="00E842CF" w:rsidP="00E842CF">
      <w:pPr>
        <w:rPr>
          <w:rFonts w:ascii="Arial" w:eastAsia="Arial" w:hAnsi="Arial" w:cs="Arial"/>
          <w:sz w:val="20"/>
          <w:szCs w:val="20"/>
        </w:rPr>
      </w:pPr>
    </w:p>
    <w:p w14:paraId="38297FB2" w14:textId="77777777" w:rsidR="00E842CF" w:rsidRDefault="00E842CF" w:rsidP="00E842CF">
      <w:pPr>
        <w:rPr>
          <w:rFonts w:ascii="Arial" w:eastAsia="Arial" w:hAnsi="Arial" w:cs="Arial"/>
          <w:sz w:val="20"/>
          <w:szCs w:val="20"/>
        </w:rPr>
      </w:pPr>
    </w:p>
    <w:p w14:paraId="2B149CB1" w14:textId="77777777" w:rsidR="00E842CF" w:rsidRDefault="00E842CF" w:rsidP="00E842CF">
      <w:pPr>
        <w:rPr>
          <w:rFonts w:ascii="Arial" w:eastAsia="Arial" w:hAnsi="Arial" w:cs="Arial"/>
          <w:sz w:val="20"/>
          <w:szCs w:val="20"/>
        </w:rPr>
      </w:pPr>
    </w:p>
    <w:p w14:paraId="50CC01A6" w14:textId="77777777" w:rsidR="00E842CF" w:rsidRDefault="00E842CF" w:rsidP="00E842CF">
      <w:pPr>
        <w:rPr>
          <w:rFonts w:ascii="Arial" w:eastAsia="Arial" w:hAnsi="Arial" w:cs="Arial"/>
          <w:sz w:val="20"/>
          <w:szCs w:val="20"/>
        </w:rPr>
      </w:pPr>
    </w:p>
    <w:bookmarkEnd w:id="946"/>
    <w:p w14:paraId="3D6824DB" w14:textId="77777777" w:rsidR="00E842CF" w:rsidRDefault="00E842CF" w:rsidP="00E842CF">
      <w:pPr>
        <w:spacing w:after="240"/>
      </w:pPr>
    </w:p>
    <w:p w14:paraId="5F5AC072" w14:textId="77777777" w:rsidR="00E842CF" w:rsidRDefault="00E842CF" w:rsidP="00E842CF">
      <w:pPr>
        <w:rPr>
          <w:sz w:val="3"/>
        </w:rPr>
      </w:pPr>
    </w:p>
    <w:p w14:paraId="3795BBEB" w14:textId="77777777" w:rsidR="00E842CF" w:rsidRDefault="00E842CF" w:rsidP="00E842CF">
      <w:pPr>
        <w:rPr>
          <w:sz w:val="3"/>
        </w:rPr>
      </w:pPr>
    </w:p>
    <w:p w14:paraId="0656EC6F" w14:textId="77777777" w:rsidR="00E842CF" w:rsidRDefault="00E842CF" w:rsidP="00E842CF">
      <w:pPr>
        <w:rPr>
          <w:sz w:val="3"/>
        </w:rPr>
      </w:pPr>
    </w:p>
    <w:p w14:paraId="4FB90B6E" w14:textId="77777777" w:rsidR="00E842CF" w:rsidRDefault="00E842CF" w:rsidP="00E842CF">
      <w:pPr>
        <w:rPr>
          <w:sz w:val="3"/>
        </w:rPr>
      </w:pPr>
    </w:p>
    <w:p w14:paraId="2A531B5F" w14:textId="64270D2B" w:rsidR="00E842CF" w:rsidRPr="00DA4C71" w:rsidRDefault="00E842CF" w:rsidP="00CC0759">
      <w:pPr>
        <w:jc w:val="center"/>
        <w:rPr>
          <w:i/>
          <w:spacing w:val="-1"/>
        </w:rPr>
      </w:pPr>
      <w:r>
        <w:rPr>
          <w:sz w:val="3"/>
        </w:rPr>
        <w:br w:type="page"/>
      </w:r>
    </w:p>
    <w:p w14:paraId="514DCFB2" w14:textId="457EBB1B" w:rsidR="00E842CF" w:rsidRDefault="00E842CF" w:rsidP="00E842CF">
      <w:pPr>
        <w:rPr>
          <w:rFonts w:eastAsia="Times New Roman"/>
          <w:b/>
          <w:bCs/>
          <w:spacing w:val="-1"/>
        </w:rPr>
      </w:pPr>
    </w:p>
    <w:p w14:paraId="3125C4BE" w14:textId="77777777" w:rsidR="00E842CF" w:rsidRPr="0074568E" w:rsidRDefault="00E842CF" w:rsidP="00E842CF">
      <w:pPr>
        <w:pStyle w:val="Heading2"/>
        <w:numPr>
          <w:ilvl w:val="0"/>
          <w:numId w:val="0"/>
        </w:numPr>
        <w:spacing w:before="146" w:line="465" w:lineRule="auto"/>
        <w:jc w:val="center"/>
        <w:rPr>
          <w:spacing w:val="-1"/>
          <w:sz w:val="28"/>
        </w:rPr>
      </w:pPr>
      <w:bookmarkStart w:id="953" w:name="_Toc42120153"/>
      <w:bookmarkStart w:id="954" w:name="_Toc42245482"/>
      <w:bookmarkStart w:id="955" w:name="_Toc42217383"/>
      <w:bookmarkStart w:id="956" w:name="_Toc64563096"/>
      <w:bookmarkStart w:id="957" w:name="_Toc72426851"/>
      <w:bookmarkStart w:id="958" w:name="_Toc73723370"/>
      <w:bookmarkStart w:id="959" w:name="_Toc85555176"/>
      <w:bookmarkStart w:id="960" w:name="_Toc88156426"/>
      <w:bookmarkStart w:id="961" w:name="_Toc183537481"/>
      <w:r w:rsidRPr="00122705">
        <w:rPr>
          <w:spacing w:val="-1"/>
          <w:sz w:val="28"/>
          <w:szCs w:val="28"/>
        </w:rPr>
        <w:t xml:space="preserve">EXHIBIT F     </w:t>
      </w:r>
      <w:r w:rsidRPr="00122705">
        <w:rPr>
          <w:spacing w:val="-1"/>
          <w:sz w:val="28"/>
          <w:szCs w:val="28"/>
        </w:rPr>
        <w:br/>
        <w:t>Examples</w:t>
      </w:r>
      <w:bookmarkEnd w:id="953"/>
      <w:bookmarkEnd w:id="954"/>
      <w:bookmarkEnd w:id="955"/>
      <w:bookmarkEnd w:id="956"/>
      <w:bookmarkEnd w:id="957"/>
      <w:bookmarkEnd w:id="958"/>
      <w:bookmarkEnd w:id="959"/>
      <w:bookmarkEnd w:id="960"/>
      <w:bookmarkEnd w:id="961"/>
    </w:p>
    <w:p w14:paraId="4FE87BC2" w14:textId="12489962" w:rsidR="00E842CF" w:rsidRDefault="00E842CF" w:rsidP="00F70DBE">
      <w:pPr>
        <w:pStyle w:val="BodyText"/>
        <w:ind w:left="0"/>
        <w:jc w:val="center"/>
        <w:rPr>
          <w:b/>
          <w:sz w:val="28"/>
        </w:rPr>
      </w:pPr>
      <w:bookmarkStart w:id="962" w:name="_Hlk70416808"/>
      <w:r w:rsidRPr="00F70DBE">
        <w:rPr>
          <w:b/>
          <w:sz w:val="28"/>
        </w:rPr>
        <w:t>Exhibit F-1</w:t>
      </w:r>
      <w:r w:rsidR="008E11E0" w:rsidRPr="00F70DBE">
        <w:br/>
      </w:r>
      <w:bookmarkStart w:id="963" w:name="_Toc42217384"/>
      <w:r w:rsidRPr="00F70DBE">
        <w:rPr>
          <w:b/>
          <w:sz w:val="28"/>
        </w:rPr>
        <w:t>Delivery Schedule Example</w:t>
      </w:r>
      <w:bookmarkEnd w:id="962"/>
      <w:bookmarkEnd w:id="963"/>
    </w:p>
    <w:p w14:paraId="6C6F9381" w14:textId="77777777" w:rsidR="002A3941" w:rsidRPr="00F428DA" w:rsidRDefault="002A3941" w:rsidP="002A3941">
      <w:pPr>
        <w:pStyle w:val="BodyText"/>
        <w:ind w:left="0"/>
        <w:jc w:val="center"/>
        <w:rPr>
          <w:b/>
          <w:sz w:val="28"/>
        </w:rPr>
      </w:pPr>
      <w:r w:rsidRPr="00F428DA">
        <w:rPr>
          <w:b/>
          <w:i/>
          <w:sz w:val="28"/>
        </w:rPr>
        <w:t>(All Prices and Quantities are Illustrative only)</w:t>
      </w:r>
    </w:p>
    <w:p w14:paraId="0630FFCC" w14:textId="77777777" w:rsidR="002A3941" w:rsidRPr="00F70DBE" w:rsidRDefault="002A3941" w:rsidP="00F70DBE">
      <w:pPr>
        <w:pStyle w:val="BodyText"/>
        <w:ind w:left="0"/>
        <w:jc w:val="center"/>
        <w:rPr>
          <w:b/>
          <w:sz w:val="28"/>
        </w:rPr>
      </w:pPr>
    </w:p>
    <w:p w14:paraId="24E0A189" w14:textId="77777777" w:rsidR="00E842CF" w:rsidRPr="0074568E" w:rsidRDefault="00E842CF" w:rsidP="000D0689">
      <w:pPr>
        <w:pStyle w:val="BodyText"/>
        <w:ind w:left="0"/>
        <w:jc w:val="center"/>
        <w:rPr>
          <w:rStyle w:val="BodyTextChar"/>
          <w:sz w:val="28"/>
        </w:rPr>
      </w:pPr>
    </w:p>
    <w:tbl>
      <w:tblPr>
        <w:tblW w:w="6210" w:type="dxa"/>
        <w:tblLook w:val="04A0" w:firstRow="1" w:lastRow="0" w:firstColumn="1" w:lastColumn="0" w:noHBand="0" w:noVBand="1"/>
      </w:tblPr>
      <w:tblGrid>
        <w:gridCol w:w="3420"/>
        <w:gridCol w:w="2790"/>
      </w:tblGrid>
      <w:tr w:rsidR="00E842CF" w:rsidRPr="00B80CD9" w14:paraId="69688D02" w14:textId="77777777" w:rsidTr="0074568E">
        <w:trPr>
          <w:trHeight w:val="290"/>
        </w:trPr>
        <w:tc>
          <w:tcPr>
            <w:tcW w:w="3420" w:type="dxa"/>
            <w:shd w:val="clear" w:color="auto" w:fill="auto"/>
            <w:noWrap/>
            <w:vAlign w:val="bottom"/>
            <w:hideMark/>
          </w:tcPr>
          <w:p w14:paraId="58A1D95D" w14:textId="77777777" w:rsidR="00E842CF" w:rsidRPr="00B80CD9" w:rsidRDefault="00E842CF" w:rsidP="00F00469">
            <w:pPr>
              <w:widowControl/>
              <w:rPr>
                <w:rFonts w:eastAsia="Times New Roman" w:cs="Times New Roman"/>
                <w:color w:val="000000"/>
              </w:rPr>
            </w:pPr>
            <w:r w:rsidRPr="00B80CD9">
              <w:rPr>
                <w:rFonts w:eastAsia="Times New Roman" w:cs="Times New Roman"/>
                <w:color w:val="000000"/>
              </w:rPr>
              <w:t>Date of Energization</w:t>
            </w:r>
          </w:p>
        </w:tc>
        <w:tc>
          <w:tcPr>
            <w:tcW w:w="2790" w:type="dxa"/>
            <w:shd w:val="clear" w:color="auto" w:fill="auto"/>
            <w:noWrap/>
            <w:vAlign w:val="bottom"/>
            <w:hideMark/>
          </w:tcPr>
          <w:p w14:paraId="541CA165" w14:textId="64E1FF16" w:rsidR="00E842CF" w:rsidRPr="00B80CD9" w:rsidRDefault="00E842CF" w:rsidP="00F00469">
            <w:pPr>
              <w:widowControl/>
              <w:jc w:val="center"/>
              <w:rPr>
                <w:rFonts w:eastAsia="Times New Roman" w:cs="Times New Roman"/>
                <w:color w:val="000000"/>
              </w:rPr>
            </w:pPr>
            <w:r w:rsidRPr="00B80CD9">
              <w:rPr>
                <w:rFonts w:eastAsia="Times New Roman" w:cs="Times New Roman"/>
                <w:color w:val="000000"/>
              </w:rPr>
              <w:t>February 1, 202</w:t>
            </w:r>
            <w:r w:rsidR="00CA6645">
              <w:rPr>
                <w:rFonts w:eastAsia="Times New Roman" w:cs="Times New Roman"/>
                <w:color w:val="000000"/>
              </w:rPr>
              <w:t>2</w:t>
            </w:r>
          </w:p>
        </w:tc>
      </w:tr>
      <w:tr w:rsidR="00E842CF" w:rsidRPr="00B80CD9" w14:paraId="68C3500C" w14:textId="77777777" w:rsidTr="0074568E">
        <w:trPr>
          <w:trHeight w:val="290"/>
        </w:trPr>
        <w:tc>
          <w:tcPr>
            <w:tcW w:w="3420" w:type="dxa"/>
            <w:shd w:val="clear" w:color="auto" w:fill="auto"/>
            <w:noWrap/>
            <w:vAlign w:val="bottom"/>
            <w:hideMark/>
          </w:tcPr>
          <w:p w14:paraId="6AF68673" w14:textId="77777777" w:rsidR="00E842CF" w:rsidRPr="00B80CD9" w:rsidRDefault="00E842CF" w:rsidP="00F00469">
            <w:pPr>
              <w:widowControl/>
              <w:rPr>
                <w:rFonts w:eastAsia="Times New Roman" w:cs="Times New Roman"/>
                <w:color w:val="000000"/>
              </w:rPr>
            </w:pPr>
            <w:r w:rsidRPr="00B80CD9">
              <w:rPr>
                <w:rFonts w:eastAsia="Times New Roman" w:cs="Times New Roman"/>
                <w:color w:val="000000"/>
              </w:rPr>
              <w:t>Contract Nameplate Capacity</w:t>
            </w:r>
          </w:p>
        </w:tc>
        <w:tc>
          <w:tcPr>
            <w:tcW w:w="2790" w:type="dxa"/>
            <w:shd w:val="clear" w:color="auto" w:fill="auto"/>
            <w:noWrap/>
            <w:vAlign w:val="bottom"/>
            <w:hideMark/>
          </w:tcPr>
          <w:p w14:paraId="0E90EC3B" w14:textId="6EECDA44" w:rsidR="00E842CF" w:rsidRPr="00B80CD9" w:rsidRDefault="00E842CF" w:rsidP="00F00469">
            <w:pPr>
              <w:widowControl/>
              <w:jc w:val="center"/>
              <w:rPr>
                <w:rFonts w:eastAsia="Times New Roman" w:cs="Times New Roman"/>
                <w:color w:val="000000"/>
              </w:rPr>
            </w:pPr>
            <w:r w:rsidRPr="00B80CD9">
              <w:rPr>
                <w:rFonts w:eastAsia="Times New Roman" w:cs="Times New Roman"/>
                <w:color w:val="000000"/>
              </w:rPr>
              <w:t>1.000 MW</w:t>
            </w:r>
          </w:p>
        </w:tc>
      </w:tr>
      <w:tr w:rsidR="00E842CF" w:rsidRPr="00B80CD9" w14:paraId="61CCDEE3" w14:textId="77777777" w:rsidTr="0074568E">
        <w:trPr>
          <w:trHeight w:val="290"/>
        </w:trPr>
        <w:tc>
          <w:tcPr>
            <w:tcW w:w="3420" w:type="dxa"/>
            <w:shd w:val="clear" w:color="auto" w:fill="auto"/>
            <w:noWrap/>
            <w:vAlign w:val="bottom"/>
            <w:hideMark/>
          </w:tcPr>
          <w:p w14:paraId="27E2DA8A" w14:textId="77777777" w:rsidR="00E842CF" w:rsidRPr="00B80CD9" w:rsidRDefault="00E842CF" w:rsidP="00F00469">
            <w:pPr>
              <w:widowControl/>
              <w:rPr>
                <w:rFonts w:eastAsia="Times New Roman" w:cs="Times New Roman"/>
                <w:color w:val="000000"/>
              </w:rPr>
            </w:pPr>
            <w:r w:rsidRPr="00B80CD9">
              <w:rPr>
                <w:rFonts w:eastAsia="Times New Roman" w:cs="Times New Roman"/>
                <w:color w:val="000000"/>
              </w:rPr>
              <w:t>System Type</w:t>
            </w:r>
          </w:p>
        </w:tc>
        <w:tc>
          <w:tcPr>
            <w:tcW w:w="2790" w:type="dxa"/>
            <w:shd w:val="clear" w:color="auto" w:fill="auto"/>
            <w:noWrap/>
            <w:vAlign w:val="bottom"/>
            <w:hideMark/>
          </w:tcPr>
          <w:p w14:paraId="44E6B57A" w14:textId="77777777" w:rsidR="00E842CF" w:rsidRPr="00B80CD9" w:rsidRDefault="00E842CF" w:rsidP="00F00469">
            <w:pPr>
              <w:widowControl/>
              <w:jc w:val="center"/>
              <w:rPr>
                <w:rFonts w:eastAsia="Times New Roman" w:cs="Times New Roman"/>
                <w:color w:val="000000"/>
              </w:rPr>
            </w:pPr>
            <w:r w:rsidRPr="00B80CD9">
              <w:rPr>
                <w:rFonts w:eastAsia="Times New Roman" w:cs="Times New Roman"/>
                <w:color w:val="000000"/>
              </w:rPr>
              <w:t>Fixed-mount System</w:t>
            </w:r>
          </w:p>
        </w:tc>
      </w:tr>
      <w:tr w:rsidR="00C677A6" w:rsidRPr="00B80CD9" w14:paraId="3C0CF92A" w14:textId="77777777" w:rsidTr="00381454">
        <w:trPr>
          <w:trHeight w:val="290"/>
        </w:trPr>
        <w:tc>
          <w:tcPr>
            <w:tcW w:w="3420" w:type="dxa"/>
            <w:shd w:val="clear" w:color="auto" w:fill="auto"/>
            <w:noWrap/>
            <w:vAlign w:val="bottom"/>
          </w:tcPr>
          <w:p w14:paraId="10838932" w14:textId="7E395ABA" w:rsidR="00C677A6" w:rsidRPr="00B80CD9" w:rsidRDefault="00C677A6" w:rsidP="00F00469">
            <w:pPr>
              <w:widowControl/>
              <w:rPr>
                <w:rFonts w:eastAsia="Times New Roman" w:cs="Times New Roman"/>
                <w:color w:val="000000"/>
              </w:rPr>
            </w:pPr>
            <w:r w:rsidRPr="00B80CD9">
              <w:rPr>
                <w:rFonts w:eastAsia="Times New Roman" w:cs="Times New Roman"/>
                <w:color w:val="000000"/>
              </w:rPr>
              <w:t xml:space="preserve">Year-1 </w:t>
            </w:r>
            <w:r w:rsidR="002B5E09" w:rsidRPr="00B80CD9">
              <w:rPr>
                <w:rFonts w:eastAsia="Times New Roman" w:cs="Times New Roman"/>
                <w:color w:val="000000"/>
              </w:rPr>
              <w:t xml:space="preserve">Contract </w:t>
            </w:r>
            <w:r w:rsidRPr="00B80CD9">
              <w:rPr>
                <w:rFonts w:eastAsia="Times New Roman" w:cs="Times New Roman"/>
                <w:color w:val="000000"/>
              </w:rPr>
              <w:t>Capacity Factor</w:t>
            </w:r>
          </w:p>
        </w:tc>
        <w:tc>
          <w:tcPr>
            <w:tcW w:w="2790" w:type="dxa"/>
            <w:shd w:val="clear" w:color="auto" w:fill="auto"/>
            <w:noWrap/>
            <w:vAlign w:val="bottom"/>
          </w:tcPr>
          <w:p w14:paraId="2132FC7D" w14:textId="33C8130C" w:rsidR="00C677A6" w:rsidRPr="00B80CD9" w:rsidRDefault="00C677A6" w:rsidP="00F00469">
            <w:pPr>
              <w:widowControl/>
              <w:jc w:val="center"/>
              <w:rPr>
                <w:rFonts w:eastAsia="Times New Roman" w:cs="Times New Roman"/>
                <w:color w:val="000000"/>
              </w:rPr>
            </w:pPr>
            <w:r w:rsidRPr="00B80CD9">
              <w:rPr>
                <w:rFonts w:eastAsia="Times New Roman" w:cs="Times New Roman"/>
                <w:color w:val="000000"/>
              </w:rPr>
              <w:t>17.00</w:t>
            </w:r>
            <w:r w:rsidR="00E717C6">
              <w:rPr>
                <w:rFonts w:eastAsia="Times New Roman" w:cs="Times New Roman"/>
                <w:color w:val="000000"/>
              </w:rPr>
              <w:t>3210</w:t>
            </w:r>
            <w:r w:rsidRPr="00B80CD9">
              <w:rPr>
                <w:rFonts w:eastAsia="Times New Roman" w:cs="Times New Roman"/>
                <w:color w:val="000000"/>
              </w:rPr>
              <w:t>%</w:t>
            </w:r>
          </w:p>
        </w:tc>
      </w:tr>
      <w:tr w:rsidR="00E842CF" w:rsidRPr="00B80CD9" w14:paraId="7A14BE71" w14:textId="77777777" w:rsidTr="0074568E">
        <w:trPr>
          <w:trHeight w:val="290"/>
        </w:trPr>
        <w:tc>
          <w:tcPr>
            <w:tcW w:w="3420" w:type="dxa"/>
            <w:shd w:val="clear" w:color="auto" w:fill="auto"/>
            <w:noWrap/>
            <w:vAlign w:val="bottom"/>
            <w:hideMark/>
          </w:tcPr>
          <w:p w14:paraId="3FCF4E23" w14:textId="77777777" w:rsidR="00E842CF" w:rsidRPr="00B80CD9" w:rsidRDefault="00E842CF" w:rsidP="00F00469">
            <w:pPr>
              <w:widowControl/>
              <w:rPr>
                <w:rFonts w:eastAsia="Times New Roman" w:cs="Times New Roman"/>
                <w:color w:val="000000"/>
              </w:rPr>
            </w:pPr>
            <w:r w:rsidRPr="00B80CD9">
              <w:rPr>
                <w:rFonts w:eastAsia="Times New Roman" w:cs="Times New Roman"/>
                <w:color w:val="000000"/>
              </w:rPr>
              <w:t>Annual Degradation Factor</w:t>
            </w:r>
          </w:p>
        </w:tc>
        <w:tc>
          <w:tcPr>
            <w:tcW w:w="2790" w:type="dxa"/>
            <w:shd w:val="clear" w:color="auto" w:fill="auto"/>
            <w:noWrap/>
            <w:vAlign w:val="bottom"/>
            <w:hideMark/>
          </w:tcPr>
          <w:p w14:paraId="0EF5784C" w14:textId="77777777" w:rsidR="00E842CF" w:rsidRPr="00B80CD9" w:rsidRDefault="00E842CF" w:rsidP="00F00469">
            <w:pPr>
              <w:widowControl/>
              <w:jc w:val="center"/>
              <w:rPr>
                <w:rFonts w:eastAsia="Times New Roman" w:cs="Times New Roman"/>
                <w:color w:val="000000"/>
              </w:rPr>
            </w:pPr>
            <w:r w:rsidRPr="00B80CD9">
              <w:rPr>
                <w:rFonts w:eastAsia="Times New Roman" w:cs="Times New Roman"/>
                <w:color w:val="000000"/>
              </w:rPr>
              <w:t>0.5%</w:t>
            </w:r>
          </w:p>
        </w:tc>
      </w:tr>
    </w:tbl>
    <w:p w14:paraId="587BFA31" w14:textId="169FB3FA" w:rsidR="00E842CF" w:rsidRPr="00B80CD9" w:rsidRDefault="00E842CF" w:rsidP="00E842CF">
      <w:pPr>
        <w:ind w:left="2361" w:hanging="201"/>
        <w:jc w:val="both"/>
        <w:rPr>
          <w:rFonts w:cs="Times New Roman"/>
        </w:rPr>
      </w:pPr>
    </w:p>
    <w:p w14:paraId="07C8417C" w14:textId="77777777" w:rsidR="00F944CD" w:rsidRPr="00B80CD9" w:rsidRDefault="00F944CD" w:rsidP="00E842CF">
      <w:pPr>
        <w:ind w:left="2361" w:hanging="201"/>
        <w:jc w:val="both"/>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5250"/>
      </w:tblGrid>
      <w:tr w:rsidR="00F944CD" w:rsidRPr="00B80CD9" w14:paraId="555E2D58" w14:textId="77777777" w:rsidTr="003C32DE">
        <w:trPr>
          <w:jc w:val="center"/>
        </w:trPr>
        <w:tc>
          <w:tcPr>
            <w:tcW w:w="2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549432" w14:textId="77777777" w:rsidR="00F944CD" w:rsidRPr="0074568E" w:rsidRDefault="00F944CD" w:rsidP="0074568E">
            <w:pPr>
              <w:jc w:val="center"/>
            </w:pPr>
            <w:bookmarkStart w:id="964" w:name="_Hlk61142347"/>
            <w:bookmarkStart w:id="965" w:name="_Hlk61142361"/>
            <w:r w:rsidRPr="00B80CD9">
              <w:rPr>
                <w:rFonts w:cs="Times New Roman"/>
              </w:rPr>
              <w:t>Delivery Year</w:t>
            </w:r>
          </w:p>
        </w:tc>
        <w:tc>
          <w:tcPr>
            <w:tcW w:w="5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C6169D" w14:textId="77777777" w:rsidR="00F944CD" w:rsidRPr="0074568E" w:rsidRDefault="00F944CD" w:rsidP="0074568E">
            <w:pPr>
              <w:jc w:val="center"/>
            </w:pPr>
            <w:r w:rsidRPr="00B80CD9">
              <w:rPr>
                <w:rFonts w:cs="Times New Roman"/>
              </w:rPr>
              <w:t>Delivery Year Expected REC Quantity (RECs)</w:t>
            </w:r>
          </w:p>
        </w:tc>
      </w:tr>
      <w:bookmarkEnd w:id="964"/>
      <w:tr w:rsidR="00E717C6" w:rsidRPr="00B80CD9" w14:paraId="69B8FFF2" w14:textId="77777777" w:rsidTr="00C83312">
        <w:trPr>
          <w:jc w:val="center"/>
        </w:trPr>
        <w:tc>
          <w:tcPr>
            <w:tcW w:w="2395" w:type="dxa"/>
            <w:tcBorders>
              <w:top w:val="single" w:sz="4" w:space="0" w:color="auto"/>
              <w:left w:val="single" w:sz="4" w:space="0" w:color="auto"/>
              <w:bottom w:val="single" w:sz="4" w:space="0" w:color="auto"/>
              <w:right w:val="single" w:sz="4" w:space="0" w:color="auto"/>
            </w:tcBorders>
            <w:hideMark/>
          </w:tcPr>
          <w:p w14:paraId="18FE7E89" w14:textId="35115222" w:rsidR="00E717C6" w:rsidRPr="00B80CD9" w:rsidRDefault="00E717C6" w:rsidP="00E717C6">
            <w:pPr>
              <w:jc w:val="center"/>
              <w:rPr>
                <w:rFonts w:cs="Times New Roman"/>
              </w:rPr>
            </w:pPr>
            <w:r w:rsidRPr="00C83312">
              <w:t>2021</w:t>
            </w:r>
            <w:r w:rsidRPr="00895A2E">
              <w:t>-2022</w:t>
            </w:r>
          </w:p>
        </w:tc>
        <w:tc>
          <w:tcPr>
            <w:tcW w:w="5250" w:type="dxa"/>
            <w:tcBorders>
              <w:top w:val="single" w:sz="4" w:space="0" w:color="auto"/>
              <w:left w:val="single" w:sz="4" w:space="0" w:color="auto"/>
              <w:bottom w:val="single" w:sz="4" w:space="0" w:color="auto"/>
              <w:right w:val="single" w:sz="4" w:space="0" w:color="auto"/>
            </w:tcBorders>
            <w:hideMark/>
          </w:tcPr>
          <w:p w14:paraId="76490104" w14:textId="21F3F396" w:rsidR="00E717C6" w:rsidRPr="00B80CD9" w:rsidRDefault="00E717C6" w:rsidP="00E717C6">
            <w:pPr>
              <w:jc w:val="center"/>
              <w:rPr>
                <w:rFonts w:cs="Times New Roman"/>
              </w:rPr>
            </w:pPr>
            <w:r w:rsidRPr="005B1471">
              <w:t xml:space="preserve"> 1,489 </w:t>
            </w:r>
          </w:p>
        </w:tc>
      </w:tr>
      <w:tr w:rsidR="00E717C6" w:rsidRPr="00B80CD9" w14:paraId="1B329011" w14:textId="77777777" w:rsidTr="00C83312">
        <w:trPr>
          <w:jc w:val="center"/>
        </w:trPr>
        <w:tc>
          <w:tcPr>
            <w:tcW w:w="2395" w:type="dxa"/>
            <w:tcBorders>
              <w:top w:val="single" w:sz="4" w:space="0" w:color="auto"/>
              <w:left w:val="single" w:sz="4" w:space="0" w:color="auto"/>
              <w:bottom w:val="single" w:sz="4" w:space="0" w:color="auto"/>
              <w:right w:val="single" w:sz="4" w:space="0" w:color="auto"/>
            </w:tcBorders>
            <w:hideMark/>
          </w:tcPr>
          <w:p w14:paraId="793FCCBD" w14:textId="7488A004" w:rsidR="00E717C6" w:rsidRPr="00B80CD9" w:rsidRDefault="00E717C6" w:rsidP="00E717C6">
            <w:pPr>
              <w:jc w:val="center"/>
              <w:rPr>
                <w:rFonts w:cs="Times New Roman"/>
              </w:rPr>
            </w:pPr>
            <w:r w:rsidRPr="00C83312">
              <w:t>2022</w:t>
            </w:r>
            <w:r w:rsidRPr="00895A2E">
              <w:t>-2023</w:t>
            </w:r>
          </w:p>
        </w:tc>
        <w:tc>
          <w:tcPr>
            <w:tcW w:w="5250" w:type="dxa"/>
            <w:tcBorders>
              <w:top w:val="single" w:sz="4" w:space="0" w:color="auto"/>
              <w:left w:val="single" w:sz="4" w:space="0" w:color="auto"/>
              <w:bottom w:val="single" w:sz="4" w:space="0" w:color="auto"/>
              <w:right w:val="single" w:sz="4" w:space="0" w:color="auto"/>
            </w:tcBorders>
            <w:hideMark/>
          </w:tcPr>
          <w:p w14:paraId="1F9E6918" w14:textId="26D47F9C" w:rsidR="00E717C6" w:rsidRPr="00B80CD9" w:rsidRDefault="00E717C6" w:rsidP="00E717C6">
            <w:pPr>
              <w:jc w:val="center"/>
              <w:rPr>
                <w:rFonts w:cs="Times New Roman"/>
              </w:rPr>
            </w:pPr>
            <w:r w:rsidRPr="005B1471">
              <w:t xml:space="preserve"> 1,482 </w:t>
            </w:r>
          </w:p>
        </w:tc>
      </w:tr>
      <w:tr w:rsidR="00E717C6" w:rsidRPr="00B80CD9" w14:paraId="399F9531" w14:textId="77777777" w:rsidTr="00C83312">
        <w:trPr>
          <w:jc w:val="center"/>
        </w:trPr>
        <w:tc>
          <w:tcPr>
            <w:tcW w:w="2395" w:type="dxa"/>
            <w:tcBorders>
              <w:top w:val="single" w:sz="4" w:space="0" w:color="auto"/>
              <w:left w:val="single" w:sz="4" w:space="0" w:color="auto"/>
              <w:bottom w:val="single" w:sz="4" w:space="0" w:color="auto"/>
              <w:right w:val="single" w:sz="4" w:space="0" w:color="auto"/>
            </w:tcBorders>
            <w:hideMark/>
          </w:tcPr>
          <w:p w14:paraId="7DCDA78D" w14:textId="386FA61A" w:rsidR="00E717C6" w:rsidRPr="00B80CD9" w:rsidRDefault="00E717C6" w:rsidP="00E717C6">
            <w:pPr>
              <w:jc w:val="center"/>
              <w:rPr>
                <w:rFonts w:cs="Times New Roman"/>
              </w:rPr>
            </w:pPr>
            <w:r w:rsidRPr="00C83312">
              <w:t>2023</w:t>
            </w:r>
            <w:r w:rsidRPr="00895A2E">
              <w:t>-2024</w:t>
            </w:r>
          </w:p>
        </w:tc>
        <w:tc>
          <w:tcPr>
            <w:tcW w:w="5250" w:type="dxa"/>
            <w:tcBorders>
              <w:top w:val="single" w:sz="4" w:space="0" w:color="auto"/>
              <w:left w:val="single" w:sz="4" w:space="0" w:color="auto"/>
              <w:bottom w:val="single" w:sz="4" w:space="0" w:color="auto"/>
              <w:right w:val="single" w:sz="4" w:space="0" w:color="auto"/>
            </w:tcBorders>
            <w:hideMark/>
          </w:tcPr>
          <w:p w14:paraId="55A1C215" w14:textId="41304D67" w:rsidR="00E717C6" w:rsidRPr="00B80CD9" w:rsidRDefault="00E717C6" w:rsidP="00E717C6">
            <w:pPr>
              <w:jc w:val="center"/>
              <w:rPr>
                <w:rFonts w:cs="Times New Roman"/>
              </w:rPr>
            </w:pPr>
            <w:r w:rsidRPr="005B1471">
              <w:t xml:space="preserve"> 1,474 </w:t>
            </w:r>
          </w:p>
        </w:tc>
      </w:tr>
      <w:tr w:rsidR="00E717C6" w:rsidRPr="00B80CD9" w14:paraId="0F6445F9"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A2B526A" w14:textId="2E43F59C" w:rsidR="00E717C6" w:rsidRPr="00B80CD9" w:rsidRDefault="00E717C6" w:rsidP="00E717C6">
            <w:pPr>
              <w:jc w:val="center"/>
              <w:rPr>
                <w:rFonts w:cs="Times New Roman"/>
              </w:rPr>
            </w:pPr>
            <w:r w:rsidRPr="00C83312">
              <w:t>2024</w:t>
            </w:r>
            <w:r w:rsidRPr="00895A2E">
              <w:t>-2025</w:t>
            </w:r>
          </w:p>
        </w:tc>
        <w:tc>
          <w:tcPr>
            <w:tcW w:w="5250" w:type="dxa"/>
            <w:tcBorders>
              <w:top w:val="single" w:sz="4" w:space="0" w:color="auto"/>
              <w:left w:val="single" w:sz="4" w:space="0" w:color="auto"/>
              <w:bottom w:val="single" w:sz="4" w:space="0" w:color="auto"/>
              <w:right w:val="single" w:sz="4" w:space="0" w:color="auto"/>
            </w:tcBorders>
            <w:hideMark/>
          </w:tcPr>
          <w:p w14:paraId="2B058FA4" w14:textId="75163810" w:rsidR="00E717C6" w:rsidRPr="00B80CD9" w:rsidRDefault="00E717C6" w:rsidP="00E717C6">
            <w:pPr>
              <w:jc w:val="center"/>
              <w:rPr>
                <w:rFonts w:cs="Times New Roman"/>
              </w:rPr>
            </w:pPr>
            <w:r w:rsidRPr="005B1471">
              <w:t xml:space="preserve"> 1,467 </w:t>
            </w:r>
          </w:p>
        </w:tc>
      </w:tr>
      <w:tr w:rsidR="00E717C6" w:rsidRPr="00B80CD9" w14:paraId="7E6D1E1C"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4DD0833" w14:textId="00322410" w:rsidR="00E717C6" w:rsidRPr="00B80CD9" w:rsidRDefault="00E717C6" w:rsidP="00E717C6">
            <w:pPr>
              <w:jc w:val="center"/>
              <w:rPr>
                <w:rFonts w:cs="Times New Roman"/>
              </w:rPr>
            </w:pPr>
            <w:r w:rsidRPr="00C83312">
              <w:t>2025</w:t>
            </w:r>
            <w:r w:rsidRPr="00895A2E">
              <w:t>-2026</w:t>
            </w:r>
          </w:p>
        </w:tc>
        <w:tc>
          <w:tcPr>
            <w:tcW w:w="5250" w:type="dxa"/>
            <w:tcBorders>
              <w:top w:val="single" w:sz="4" w:space="0" w:color="auto"/>
              <w:left w:val="single" w:sz="4" w:space="0" w:color="auto"/>
              <w:bottom w:val="single" w:sz="4" w:space="0" w:color="auto"/>
              <w:right w:val="single" w:sz="4" w:space="0" w:color="auto"/>
            </w:tcBorders>
            <w:hideMark/>
          </w:tcPr>
          <w:p w14:paraId="7E903C7A" w14:textId="7071C13C" w:rsidR="00E717C6" w:rsidRPr="00B80CD9" w:rsidRDefault="00E717C6" w:rsidP="00E717C6">
            <w:pPr>
              <w:jc w:val="center"/>
              <w:rPr>
                <w:rFonts w:cs="Times New Roman"/>
              </w:rPr>
            </w:pPr>
            <w:r w:rsidRPr="005B1471">
              <w:t xml:space="preserve"> 1,459 </w:t>
            </w:r>
          </w:p>
        </w:tc>
      </w:tr>
      <w:tr w:rsidR="00E717C6" w:rsidRPr="00B80CD9" w14:paraId="4D3AB5EF"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B2919E0" w14:textId="1E9E2ABE" w:rsidR="00E717C6" w:rsidRPr="00B80CD9" w:rsidRDefault="00E717C6" w:rsidP="00E717C6">
            <w:pPr>
              <w:jc w:val="center"/>
              <w:rPr>
                <w:rFonts w:cs="Times New Roman"/>
              </w:rPr>
            </w:pPr>
            <w:r w:rsidRPr="00C83312">
              <w:t>2026</w:t>
            </w:r>
            <w:r w:rsidRPr="00895A2E">
              <w:t>-2027</w:t>
            </w:r>
          </w:p>
        </w:tc>
        <w:tc>
          <w:tcPr>
            <w:tcW w:w="5250" w:type="dxa"/>
            <w:tcBorders>
              <w:top w:val="single" w:sz="4" w:space="0" w:color="auto"/>
              <w:left w:val="single" w:sz="4" w:space="0" w:color="auto"/>
              <w:bottom w:val="single" w:sz="4" w:space="0" w:color="auto"/>
              <w:right w:val="single" w:sz="4" w:space="0" w:color="auto"/>
            </w:tcBorders>
            <w:hideMark/>
          </w:tcPr>
          <w:p w14:paraId="32D26A09" w14:textId="570F0BB6" w:rsidR="00E717C6" w:rsidRPr="00B80CD9" w:rsidRDefault="00E717C6" w:rsidP="00E717C6">
            <w:pPr>
              <w:jc w:val="center"/>
              <w:rPr>
                <w:rFonts w:cs="Times New Roman"/>
              </w:rPr>
            </w:pPr>
            <w:r w:rsidRPr="005B1471">
              <w:t xml:space="preserve"> 1,452 </w:t>
            </w:r>
          </w:p>
        </w:tc>
      </w:tr>
      <w:tr w:rsidR="00E717C6" w:rsidRPr="00B80CD9" w14:paraId="702C1760"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062636B" w14:textId="34DA85F4" w:rsidR="00E717C6" w:rsidRPr="00B80CD9" w:rsidRDefault="00E717C6" w:rsidP="00E717C6">
            <w:pPr>
              <w:jc w:val="center"/>
              <w:rPr>
                <w:rFonts w:cs="Times New Roman"/>
              </w:rPr>
            </w:pPr>
            <w:r w:rsidRPr="00C83312">
              <w:t>2027</w:t>
            </w:r>
            <w:r w:rsidRPr="00895A2E">
              <w:t>-2028</w:t>
            </w:r>
          </w:p>
        </w:tc>
        <w:tc>
          <w:tcPr>
            <w:tcW w:w="5250" w:type="dxa"/>
            <w:tcBorders>
              <w:top w:val="single" w:sz="4" w:space="0" w:color="auto"/>
              <w:left w:val="single" w:sz="4" w:space="0" w:color="auto"/>
              <w:bottom w:val="single" w:sz="4" w:space="0" w:color="auto"/>
              <w:right w:val="single" w:sz="4" w:space="0" w:color="auto"/>
            </w:tcBorders>
            <w:hideMark/>
          </w:tcPr>
          <w:p w14:paraId="398CF8A8" w14:textId="77413B20" w:rsidR="00E717C6" w:rsidRPr="00B80CD9" w:rsidRDefault="00E717C6" w:rsidP="00E717C6">
            <w:pPr>
              <w:jc w:val="center"/>
              <w:rPr>
                <w:rFonts w:cs="Times New Roman"/>
              </w:rPr>
            </w:pPr>
            <w:r w:rsidRPr="005B1471">
              <w:t xml:space="preserve"> 1,445 </w:t>
            </w:r>
          </w:p>
        </w:tc>
      </w:tr>
      <w:tr w:rsidR="00E717C6" w:rsidRPr="00B80CD9" w14:paraId="1B2B796C"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689AF9D" w14:textId="3E51BC14" w:rsidR="00E717C6" w:rsidRPr="00B80CD9" w:rsidRDefault="00E717C6" w:rsidP="00E717C6">
            <w:pPr>
              <w:jc w:val="center"/>
              <w:rPr>
                <w:rFonts w:cs="Times New Roman"/>
              </w:rPr>
            </w:pPr>
            <w:r w:rsidRPr="00C83312">
              <w:t>2028</w:t>
            </w:r>
            <w:r w:rsidRPr="00895A2E">
              <w:t>-2029</w:t>
            </w:r>
          </w:p>
        </w:tc>
        <w:tc>
          <w:tcPr>
            <w:tcW w:w="5250" w:type="dxa"/>
            <w:tcBorders>
              <w:top w:val="single" w:sz="4" w:space="0" w:color="auto"/>
              <w:left w:val="single" w:sz="4" w:space="0" w:color="auto"/>
              <w:bottom w:val="single" w:sz="4" w:space="0" w:color="auto"/>
              <w:right w:val="single" w:sz="4" w:space="0" w:color="auto"/>
            </w:tcBorders>
            <w:hideMark/>
          </w:tcPr>
          <w:p w14:paraId="4B23100C" w14:textId="1C863E0D" w:rsidR="00E717C6" w:rsidRPr="00B80CD9" w:rsidRDefault="00E717C6" w:rsidP="00E717C6">
            <w:pPr>
              <w:jc w:val="center"/>
              <w:rPr>
                <w:rFonts w:cs="Times New Roman"/>
              </w:rPr>
            </w:pPr>
            <w:r w:rsidRPr="005B1471">
              <w:t xml:space="preserve"> 1,438 </w:t>
            </w:r>
          </w:p>
        </w:tc>
      </w:tr>
      <w:tr w:rsidR="00E717C6" w:rsidRPr="00B80CD9" w14:paraId="3038DB51"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DDDEEA3" w14:textId="60A92E52" w:rsidR="00E717C6" w:rsidRPr="00B80CD9" w:rsidRDefault="00E717C6" w:rsidP="00E717C6">
            <w:pPr>
              <w:jc w:val="center"/>
              <w:rPr>
                <w:rFonts w:cs="Times New Roman"/>
              </w:rPr>
            </w:pPr>
            <w:r w:rsidRPr="00C83312">
              <w:t>2029</w:t>
            </w:r>
            <w:r w:rsidRPr="00895A2E">
              <w:t>-2030</w:t>
            </w:r>
          </w:p>
        </w:tc>
        <w:tc>
          <w:tcPr>
            <w:tcW w:w="5250" w:type="dxa"/>
            <w:tcBorders>
              <w:top w:val="single" w:sz="4" w:space="0" w:color="auto"/>
              <w:left w:val="single" w:sz="4" w:space="0" w:color="auto"/>
              <w:bottom w:val="single" w:sz="4" w:space="0" w:color="auto"/>
              <w:right w:val="single" w:sz="4" w:space="0" w:color="auto"/>
            </w:tcBorders>
            <w:hideMark/>
          </w:tcPr>
          <w:p w14:paraId="7618CB36" w14:textId="65074346" w:rsidR="00E717C6" w:rsidRPr="00B80CD9" w:rsidRDefault="00E717C6" w:rsidP="00E717C6">
            <w:pPr>
              <w:jc w:val="center"/>
              <w:rPr>
                <w:rFonts w:cs="Times New Roman"/>
              </w:rPr>
            </w:pPr>
            <w:r w:rsidRPr="005B1471">
              <w:t xml:space="preserve"> 1,430 </w:t>
            </w:r>
          </w:p>
        </w:tc>
      </w:tr>
      <w:tr w:rsidR="00E717C6" w:rsidRPr="00B80CD9" w14:paraId="4A5CB3C2"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0428048" w14:textId="5562DE93" w:rsidR="00E717C6" w:rsidRPr="00B80CD9" w:rsidRDefault="00E717C6" w:rsidP="00E717C6">
            <w:pPr>
              <w:jc w:val="center"/>
              <w:rPr>
                <w:rFonts w:cs="Times New Roman"/>
              </w:rPr>
            </w:pPr>
            <w:r w:rsidRPr="00C83312">
              <w:t>2030</w:t>
            </w:r>
            <w:r w:rsidRPr="00895A2E">
              <w:t>-2031</w:t>
            </w:r>
          </w:p>
        </w:tc>
        <w:tc>
          <w:tcPr>
            <w:tcW w:w="5250" w:type="dxa"/>
            <w:tcBorders>
              <w:top w:val="single" w:sz="4" w:space="0" w:color="auto"/>
              <w:left w:val="single" w:sz="4" w:space="0" w:color="auto"/>
              <w:bottom w:val="single" w:sz="4" w:space="0" w:color="auto"/>
              <w:right w:val="single" w:sz="4" w:space="0" w:color="auto"/>
            </w:tcBorders>
            <w:hideMark/>
          </w:tcPr>
          <w:p w14:paraId="623FF311" w14:textId="62ACCA5D" w:rsidR="00E717C6" w:rsidRPr="00B80CD9" w:rsidRDefault="00E717C6" w:rsidP="00E717C6">
            <w:pPr>
              <w:jc w:val="center"/>
              <w:rPr>
                <w:rFonts w:cs="Times New Roman"/>
              </w:rPr>
            </w:pPr>
            <w:r w:rsidRPr="005B1471">
              <w:t xml:space="preserve"> 1,423 </w:t>
            </w:r>
          </w:p>
        </w:tc>
      </w:tr>
      <w:tr w:rsidR="00E717C6" w:rsidRPr="00B80CD9" w14:paraId="2447EEEE"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168F87C" w14:textId="4D017EA0" w:rsidR="00E717C6" w:rsidRPr="00B80CD9" w:rsidRDefault="00E717C6" w:rsidP="00E717C6">
            <w:pPr>
              <w:jc w:val="center"/>
              <w:rPr>
                <w:rFonts w:cs="Times New Roman"/>
              </w:rPr>
            </w:pPr>
            <w:r w:rsidRPr="00C83312">
              <w:t>2031</w:t>
            </w:r>
            <w:r w:rsidRPr="00895A2E">
              <w:t>-2032</w:t>
            </w:r>
          </w:p>
        </w:tc>
        <w:tc>
          <w:tcPr>
            <w:tcW w:w="5250" w:type="dxa"/>
            <w:tcBorders>
              <w:top w:val="single" w:sz="4" w:space="0" w:color="auto"/>
              <w:left w:val="single" w:sz="4" w:space="0" w:color="auto"/>
              <w:bottom w:val="single" w:sz="4" w:space="0" w:color="auto"/>
              <w:right w:val="single" w:sz="4" w:space="0" w:color="auto"/>
            </w:tcBorders>
            <w:hideMark/>
          </w:tcPr>
          <w:p w14:paraId="1311932D" w14:textId="19DC4E3E" w:rsidR="00E717C6" w:rsidRPr="00B80CD9" w:rsidRDefault="00E717C6" w:rsidP="00E717C6">
            <w:pPr>
              <w:jc w:val="center"/>
              <w:rPr>
                <w:rFonts w:cs="Times New Roman"/>
              </w:rPr>
            </w:pPr>
            <w:r w:rsidRPr="005B1471">
              <w:t xml:space="preserve"> 1,416 </w:t>
            </w:r>
          </w:p>
        </w:tc>
      </w:tr>
      <w:tr w:rsidR="00E717C6" w:rsidRPr="00B80CD9" w14:paraId="13D2BB8A"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76A5E22C" w14:textId="4D639611" w:rsidR="00E717C6" w:rsidRPr="00B80CD9" w:rsidRDefault="00E717C6" w:rsidP="00E717C6">
            <w:pPr>
              <w:jc w:val="center"/>
              <w:rPr>
                <w:rFonts w:cs="Times New Roman"/>
              </w:rPr>
            </w:pPr>
            <w:r w:rsidRPr="00C83312">
              <w:t>2032</w:t>
            </w:r>
            <w:r w:rsidRPr="00895A2E">
              <w:t>-2033</w:t>
            </w:r>
          </w:p>
        </w:tc>
        <w:tc>
          <w:tcPr>
            <w:tcW w:w="5250" w:type="dxa"/>
            <w:tcBorders>
              <w:top w:val="single" w:sz="4" w:space="0" w:color="auto"/>
              <w:left w:val="single" w:sz="4" w:space="0" w:color="auto"/>
              <w:bottom w:val="single" w:sz="4" w:space="0" w:color="auto"/>
              <w:right w:val="single" w:sz="4" w:space="0" w:color="auto"/>
            </w:tcBorders>
            <w:hideMark/>
          </w:tcPr>
          <w:p w14:paraId="54E29749" w14:textId="33B26F0D" w:rsidR="00E717C6" w:rsidRPr="00B80CD9" w:rsidRDefault="00E717C6" w:rsidP="00E717C6">
            <w:pPr>
              <w:jc w:val="center"/>
              <w:rPr>
                <w:rFonts w:cs="Times New Roman"/>
              </w:rPr>
            </w:pPr>
            <w:r w:rsidRPr="005B1471">
              <w:t xml:space="preserve"> 1,409 </w:t>
            </w:r>
          </w:p>
        </w:tc>
      </w:tr>
      <w:tr w:rsidR="00E717C6" w:rsidRPr="00B80CD9" w14:paraId="358B126B"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67165D1" w14:textId="0080F122" w:rsidR="00E717C6" w:rsidRPr="00B80CD9" w:rsidRDefault="00E717C6" w:rsidP="00E717C6">
            <w:pPr>
              <w:jc w:val="center"/>
              <w:rPr>
                <w:rFonts w:cs="Times New Roman"/>
              </w:rPr>
            </w:pPr>
            <w:r w:rsidRPr="00C83312">
              <w:t>2033</w:t>
            </w:r>
            <w:r w:rsidRPr="00895A2E">
              <w:t>-2034</w:t>
            </w:r>
          </w:p>
        </w:tc>
        <w:tc>
          <w:tcPr>
            <w:tcW w:w="5250" w:type="dxa"/>
            <w:tcBorders>
              <w:top w:val="single" w:sz="4" w:space="0" w:color="auto"/>
              <w:left w:val="single" w:sz="4" w:space="0" w:color="auto"/>
              <w:bottom w:val="single" w:sz="4" w:space="0" w:color="auto"/>
              <w:right w:val="single" w:sz="4" w:space="0" w:color="auto"/>
            </w:tcBorders>
            <w:hideMark/>
          </w:tcPr>
          <w:p w14:paraId="175BBDBF" w14:textId="5F5B06FC" w:rsidR="00E717C6" w:rsidRPr="00B80CD9" w:rsidRDefault="00E717C6" w:rsidP="00E717C6">
            <w:pPr>
              <w:jc w:val="center"/>
              <w:rPr>
                <w:rFonts w:cs="Times New Roman"/>
              </w:rPr>
            </w:pPr>
            <w:r w:rsidRPr="005B1471">
              <w:t xml:space="preserve"> 1,402 </w:t>
            </w:r>
          </w:p>
        </w:tc>
      </w:tr>
      <w:tr w:rsidR="00E717C6" w:rsidRPr="00B80CD9" w14:paraId="4A8A1BF3"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34E5808" w14:textId="6DAF487E" w:rsidR="00E717C6" w:rsidRPr="00B80CD9" w:rsidRDefault="00E717C6" w:rsidP="00E717C6">
            <w:pPr>
              <w:jc w:val="center"/>
              <w:rPr>
                <w:rFonts w:cs="Times New Roman"/>
              </w:rPr>
            </w:pPr>
            <w:r w:rsidRPr="00C83312">
              <w:t>2034</w:t>
            </w:r>
            <w:r w:rsidRPr="00895A2E">
              <w:t>-2035</w:t>
            </w:r>
          </w:p>
        </w:tc>
        <w:tc>
          <w:tcPr>
            <w:tcW w:w="5250" w:type="dxa"/>
            <w:tcBorders>
              <w:top w:val="single" w:sz="4" w:space="0" w:color="auto"/>
              <w:left w:val="single" w:sz="4" w:space="0" w:color="auto"/>
              <w:bottom w:val="single" w:sz="4" w:space="0" w:color="auto"/>
              <w:right w:val="single" w:sz="4" w:space="0" w:color="auto"/>
            </w:tcBorders>
            <w:hideMark/>
          </w:tcPr>
          <w:p w14:paraId="5F93F77B" w14:textId="4227D367" w:rsidR="00E717C6" w:rsidRPr="00B80CD9" w:rsidRDefault="00E717C6" w:rsidP="00E717C6">
            <w:pPr>
              <w:jc w:val="center"/>
              <w:rPr>
                <w:rFonts w:cs="Times New Roman"/>
              </w:rPr>
            </w:pPr>
            <w:r w:rsidRPr="005B1471">
              <w:t xml:space="preserve"> 1,395 </w:t>
            </w:r>
          </w:p>
        </w:tc>
      </w:tr>
      <w:tr w:rsidR="00E717C6" w:rsidRPr="00B80CD9" w14:paraId="00401F53"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2F5F1331" w14:textId="787CEAE1" w:rsidR="00E717C6" w:rsidRPr="00B80CD9" w:rsidRDefault="00E717C6" w:rsidP="00E717C6">
            <w:pPr>
              <w:jc w:val="center"/>
              <w:rPr>
                <w:rFonts w:cs="Times New Roman"/>
              </w:rPr>
            </w:pPr>
            <w:r w:rsidRPr="00C83312">
              <w:t>2035</w:t>
            </w:r>
            <w:r w:rsidRPr="00895A2E">
              <w:t>-2036</w:t>
            </w:r>
          </w:p>
        </w:tc>
        <w:tc>
          <w:tcPr>
            <w:tcW w:w="5250" w:type="dxa"/>
            <w:tcBorders>
              <w:top w:val="single" w:sz="4" w:space="0" w:color="auto"/>
              <w:left w:val="single" w:sz="4" w:space="0" w:color="auto"/>
              <w:bottom w:val="single" w:sz="4" w:space="0" w:color="auto"/>
              <w:right w:val="single" w:sz="4" w:space="0" w:color="auto"/>
            </w:tcBorders>
            <w:hideMark/>
          </w:tcPr>
          <w:p w14:paraId="6D701770" w14:textId="0CE5F8CD" w:rsidR="00E717C6" w:rsidRPr="00B80CD9" w:rsidRDefault="00E717C6" w:rsidP="00E717C6">
            <w:pPr>
              <w:jc w:val="center"/>
              <w:rPr>
                <w:rFonts w:cs="Times New Roman"/>
              </w:rPr>
            </w:pPr>
            <w:r w:rsidRPr="005B1471">
              <w:t xml:space="preserve"> 1,388 </w:t>
            </w:r>
          </w:p>
        </w:tc>
      </w:tr>
      <w:tr w:rsidR="00F944CD" w:rsidRPr="00B80CD9" w14:paraId="4BC1D4DA"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6FE5B8A" w14:textId="77777777" w:rsidR="00F944CD" w:rsidRPr="00B80CD9" w:rsidRDefault="00F944CD" w:rsidP="00A708F4">
            <w:pPr>
              <w:jc w:val="center"/>
              <w:rPr>
                <w:rFonts w:cs="Times New Roman"/>
                <w:color w:val="000000"/>
              </w:rPr>
            </w:pPr>
            <w:r w:rsidRPr="00B80CD9">
              <w:rPr>
                <w:rFonts w:cs="Times New Roman"/>
                <w:color w:val="000000"/>
              </w:rPr>
              <w:t>Subsequent Delivery Years</w:t>
            </w:r>
          </w:p>
        </w:tc>
        <w:tc>
          <w:tcPr>
            <w:tcW w:w="5250" w:type="dxa"/>
            <w:tcBorders>
              <w:top w:val="single" w:sz="4" w:space="0" w:color="auto"/>
              <w:left w:val="single" w:sz="4" w:space="0" w:color="auto"/>
              <w:bottom w:val="single" w:sz="4" w:space="0" w:color="auto"/>
              <w:right w:val="single" w:sz="4" w:space="0" w:color="auto"/>
            </w:tcBorders>
            <w:vAlign w:val="bottom"/>
            <w:hideMark/>
          </w:tcPr>
          <w:p w14:paraId="570A934D" w14:textId="77777777" w:rsidR="00F944CD" w:rsidRPr="00B80CD9" w:rsidRDefault="00F944CD" w:rsidP="00A708F4">
            <w:pPr>
              <w:jc w:val="center"/>
              <w:rPr>
                <w:rFonts w:cs="Times New Roman"/>
                <w:color w:val="000000"/>
              </w:rPr>
            </w:pPr>
            <w:r w:rsidRPr="00B80CD9">
              <w:rPr>
                <w:rFonts w:cs="Times New Roman"/>
                <w:color w:val="000000"/>
              </w:rPr>
              <w:t xml:space="preserve">99.5% of the </w:t>
            </w:r>
            <w:r w:rsidRPr="00B80CD9">
              <w:rPr>
                <w:rFonts w:cs="Times New Roman"/>
              </w:rPr>
              <w:t>Delivery Year Expected REC Quantity</w:t>
            </w:r>
            <w:r w:rsidRPr="00B80CD9">
              <w:rPr>
                <w:rFonts w:cs="Times New Roman"/>
                <w:color w:val="000000"/>
              </w:rPr>
              <w:t xml:space="preserve"> calculated for the prior Delivery Year, rounded down</w:t>
            </w:r>
          </w:p>
        </w:tc>
      </w:tr>
      <w:bookmarkEnd w:id="965"/>
    </w:tbl>
    <w:p w14:paraId="079170E0" w14:textId="71A3F7EC" w:rsidR="00F944CD" w:rsidRDefault="00F944CD" w:rsidP="00E842CF">
      <w:pPr>
        <w:ind w:left="2361" w:hanging="201"/>
        <w:jc w:val="both"/>
      </w:pPr>
    </w:p>
    <w:p w14:paraId="3A6AFB91" w14:textId="77777777" w:rsidR="00F944CD" w:rsidRDefault="00F944CD" w:rsidP="00E842CF">
      <w:pPr>
        <w:ind w:left="2361" w:hanging="201"/>
        <w:jc w:val="both"/>
      </w:pPr>
    </w:p>
    <w:p w14:paraId="710982B7" w14:textId="2F72C2F8" w:rsidR="00E842CF" w:rsidRDefault="00E842CF" w:rsidP="00E842CF">
      <w:pPr>
        <w:jc w:val="both"/>
      </w:pPr>
      <w:r>
        <w:t xml:space="preserve">Notes: </w:t>
      </w:r>
    </w:p>
    <w:p w14:paraId="14E88E8F" w14:textId="77777777" w:rsidR="00E842CF" w:rsidRDefault="00E842CF" w:rsidP="00E842CF">
      <w:pPr>
        <w:jc w:val="both"/>
      </w:pPr>
    </w:p>
    <w:p w14:paraId="38B1C2F7" w14:textId="77777777" w:rsidR="00E842CF" w:rsidRDefault="00E842CF" w:rsidP="00441AD3">
      <w:pPr>
        <w:pStyle w:val="ListParagraph"/>
        <w:numPr>
          <w:ilvl w:val="0"/>
          <w:numId w:val="41"/>
        </w:numPr>
        <w:jc w:val="both"/>
      </w:pPr>
      <w:r>
        <w:t xml:space="preserve">For avoidance of doubt, the delivery schedule shall be calculated at the time of Energization and not at the time of the start of the Delivery Term. </w:t>
      </w:r>
    </w:p>
    <w:p w14:paraId="16914E5B" w14:textId="77777777" w:rsidR="00E842CF" w:rsidRDefault="00E842CF" w:rsidP="00E842CF">
      <w:pPr>
        <w:jc w:val="both"/>
      </w:pPr>
    </w:p>
    <w:p w14:paraId="5F77BD9E" w14:textId="4F3C01A8" w:rsidR="00E842CF" w:rsidRDefault="00E842CF" w:rsidP="00441AD3">
      <w:pPr>
        <w:pStyle w:val="ListParagraph"/>
        <w:numPr>
          <w:ilvl w:val="0"/>
          <w:numId w:val="41"/>
        </w:numPr>
        <w:jc w:val="both"/>
      </w:pPr>
      <w:r>
        <w:t xml:space="preserve">The first Delivery Year shall be the Delivery Year </w:t>
      </w:r>
      <w:r w:rsidR="00AA17EE">
        <w:t xml:space="preserve">during </w:t>
      </w:r>
      <w:r>
        <w:t>which the Energization occurred. For example, if the Designated System is Energized on February 1, 202</w:t>
      </w:r>
      <w:r w:rsidR="00CA6645">
        <w:t>2</w:t>
      </w:r>
      <w:r>
        <w:t>, then the first Delivery Year shall be for the period starting June 1, 202</w:t>
      </w:r>
      <w:r w:rsidR="00CA6645">
        <w:t>1</w:t>
      </w:r>
      <w:r>
        <w:t xml:space="preserve"> through May 31, 202</w:t>
      </w:r>
      <w:r w:rsidR="00CA6645">
        <w:t>2</w:t>
      </w:r>
      <w:r>
        <w:t>.</w:t>
      </w:r>
    </w:p>
    <w:p w14:paraId="64C1D1EE" w14:textId="77777777" w:rsidR="000A2C5A" w:rsidRDefault="000A2C5A" w:rsidP="00260150">
      <w:pPr>
        <w:pStyle w:val="ListParagraph"/>
      </w:pPr>
    </w:p>
    <w:p w14:paraId="4F38814D" w14:textId="10DE2668" w:rsidR="00EE579B" w:rsidRDefault="00EE579B" w:rsidP="00441AD3">
      <w:pPr>
        <w:pStyle w:val="ListParagraph"/>
        <w:numPr>
          <w:ilvl w:val="0"/>
          <w:numId w:val="41"/>
        </w:numPr>
        <w:jc w:val="both"/>
      </w:pPr>
      <w:r>
        <w:t>The Year-1 Contract Capacity Factor shall be equal to the result obtained by dividing the Contract Capacity Factor by 0.9657.</w:t>
      </w:r>
    </w:p>
    <w:p w14:paraId="45C53679" w14:textId="77777777" w:rsidR="00EE579B" w:rsidRDefault="00EE579B" w:rsidP="00EE579B">
      <w:pPr>
        <w:pStyle w:val="ListParagraph"/>
      </w:pPr>
    </w:p>
    <w:p w14:paraId="39C78F15" w14:textId="4B7A8AC5" w:rsidR="00EE579B" w:rsidRDefault="00EE579B" w:rsidP="00441AD3">
      <w:pPr>
        <w:pStyle w:val="ListParagraph"/>
        <w:numPr>
          <w:ilvl w:val="0"/>
          <w:numId w:val="41"/>
        </w:numPr>
        <w:jc w:val="both"/>
      </w:pPr>
      <w:r>
        <w:t>The Delivery Year Expected REC Quantity for the first (1</w:t>
      </w:r>
      <w:r>
        <w:rPr>
          <w:vertAlign w:val="superscript"/>
        </w:rPr>
        <w:t>st</w:t>
      </w:r>
      <w:r>
        <w:t xml:space="preserve">) Delivery Year is the multiplicative product of (a) the Contract Nameplate Capacity (MW), (b) the Year-1 Contract Capacity Factor, and (c) 8,760 hours, which result shall be rounded down to the nearest whole REC. For every subsequent year thereafter within the first fifteen </w:t>
      </w:r>
      <w:r w:rsidR="00620C44">
        <w:t xml:space="preserve">(15) </w:t>
      </w:r>
      <w:r>
        <w:t>Delivery Years (inclusive of the fifteenth (15</w:t>
      </w:r>
      <w:r>
        <w:rPr>
          <w:vertAlign w:val="superscript"/>
        </w:rPr>
        <w:t>th</w:t>
      </w:r>
      <w:r>
        <w:t xml:space="preserve">) Delivery Year), the Delivery Year Expected REC Quantity is the multiplicative product of (a) the </w:t>
      </w:r>
      <w:r>
        <w:rPr>
          <w:u w:val="single"/>
        </w:rPr>
        <w:t>unrounded</w:t>
      </w:r>
      <w:r>
        <w:t xml:space="preserve"> value of the Delivery Year Expected REC Quantity calculated for the previous Delivery Year and (b) 0.995, which result shall be rounded down to the nearest whole REC. For example, </w:t>
      </w:r>
      <w:r w:rsidR="001C30D0">
        <w:t xml:space="preserve">for a 1 MW AC project with a Year-1 Contract Capacity Factor </w:t>
      </w:r>
      <w:r w:rsidR="0055745A">
        <w:t>of 17.003210%, for Delivery Year 2021-2022, the</w:t>
      </w:r>
      <w:r>
        <w:t xml:space="preserve"> Delivery Year </w:t>
      </w:r>
      <w:r w:rsidR="0055745A">
        <w:t>Expected REC Quantity of multiplying (a) 1 MW AC and (b) 17.003210% and (c) 8,760 hours rounding down to the nearest whole REC. For Delivery Year 2022-2023</w:t>
      </w:r>
      <w:r>
        <w:t>, the Delivery Year Expected REC Quantity of 1,48</w:t>
      </w:r>
      <w:r w:rsidR="00E717C6">
        <w:t>2</w:t>
      </w:r>
      <w:r>
        <w:t xml:space="preserve"> RECs is obtained by multiplying (a) 1,489.</w:t>
      </w:r>
      <w:r w:rsidR="00E717C6">
        <w:t xml:space="preserve">4812 </w:t>
      </w:r>
      <w:r w:rsidR="009A3968">
        <w:t xml:space="preserve">(the unrounded value of the Delivery Year Expected REC Quantity calculated for the previous Delivery Year) </w:t>
      </w:r>
      <w:r>
        <w:t>and (b) 0.995, and rounding down to the nearest whole REC. For Delivery Year 202</w:t>
      </w:r>
      <w:r w:rsidR="00D65AF9">
        <w:t>3</w:t>
      </w:r>
      <w:r>
        <w:t>-202</w:t>
      </w:r>
      <w:r w:rsidR="00D65AF9">
        <w:t>4</w:t>
      </w:r>
      <w:r>
        <w:t xml:space="preserve">, the Delivery Year Expected REC Quantity of </w:t>
      </w:r>
      <w:r w:rsidR="00222C43">
        <w:t>1,474</w:t>
      </w:r>
      <w:r>
        <w:t xml:space="preserve"> RECs is obtained by multiplying (a) 1,48</w:t>
      </w:r>
      <w:r w:rsidR="00E717C6">
        <w:t>2.0338</w:t>
      </w:r>
      <w:r w:rsidR="009A3968">
        <w:t xml:space="preserve"> </w:t>
      </w:r>
      <w:r w:rsidR="009A3968" w:rsidRPr="009A3968">
        <w:t xml:space="preserve">(the unrounded Delivery Year Expected REC Quantity from 2022-2023) </w:t>
      </w:r>
      <w:r>
        <w:t>and (b) 0.995, and rounding down to the nearest whole REC.</w:t>
      </w:r>
    </w:p>
    <w:p w14:paraId="37C8EB47" w14:textId="77777777" w:rsidR="000A2C5A" w:rsidRDefault="000A2C5A" w:rsidP="00260150">
      <w:pPr>
        <w:pStyle w:val="ListParagraph"/>
      </w:pPr>
    </w:p>
    <w:p w14:paraId="6A92A3D1" w14:textId="2C7525E7" w:rsidR="000D39DB" w:rsidRPr="006F7E31" w:rsidRDefault="00E842CF" w:rsidP="00E842CF">
      <w:pPr>
        <w:pStyle w:val="ListParagraph"/>
        <w:numPr>
          <w:ilvl w:val="0"/>
          <w:numId w:val="41"/>
        </w:numPr>
        <w:jc w:val="both"/>
        <w:rPr>
          <w:rFonts w:cs="Times New Roman"/>
        </w:rPr>
      </w:pPr>
      <w:r w:rsidRPr="00525478">
        <w:rPr>
          <w:rFonts w:cs="Times New Roman"/>
        </w:rPr>
        <w:t>If the Delivery Term for a Designated System extends beyond the Delivery Years for which a Delivery Year Expected REC Quan</w:t>
      </w:r>
      <w:r w:rsidRPr="006F7E31">
        <w:rPr>
          <w:rFonts w:cs="Times New Roman"/>
        </w:rPr>
        <w:t>tity is provided above, then each subsequent Delivery Year Expected REC Quantity shall be 99.5% of the prior Delivery Year Expected REC Quantity for such Designated System.</w:t>
      </w:r>
      <w:r w:rsidR="00710CF9" w:rsidRPr="006F7E31">
        <w:rPr>
          <w:rFonts w:cs="Times New Roman"/>
        </w:rPr>
        <w:t xml:space="preserve"> For example, </w:t>
      </w:r>
      <w:r w:rsidR="009A3968" w:rsidRPr="006F7E31">
        <w:rPr>
          <w:rFonts w:cs="Times New Roman"/>
        </w:rPr>
        <w:t>if</w:t>
      </w:r>
      <w:r w:rsidR="00710CF9" w:rsidRPr="006F7E31">
        <w:rPr>
          <w:rFonts w:cs="Times New Roman"/>
        </w:rPr>
        <w:t xml:space="preserve"> the Delivery Year Expected REC Quantity</w:t>
      </w:r>
      <w:r w:rsidR="009A3968" w:rsidRPr="006F7E31">
        <w:rPr>
          <w:rFonts w:cs="Times New Roman"/>
        </w:rPr>
        <w:t xml:space="preserve"> </w:t>
      </w:r>
      <w:r w:rsidR="009A3968" w:rsidRPr="005041CB">
        <w:rPr>
          <w:rFonts w:cs="Times New Roman"/>
        </w:rPr>
        <w:t>for Delivery Year 2036-2037 is 1,388 RECs, the Delivery Year Expected REC Quantity for Delivery Year 2037-2038</w:t>
      </w:r>
      <w:r w:rsidR="00710CF9" w:rsidRPr="00525478">
        <w:rPr>
          <w:rFonts w:cs="Times New Roman"/>
        </w:rPr>
        <w:t xml:space="preserve"> shall be 1,381 RECs, or 99.5% of 1,388 RECs, rounded down to the nearest whole REC</w:t>
      </w:r>
      <w:r w:rsidRPr="006F7E31">
        <w:rPr>
          <w:rFonts w:cs="Times New Roman"/>
        </w:rPr>
        <w:t>.</w:t>
      </w:r>
    </w:p>
    <w:p w14:paraId="16A37247" w14:textId="77777777" w:rsidR="000D39DB" w:rsidRDefault="000D39DB" w:rsidP="000D39DB">
      <w:pPr>
        <w:pStyle w:val="ListParagraph"/>
      </w:pPr>
    </w:p>
    <w:p w14:paraId="43311082" w14:textId="253BDDF8" w:rsidR="00E842CF" w:rsidRDefault="000D39DB" w:rsidP="00E842CF">
      <w:pPr>
        <w:pStyle w:val="ListParagraph"/>
        <w:numPr>
          <w:ilvl w:val="0"/>
          <w:numId w:val="41"/>
        </w:numPr>
        <w:jc w:val="both"/>
      </w:pPr>
      <w:r w:rsidRPr="002B5E09">
        <w:t xml:space="preserve">For avoidance of doubt, the sum of the Delivery Year Expected REC Quantity </w:t>
      </w:r>
      <w:r>
        <w:t xml:space="preserve">across fifteen (15) years </w:t>
      </w:r>
      <w:r w:rsidRPr="002B5E09">
        <w:t xml:space="preserve">may </w:t>
      </w:r>
      <w:r w:rsidR="009A3968">
        <w:t>differ from</w:t>
      </w:r>
      <w:r w:rsidRPr="002B5E09">
        <w:t xml:space="preserve"> the Designated System Contract Maximum REC Quantity.</w:t>
      </w:r>
      <w:r w:rsidR="00E842CF">
        <w:br w:type="page"/>
      </w:r>
    </w:p>
    <w:p w14:paraId="4C5319AD" w14:textId="77777777" w:rsidR="00E842CF" w:rsidRPr="00AE0EDD" w:rsidRDefault="00E842CF" w:rsidP="00441AD3">
      <w:pPr>
        <w:pStyle w:val="ListParagraph"/>
        <w:numPr>
          <w:ilvl w:val="0"/>
          <w:numId w:val="41"/>
        </w:numPr>
        <w:jc w:val="both"/>
        <w:sectPr w:rsidR="00E842CF" w:rsidRPr="00AE0EDD" w:rsidSect="00EB4C97">
          <w:footerReference w:type="default" r:id="rId21"/>
          <w:pgSz w:w="12240" w:h="15840"/>
          <w:pgMar w:top="1080" w:right="1325" w:bottom="1080" w:left="1325" w:header="432" w:footer="720" w:gutter="0"/>
          <w:cols w:space="720"/>
        </w:sectPr>
      </w:pPr>
    </w:p>
    <w:p w14:paraId="285A54D8" w14:textId="77EB45A1" w:rsidR="00E842CF" w:rsidRDefault="00E842CF" w:rsidP="001539BA">
      <w:pPr>
        <w:pStyle w:val="BodyText"/>
        <w:ind w:left="0"/>
        <w:jc w:val="center"/>
        <w:rPr>
          <w:b/>
          <w:sz w:val="28"/>
        </w:rPr>
      </w:pPr>
      <w:r w:rsidRPr="00F70DBE">
        <w:rPr>
          <w:b/>
          <w:sz w:val="28"/>
        </w:rPr>
        <w:t>Exhibit F-2</w:t>
      </w:r>
      <w:r w:rsidRPr="00F70DBE">
        <w:rPr>
          <w:b/>
          <w:sz w:val="28"/>
        </w:rPr>
        <w:br/>
      </w:r>
    </w:p>
    <w:p w14:paraId="01B0C6A7" w14:textId="77777777" w:rsidR="00C3401F" w:rsidRDefault="00C3401F" w:rsidP="00C3401F">
      <w:pPr>
        <w:pStyle w:val="BodyText"/>
        <w:ind w:left="0"/>
        <w:jc w:val="center"/>
        <w:rPr>
          <w:b/>
          <w:sz w:val="28"/>
        </w:rPr>
      </w:pPr>
      <w:r w:rsidRPr="00F70DBE">
        <w:rPr>
          <w:b/>
          <w:sz w:val="28"/>
        </w:rPr>
        <w:t>Surplus RECs and Drawdown Payments Example</w:t>
      </w:r>
    </w:p>
    <w:p w14:paraId="75C19EF6" w14:textId="77777777" w:rsidR="00C3401F" w:rsidRPr="00222C43" w:rsidRDefault="00C3401F" w:rsidP="00C3401F">
      <w:pPr>
        <w:pStyle w:val="BodyText"/>
        <w:ind w:left="0"/>
        <w:jc w:val="center"/>
        <w:rPr>
          <w:i/>
        </w:rPr>
      </w:pPr>
    </w:p>
    <w:p w14:paraId="1FFC44F6" w14:textId="77777777" w:rsidR="00C3401F" w:rsidRPr="00B80CD9" w:rsidRDefault="00C3401F" w:rsidP="00C3401F">
      <w:pPr>
        <w:pStyle w:val="BodyText"/>
        <w:ind w:left="0"/>
        <w:jc w:val="center"/>
        <w:rPr>
          <w:rFonts w:cs="Times New Roman"/>
          <w:i/>
        </w:rPr>
      </w:pPr>
      <w:r w:rsidRPr="00B80CD9">
        <w:rPr>
          <w:rFonts w:cs="Times New Roman"/>
          <w:i/>
        </w:rPr>
        <w:t>(All Prices and Quantities are Illustrative only)</w:t>
      </w:r>
    </w:p>
    <w:p w14:paraId="2BEE4E6F" w14:textId="77777777" w:rsidR="00C3401F" w:rsidRPr="00222C43" w:rsidRDefault="00C3401F" w:rsidP="00C3401F">
      <w:pPr>
        <w:pStyle w:val="BodyText"/>
        <w:jc w:val="center"/>
        <w:rPr>
          <w:b/>
          <w:i/>
        </w:rPr>
      </w:pPr>
    </w:p>
    <w:p w14:paraId="7043D396" w14:textId="7D6D7FD7" w:rsidR="00C3401F" w:rsidRPr="00222C43" w:rsidRDefault="00C3401F" w:rsidP="00C3401F">
      <w:pPr>
        <w:pStyle w:val="BodyText"/>
        <w:ind w:left="0"/>
        <w:rPr>
          <w:b/>
        </w:rPr>
      </w:pPr>
      <w:r w:rsidRPr="00B80CD9">
        <w:rPr>
          <w:rFonts w:cs="Times New Roman"/>
        </w:rPr>
        <w:t xml:space="preserve">Once annually on or prior to </w:t>
      </w:r>
      <w:r w:rsidR="00C74477">
        <w:rPr>
          <w:rFonts w:cs="Times New Roman"/>
        </w:rPr>
        <w:t>December 2</w:t>
      </w:r>
      <w:r w:rsidRPr="00B80CD9">
        <w:rPr>
          <w:rFonts w:cs="Times New Roman"/>
        </w:rPr>
        <w:t xml:space="preserve"> following a Delivery Year (but only once three full Delivery Years have occurred after the start of a Delivery Term), the IPA shall review the performance of the REC Deliveries made during such Delivery Year and determine the amount of payment due.  </w:t>
      </w:r>
    </w:p>
    <w:p w14:paraId="75190478" w14:textId="77777777" w:rsidR="00C3401F" w:rsidRPr="00222C43" w:rsidRDefault="00C3401F" w:rsidP="00C3401F">
      <w:pPr>
        <w:pStyle w:val="BodyText"/>
        <w:rPr>
          <w:b/>
        </w:rPr>
      </w:pPr>
    </w:p>
    <w:p w14:paraId="5BCD6DD9" w14:textId="77777777" w:rsidR="00C3401F" w:rsidRPr="00222C43" w:rsidRDefault="00C3401F" w:rsidP="00C3401F">
      <w:pPr>
        <w:pStyle w:val="BodyText"/>
        <w:ind w:left="0"/>
        <w:rPr>
          <w:b/>
        </w:rPr>
      </w:pPr>
      <w:r w:rsidRPr="00B80CD9">
        <w:rPr>
          <w:rFonts w:cs="Times New Roman"/>
        </w:rPr>
        <w:t xml:space="preserve">The calculations made annually are performed on a portfolio basis for all Designated Systems included in this Agreement across all Product Orders. </w:t>
      </w:r>
    </w:p>
    <w:p w14:paraId="72FBFA37" w14:textId="77777777" w:rsidR="00C3401F" w:rsidRPr="00222C43" w:rsidRDefault="00C3401F" w:rsidP="00C3401F">
      <w:pPr>
        <w:pStyle w:val="BodyText"/>
        <w:rPr>
          <w:b/>
        </w:rPr>
      </w:pPr>
    </w:p>
    <w:p w14:paraId="47BB0EC2" w14:textId="77777777" w:rsidR="00C3401F" w:rsidRPr="00222C43" w:rsidRDefault="00C3401F" w:rsidP="00C3401F">
      <w:pPr>
        <w:pStyle w:val="BodyText"/>
        <w:ind w:left="0"/>
        <w:rPr>
          <w:b/>
        </w:rPr>
      </w:pPr>
      <w:r w:rsidRPr="00B80CD9">
        <w:rPr>
          <w:rFonts w:cs="Times New Roman"/>
        </w:rPr>
        <w:t xml:space="preserve">The example provided below is for illustrative purposes only and has been simplified to facilitate the understanding of the calculations made. </w:t>
      </w:r>
    </w:p>
    <w:p w14:paraId="6E320F33" w14:textId="77777777" w:rsidR="00C3401F" w:rsidRPr="00222C43" w:rsidRDefault="00C3401F" w:rsidP="00C3401F">
      <w:pPr>
        <w:pStyle w:val="BodyText"/>
        <w:ind w:left="0"/>
        <w:rPr>
          <w:b/>
        </w:rPr>
      </w:pPr>
    </w:p>
    <w:p w14:paraId="117E18DB" w14:textId="77777777" w:rsidR="00C3401F" w:rsidRPr="00222C43" w:rsidRDefault="00C3401F" w:rsidP="00C3401F">
      <w:pPr>
        <w:pStyle w:val="BodyText"/>
        <w:ind w:left="0"/>
        <w:rPr>
          <w:b/>
        </w:rPr>
      </w:pPr>
      <w:r w:rsidRPr="00B80CD9">
        <w:rPr>
          <w:rFonts w:cs="Times New Roman"/>
          <w:b/>
        </w:rPr>
        <w:t>Delivery Year for which calculation is performed:</w:t>
      </w:r>
      <w:r w:rsidRPr="00B80CD9">
        <w:rPr>
          <w:rFonts w:cs="Times New Roman"/>
        </w:rPr>
        <w:t xml:space="preserve"> June 1, 202</w:t>
      </w:r>
      <w:r>
        <w:rPr>
          <w:rFonts w:cs="Times New Roman"/>
        </w:rPr>
        <w:t>5</w:t>
      </w:r>
      <w:r w:rsidRPr="00B80CD9">
        <w:rPr>
          <w:rFonts w:cs="Times New Roman"/>
        </w:rPr>
        <w:t xml:space="preserve"> through May 31, 202</w:t>
      </w:r>
      <w:r>
        <w:rPr>
          <w:rFonts w:cs="Times New Roman"/>
        </w:rPr>
        <w:t>6</w:t>
      </w:r>
    </w:p>
    <w:p w14:paraId="2D8C50D1" w14:textId="77777777" w:rsidR="00C3401F" w:rsidRPr="00B80CD9" w:rsidRDefault="00C3401F" w:rsidP="00C3401F">
      <w:pPr>
        <w:pStyle w:val="BodyText"/>
        <w:ind w:left="0"/>
        <w:rPr>
          <w:rFonts w:cs="Times New Roman"/>
        </w:rPr>
      </w:pPr>
    </w:p>
    <w:p w14:paraId="7B0531CC" w14:textId="77777777" w:rsidR="00C3401F" w:rsidRPr="00222C43" w:rsidRDefault="00C3401F" w:rsidP="00C3401F">
      <w:pPr>
        <w:pStyle w:val="BodyText"/>
        <w:ind w:left="0"/>
      </w:pPr>
      <w:r w:rsidRPr="00B80CD9">
        <w:rPr>
          <w:rFonts w:cs="Times New Roman"/>
          <w:b/>
        </w:rPr>
        <w:t xml:space="preserve">Step 1: Calculate the Delivery Year REC Performance </w:t>
      </w:r>
    </w:p>
    <w:p w14:paraId="11545114" w14:textId="77777777" w:rsidR="00C3401F" w:rsidRPr="00B80CD9" w:rsidRDefault="00C3401F" w:rsidP="00C3401F">
      <w:pPr>
        <w:pStyle w:val="BodyText"/>
        <w:ind w:left="0"/>
        <w:rPr>
          <w:rFonts w:cs="Times New Roman"/>
          <w:b/>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560"/>
        <w:gridCol w:w="1400"/>
        <w:gridCol w:w="1400"/>
        <w:gridCol w:w="2960"/>
      </w:tblGrid>
      <w:tr w:rsidR="00C3401F" w:rsidRPr="00B80CD9" w14:paraId="1E10FC9F" w14:textId="77777777" w:rsidTr="00804D32">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72A61" w14:textId="77777777" w:rsidR="00C3401F" w:rsidRPr="00222C43" w:rsidRDefault="00C3401F" w:rsidP="00804D32">
            <w:pPr>
              <w:widowControl/>
              <w:jc w:val="center"/>
              <w:rPr>
                <w:color w:val="000000"/>
              </w:rPr>
            </w:pPr>
            <w:r w:rsidRPr="00222C43">
              <w:rPr>
                <w:color w:val="000000"/>
              </w:rPr>
              <w:t>Designated System ID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1BB56" w14:textId="77777777" w:rsidR="00C3401F" w:rsidRPr="00222C43" w:rsidRDefault="00C3401F" w:rsidP="00804D32">
            <w:pPr>
              <w:widowControl/>
              <w:jc w:val="center"/>
              <w:rPr>
                <w:color w:val="000000"/>
              </w:rPr>
            </w:pPr>
            <w:r w:rsidRPr="00222C43">
              <w:rPr>
                <w:color w:val="000000"/>
              </w:rPr>
              <w:t>Delivery Year 202</w:t>
            </w:r>
            <w:r>
              <w:rPr>
                <w:color w:val="000000"/>
              </w:rPr>
              <w:t>3</w:t>
            </w:r>
            <w:r w:rsidRPr="00222C43">
              <w:rPr>
                <w:color w:val="000000"/>
              </w:rPr>
              <w:t>-202</w:t>
            </w:r>
            <w:r>
              <w:rPr>
                <w:color w:val="000000"/>
              </w:rPr>
              <w:t>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C7B87" w14:textId="77777777" w:rsidR="00C3401F" w:rsidRPr="00222C43" w:rsidRDefault="00C3401F" w:rsidP="00804D32">
            <w:pPr>
              <w:widowControl/>
              <w:jc w:val="center"/>
              <w:rPr>
                <w:color w:val="000000"/>
              </w:rPr>
            </w:pPr>
            <w:r w:rsidRPr="00222C43">
              <w:rPr>
                <w:color w:val="000000"/>
              </w:rPr>
              <w:t>Delivery Year 202</w:t>
            </w:r>
            <w:r>
              <w:rPr>
                <w:color w:val="000000"/>
              </w:rPr>
              <w:t>4</w:t>
            </w:r>
            <w:r w:rsidRPr="00222C43">
              <w:rPr>
                <w:color w:val="000000"/>
              </w:rPr>
              <w:t>-202</w:t>
            </w:r>
            <w:r>
              <w:rPr>
                <w:color w:val="000000"/>
              </w:rPr>
              <w:t>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BC71A" w14:textId="77777777" w:rsidR="00C3401F" w:rsidRPr="00222C43" w:rsidRDefault="00C3401F" w:rsidP="00804D32">
            <w:pPr>
              <w:widowControl/>
              <w:jc w:val="center"/>
              <w:rPr>
                <w:color w:val="000000"/>
              </w:rPr>
            </w:pPr>
            <w:r w:rsidRPr="00222C43">
              <w:rPr>
                <w:color w:val="000000"/>
              </w:rPr>
              <w:t>Delivery Year 202</w:t>
            </w:r>
            <w:r>
              <w:rPr>
                <w:color w:val="000000"/>
              </w:rPr>
              <w:t>5</w:t>
            </w:r>
            <w:r w:rsidRPr="00222C43">
              <w:rPr>
                <w:color w:val="000000"/>
              </w:rPr>
              <w:t>-202</w:t>
            </w:r>
            <w:r>
              <w:rPr>
                <w:color w:val="000000"/>
              </w:rPr>
              <w:t>6</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22136" w14:textId="77777777" w:rsidR="00C3401F" w:rsidRPr="00222C43" w:rsidRDefault="00C3401F" w:rsidP="00804D32">
            <w:pPr>
              <w:widowControl/>
              <w:jc w:val="center"/>
              <w:rPr>
                <w:color w:val="000000"/>
              </w:rPr>
            </w:pPr>
            <w:r w:rsidRPr="00222C43">
              <w:rPr>
                <w:color w:val="000000"/>
              </w:rPr>
              <w:t>Delivery Year REC Performance</w:t>
            </w:r>
          </w:p>
        </w:tc>
      </w:tr>
      <w:tr w:rsidR="00C3401F" w:rsidRPr="00B80CD9" w14:paraId="5A543EDD" w14:textId="77777777" w:rsidTr="00804D32">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817BD" w14:textId="77777777" w:rsidR="00C3401F" w:rsidRPr="00222C43" w:rsidRDefault="00C3401F" w:rsidP="00804D32">
            <w:pPr>
              <w:widowControl/>
              <w:jc w:val="center"/>
              <w:rPr>
                <w:color w:val="000000"/>
              </w:rPr>
            </w:pPr>
            <w:r w:rsidRPr="00222C43">
              <w:rPr>
                <w:color w:val="00000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35513" w14:textId="77777777" w:rsidR="00C3401F" w:rsidRPr="00222C43" w:rsidRDefault="00C3401F" w:rsidP="00804D32">
            <w:pPr>
              <w:widowControl/>
              <w:jc w:val="center"/>
              <w:rPr>
                <w:color w:val="000000"/>
              </w:rPr>
            </w:pPr>
            <w:r w:rsidRPr="00222C43">
              <w:rPr>
                <w:color w:val="000000"/>
              </w:rPr>
              <w:t>135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38236" w14:textId="77777777" w:rsidR="00C3401F" w:rsidRPr="00222C43" w:rsidRDefault="00C3401F" w:rsidP="00804D32">
            <w:pPr>
              <w:widowControl/>
              <w:jc w:val="center"/>
              <w:rPr>
                <w:color w:val="000000"/>
              </w:rPr>
            </w:pPr>
            <w:r w:rsidRPr="00222C43">
              <w:rPr>
                <w:color w:val="000000"/>
              </w:rPr>
              <w:t>133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70FF5" w14:textId="77777777" w:rsidR="00C3401F" w:rsidRPr="00222C43" w:rsidRDefault="00C3401F" w:rsidP="00804D32">
            <w:pPr>
              <w:widowControl/>
              <w:jc w:val="center"/>
              <w:rPr>
                <w:color w:val="000000"/>
              </w:rPr>
            </w:pPr>
            <w:r w:rsidRPr="00222C43">
              <w:rPr>
                <w:color w:val="000000"/>
              </w:rPr>
              <w:t>128</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C08A3" w14:textId="77777777" w:rsidR="00C3401F" w:rsidRPr="00222C43" w:rsidRDefault="00C3401F" w:rsidP="00804D32">
            <w:pPr>
              <w:widowControl/>
              <w:jc w:val="center"/>
              <w:rPr>
                <w:color w:val="000000"/>
              </w:rPr>
            </w:pPr>
            <w:r w:rsidRPr="00222C43">
              <w:rPr>
                <w:color w:val="000000"/>
              </w:rPr>
              <w:t>132 RECs</w:t>
            </w:r>
          </w:p>
        </w:tc>
      </w:tr>
      <w:tr w:rsidR="00C3401F" w:rsidRPr="00B80CD9" w14:paraId="70A76147" w14:textId="77777777" w:rsidTr="00804D32">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C8278" w14:textId="77777777" w:rsidR="00C3401F" w:rsidRPr="00222C43" w:rsidRDefault="00C3401F" w:rsidP="00804D32">
            <w:pPr>
              <w:widowControl/>
              <w:jc w:val="center"/>
              <w:rPr>
                <w:color w:val="000000"/>
              </w:rPr>
            </w:pPr>
            <w:r w:rsidRPr="00222C43">
              <w:rPr>
                <w:color w:val="000000"/>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61BCC" w14:textId="77777777" w:rsidR="00C3401F" w:rsidRPr="00222C43" w:rsidRDefault="00C3401F" w:rsidP="00804D32">
            <w:pPr>
              <w:widowControl/>
              <w:jc w:val="center"/>
              <w:rPr>
                <w:color w:val="000000"/>
              </w:rPr>
            </w:pPr>
            <w:r w:rsidRPr="00222C43">
              <w:rPr>
                <w:color w:val="000000"/>
              </w:rPr>
              <w:t>158</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531A9" w14:textId="77777777" w:rsidR="00C3401F" w:rsidRPr="00222C43" w:rsidRDefault="00C3401F" w:rsidP="00804D32">
            <w:pPr>
              <w:widowControl/>
              <w:jc w:val="center"/>
              <w:rPr>
                <w:color w:val="000000"/>
              </w:rPr>
            </w:pPr>
            <w:r w:rsidRPr="00222C43">
              <w:rPr>
                <w:color w:val="000000"/>
              </w:rPr>
              <w:t>155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EDDFC" w14:textId="77777777" w:rsidR="00C3401F" w:rsidRPr="00222C43" w:rsidRDefault="00C3401F" w:rsidP="00804D32">
            <w:pPr>
              <w:widowControl/>
              <w:jc w:val="center"/>
              <w:rPr>
                <w:color w:val="000000"/>
              </w:rPr>
            </w:pPr>
            <w:r w:rsidRPr="00222C43">
              <w:rPr>
                <w:color w:val="000000"/>
              </w:rPr>
              <w:t>152</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6F23A" w14:textId="77777777" w:rsidR="00C3401F" w:rsidRPr="00222C43" w:rsidRDefault="00C3401F" w:rsidP="00804D32">
            <w:pPr>
              <w:widowControl/>
              <w:jc w:val="center"/>
              <w:rPr>
                <w:color w:val="000000"/>
              </w:rPr>
            </w:pPr>
            <w:r w:rsidRPr="00222C43">
              <w:rPr>
                <w:color w:val="000000"/>
              </w:rPr>
              <w:t>155 RECs</w:t>
            </w:r>
          </w:p>
        </w:tc>
      </w:tr>
      <w:tr w:rsidR="00C3401F" w:rsidRPr="00B80CD9" w14:paraId="2CFB1A88" w14:textId="77777777" w:rsidTr="00804D32">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BC233" w14:textId="77777777" w:rsidR="00C3401F" w:rsidRPr="00222C43" w:rsidRDefault="00C3401F" w:rsidP="00804D32">
            <w:pPr>
              <w:widowControl/>
              <w:jc w:val="center"/>
              <w:rPr>
                <w:color w:val="000000"/>
              </w:rPr>
            </w:pPr>
            <w:r w:rsidRPr="00222C43">
              <w:rPr>
                <w:color w:val="000000"/>
              </w:rPr>
              <w:t>1002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5FD76" w14:textId="77777777" w:rsidR="00C3401F" w:rsidRPr="00222C43" w:rsidRDefault="00C3401F" w:rsidP="00804D32">
            <w:pPr>
              <w:widowControl/>
              <w:jc w:val="center"/>
              <w:rPr>
                <w:color w:val="000000"/>
              </w:rPr>
            </w:pPr>
            <w:r w:rsidRPr="00222C43">
              <w:rPr>
                <w:color w:val="000000"/>
              </w:rPr>
              <w:t>190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97707" w14:textId="77777777" w:rsidR="00C3401F" w:rsidRPr="00222C43" w:rsidRDefault="00C3401F" w:rsidP="00804D32">
            <w:pPr>
              <w:widowControl/>
              <w:jc w:val="center"/>
              <w:rPr>
                <w:color w:val="000000"/>
              </w:rPr>
            </w:pPr>
            <w:r w:rsidRPr="00222C43">
              <w:rPr>
                <w:color w:val="000000"/>
              </w:rPr>
              <w:t>188</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8153F" w14:textId="77777777" w:rsidR="00C3401F" w:rsidRPr="00222C43" w:rsidRDefault="00C3401F" w:rsidP="00804D32">
            <w:pPr>
              <w:widowControl/>
              <w:jc w:val="center"/>
              <w:rPr>
                <w:color w:val="000000"/>
              </w:rPr>
            </w:pPr>
            <w:r w:rsidRPr="00222C43">
              <w:rPr>
                <w:color w:val="000000"/>
              </w:rPr>
              <w:t>186</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3D33A" w14:textId="77777777" w:rsidR="00C3401F" w:rsidRPr="00222C43" w:rsidRDefault="00C3401F" w:rsidP="00804D32">
            <w:pPr>
              <w:widowControl/>
              <w:jc w:val="center"/>
              <w:rPr>
                <w:color w:val="000000"/>
              </w:rPr>
            </w:pPr>
            <w:r w:rsidRPr="00222C43">
              <w:rPr>
                <w:color w:val="000000"/>
              </w:rPr>
              <w:t>188 RECs</w:t>
            </w:r>
          </w:p>
        </w:tc>
      </w:tr>
      <w:tr w:rsidR="00C3401F" w:rsidRPr="00B80CD9" w14:paraId="41AB1632" w14:textId="77777777" w:rsidTr="00804D32">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5B1AB" w14:textId="77777777" w:rsidR="00C3401F" w:rsidRPr="00222C43" w:rsidRDefault="00C3401F" w:rsidP="00804D32">
            <w:pPr>
              <w:widowControl/>
              <w:jc w:val="center"/>
              <w:rPr>
                <w:color w:val="000000"/>
              </w:rPr>
            </w:pPr>
            <w:r w:rsidRPr="00222C43">
              <w:rPr>
                <w:color w:val="000000"/>
              </w:rPr>
              <w:t>1003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DB3ED" w14:textId="77777777" w:rsidR="00C3401F" w:rsidRPr="00222C43" w:rsidRDefault="00C3401F" w:rsidP="00804D32">
            <w:pPr>
              <w:widowControl/>
              <w:jc w:val="center"/>
              <w:rPr>
                <w:color w:val="000000"/>
              </w:rPr>
            </w:pPr>
            <w:r w:rsidRPr="00222C43">
              <w:rPr>
                <w:color w:val="000000"/>
              </w:rPr>
              <w:t>251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C7DE4" w14:textId="77777777" w:rsidR="00C3401F" w:rsidRPr="00222C43" w:rsidRDefault="00C3401F" w:rsidP="00804D32">
            <w:pPr>
              <w:widowControl/>
              <w:jc w:val="center"/>
              <w:rPr>
                <w:color w:val="000000"/>
              </w:rPr>
            </w:pPr>
            <w:r w:rsidRPr="00222C43">
              <w:rPr>
                <w:color w:val="000000"/>
              </w:rPr>
              <w:t>220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651CB" w14:textId="77777777" w:rsidR="00C3401F" w:rsidRPr="00222C43" w:rsidRDefault="00C3401F" w:rsidP="00804D32">
            <w:pPr>
              <w:widowControl/>
              <w:jc w:val="center"/>
              <w:rPr>
                <w:color w:val="000000"/>
              </w:rPr>
            </w:pPr>
            <w:r w:rsidRPr="00222C43">
              <w:rPr>
                <w:color w:val="000000"/>
              </w:rPr>
              <w:t>246</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CBAE7" w14:textId="77777777" w:rsidR="00C3401F" w:rsidRPr="00222C43" w:rsidRDefault="00C3401F" w:rsidP="00804D32">
            <w:pPr>
              <w:widowControl/>
              <w:jc w:val="center"/>
              <w:rPr>
                <w:color w:val="000000"/>
              </w:rPr>
            </w:pPr>
            <w:r w:rsidRPr="00222C43">
              <w:rPr>
                <w:color w:val="000000"/>
              </w:rPr>
              <w:t>239 RECs</w:t>
            </w:r>
          </w:p>
        </w:tc>
      </w:tr>
    </w:tbl>
    <w:p w14:paraId="5B7F53AE" w14:textId="77777777" w:rsidR="00C3401F" w:rsidRPr="00B80CD9" w:rsidRDefault="00C3401F" w:rsidP="00C3401F">
      <w:pPr>
        <w:pStyle w:val="BodyText"/>
        <w:rPr>
          <w:rFonts w:cs="Times New Roman"/>
        </w:rPr>
      </w:pPr>
    </w:p>
    <w:p w14:paraId="3EBA1A0B" w14:textId="77777777" w:rsidR="00C3401F" w:rsidRPr="00B80CD9" w:rsidRDefault="00C3401F" w:rsidP="00C3401F">
      <w:pPr>
        <w:pStyle w:val="BodyText"/>
        <w:ind w:left="0"/>
        <w:rPr>
          <w:rFonts w:cs="Times New Roman"/>
        </w:rPr>
      </w:pPr>
      <w:r w:rsidRPr="00B80CD9">
        <w:rPr>
          <w:rFonts w:cs="Times New Roman"/>
        </w:rPr>
        <w:t>(1) For Delivery Year 202</w:t>
      </w:r>
      <w:r>
        <w:rPr>
          <w:rFonts w:cs="Times New Roman"/>
        </w:rPr>
        <w:t>5</w:t>
      </w:r>
      <w:r w:rsidRPr="00B80CD9">
        <w:rPr>
          <w:rFonts w:cs="Times New Roman"/>
        </w:rPr>
        <w:t>-202</w:t>
      </w:r>
      <w:r>
        <w:rPr>
          <w:rFonts w:cs="Times New Roman"/>
        </w:rPr>
        <w:t>6</w:t>
      </w:r>
      <w:r w:rsidRPr="00B80CD9">
        <w:rPr>
          <w:rFonts w:cs="Times New Roman"/>
        </w:rPr>
        <w:t>, the Delivery Year REC Performance is the 3-year rolling average of actual Deliveries that occurred during the period June 1, 202</w:t>
      </w:r>
      <w:r>
        <w:rPr>
          <w:rFonts w:cs="Times New Roman"/>
        </w:rPr>
        <w:t>3</w:t>
      </w:r>
      <w:r w:rsidRPr="00B80CD9">
        <w:rPr>
          <w:rFonts w:cs="Times New Roman"/>
        </w:rPr>
        <w:t xml:space="preserve"> through May 31, 202</w:t>
      </w:r>
      <w:r>
        <w:rPr>
          <w:rFonts w:cs="Times New Roman"/>
        </w:rPr>
        <w:t>6</w:t>
      </w:r>
      <w:r w:rsidRPr="00B80CD9">
        <w:rPr>
          <w:rFonts w:cs="Times New Roman"/>
        </w:rPr>
        <w:t xml:space="preserve">. </w:t>
      </w:r>
    </w:p>
    <w:p w14:paraId="0485FE0D" w14:textId="77777777" w:rsidR="00C3401F" w:rsidRPr="00B80CD9" w:rsidRDefault="00C3401F" w:rsidP="00C3401F">
      <w:pPr>
        <w:pStyle w:val="BodyText"/>
        <w:rPr>
          <w:rFonts w:cs="Times New Roman"/>
        </w:rPr>
      </w:pPr>
    </w:p>
    <w:p w14:paraId="236FFB56" w14:textId="77777777" w:rsidR="00C3401F" w:rsidRPr="00222C43" w:rsidRDefault="00C3401F" w:rsidP="00C3401F">
      <w:pPr>
        <w:pStyle w:val="BodyText"/>
        <w:ind w:left="0"/>
      </w:pPr>
      <w:r w:rsidRPr="00B80CD9">
        <w:rPr>
          <w:rFonts w:cs="Times New Roman"/>
          <w:b/>
        </w:rPr>
        <w:t>Step 2: Determine whether a Designated System is underperforming or outperforming</w:t>
      </w:r>
    </w:p>
    <w:p w14:paraId="1A09D814" w14:textId="77777777" w:rsidR="00C3401F" w:rsidRPr="00B80CD9" w:rsidRDefault="00C3401F" w:rsidP="00C3401F">
      <w:pPr>
        <w:pStyle w:val="BodyText"/>
        <w:rPr>
          <w:rFonts w:cs="Times New Roman"/>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535"/>
        <w:gridCol w:w="2130"/>
        <w:gridCol w:w="1830"/>
        <w:gridCol w:w="1890"/>
      </w:tblGrid>
      <w:tr w:rsidR="00C3401F" w:rsidRPr="00B80CD9" w14:paraId="2AC48B88" w14:textId="77777777" w:rsidTr="00804D32">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335D6" w14:textId="77777777" w:rsidR="00C3401F" w:rsidRPr="00222C43" w:rsidRDefault="00C3401F" w:rsidP="00804D32">
            <w:pPr>
              <w:pStyle w:val="BodyText"/>
              <w:jc w:val="center"/>
              <w:rPr>
                <w:color w:val="000000"/>
              </w:rPr>
            </w:pPr>
            <w:bookmarkStart w:id="966" w:name="_Hlk531961496"/>
            <w:r w:rsidRPr="00222C43">
              <w:rPr>
                <w:color w:val="000000"/>
              </w:rPr>
              <w:t>Designated System ID</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4F98F" w14:textId="77777777" w:rsidR="00C3401F" w:rsidRPr="00222C43" w:rsidRDefault="00C3401F" w:rsidP="00804D32">
            <w:pPr>
              <w:pStyle w:val="BodyText"/>
              <w:jc w:val="center"/>
              <w:rPr>
                <w:color w:val="000000"/>
              </w:rPr>
            </w:pPr>
            <w:r w:rsidRPr="00222C43">
              <w:rPr>
                <w:color w:val="000000"/>
              </w:rPr>
              <w:t>Contract Price ($/REC)</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699DF" w14:textId="77777777" w:rsidR="00C3401F" w:rsidRPr="00222C43" w:rsidRDefault="00C3401F" w:rsidP="00804D32">
            <w:pPr>
              <w:pStyle w:val="BodyText"/>
              <w:jc w:val="center"/>
              <w:rPr>
                <w:color w:val="000000"/>
              </w:rPr>
            </w:pPr>
            <w:r w:rsidRPr="00222C43">
              <w:rPr>
                <w:color w:val="000000"/>
              </w:rPr>
              <w:t>Delivery Year Expected REC Quantity</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9DF51" w14:textId="77777777" w:rsidR="00C3401F" w:rsidRPr="00222C43" w:rsidRDefault="00C3401F" w:rsidP="00804D32">
            <w:pPr>
              <w:pStyle w:val="BodyText"/>
              <w:jc w:val="center"/>
              <w:rPr>
                <w:color w:val="000000"/>
              </w:rPr>
            </w:pPr>
            <w:r w:rsidRPr="00222C43">
              <w:rPr>
                <w:color w:val="000000"/>
              </w:rPr>
              <w:t>Delivery Year REC Performance</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9286E" w14:textId="77777777" w:rsidR="00C3401F" w:rsidRPr="00222C43" w:rsidRDefault="00C3401F" w:rsidP="00804D32">
            <w:pPr>
              <w:pStyle w:val="BodyText"/>
              <w:jc w:val="center"/>
              <w:rPr>
                <w:color w:val="000000"/>
              </w:rPr>
            </w:pPr>
            <w:r w:rsidRPr="00222C43">
              <w:rPr>
                <w:color w:val="000000"/>
              </w:rPr>
              <w:t>Surplus REC /</w:t>
            </w:r>
          </w:p>
          <w:p w14:paraId="4AE0BD22" w14:textId="77777777" w:rsidR="00C3401F" w:rsidRPr="00222C43" w:rsidRDefault="00C3401F" w:rsidP="00804D32">
            <w:pPr>
              <w:pStyle w:val="BodyText"/>
              <w:jc w:val="center"/>
              <w:rPr>
                <w:color w:val="000000"/>
              </w:rPr>
            </w:pPr>
            <w:r w:rsidRPr="00222C43">
              <w:rPr>
                <w:color w:val="000000"/>
              </w:rPr>
              <w:t>(Delivery Year Shortfall Amount)</w:t>
            </w:r>
          </w:p>
        </w:tc>
        <w:bookmarkEnd w:id="966"/>
      </w:tr>
      <w:tr w:rsidR="00C3401F" w:rsidRPr="00B80CD9" w14:paraId="47A21FC0" w14:textId="77777777" w:rsidTr="00804D32">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9B380" w14:textId="77777777" w:rsidR="00C3401F" w:rsidRPr="00222C43" w:rsidRDefault="00C3401F" w:rsidP="00804D32">
            <w:pPr>
              <w:pStyle w:val="BodyText"/>
              <w:jc w:val="center"/>
              <w:rPr>
                <w:color w:val="000000"/>
              </w:rPr>
            </w:pPr>
            <w:r w:rsidRPr="00222C43">
              <w:rPr>
                <w:color w:val="000000"/>
              </w:rPr>
              <w:t>1000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82033" w14:textId="77777777" w:rsidR="00C3401F" w:rsidRPr="00222C43" w:rsidRDefault="00C3401F" w:rsidP="00804D32">
            <w:pPr>
              <w:pStyle w:val="BodyText"/>
              <w:jc w:val="center"/>
              <w:rPr>
                <w:color w:val="000000"/>
              </w:rPr>
            </w:pPr>
            <w:r w:rsidRPr="00222C43">
              <w:rPr>
                <w:color w:val="000000"/>
              </w:rPr>
              <w:t>73.23</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8112E" w14:textId="77777777" w:rsidR="00C3401F" w:rsidRPr="00222C43" w:rsidRDefault="00C3401F" w:rsidP="00804D32">
            <w:pPr>
              <w:pStyle w:val="BodyText"/>
              <w:jc w:val="center"/>
              <w:rPr>
                <w:color w:val="000000"/>
              </w:rPr>
            </w:pPr>
            <w:r w:rsidRPr="00222C43">
              <w:rPr>
                <w:color w:val="000000"/>
              </w:rPr>
              <w:t>135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7E495" w14:textId="77777777" w:rsidR="00C3401F" w:rsidRPr="00222C43" w:rsidRDefault="00C3401F" w:rsidP="00804D32">
            <w:pPr>
              <w:pStyle w:val="BodyText"/>
              <w:jc w:val="center"/>
              <w:rPr>
                <w:color w:val="000000"/>
              </w:rPr>
            </w:pPr>
            <w:r w:rsidRPr="00222C43">
              <w:rPr>
                <w:color w:val="000000"/>
              </w:rPr>
              <w:t>132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8FDEC" w14:textId="77777777" w:rsidR="00C3401F" w:rsidRPr="00222C43" w:rsidRDefault="00C3401F" w:rsidP="00804D32">
            <w:pPr>
              <w:pStyle w:val="BodyText"/>
              <w:jc w:val="center"/>
              <w:rPr>
                <w:color w:val="000000"/>
              </w:rPr>
            </w:pPr>
            <w:r w:rsidRPr="00222C43">
              <w:rPr>
                <w:color w:val="000000"/>
              </w:rPr>
              <w:t>(3)</w:t>
            </w:r>
          </w:p>
        </w:tc>
      </w:tr>
      <w:tr w:rsidR="00C3401F" w:rsidRPr="00B80CD9" w14:paraId="2B9A64E7" w14:textId="77777777" w:rsidTr="00804D32">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8DA7F" w14:textId="77777777" w:rsidR="00C3401F" w:rsidRPr="00222C43" w:rsidRDefault="00C3401F" w:rsidP="00804D32">
            <w:pPr>
              <w:pStyle w:val="BodyText"/>
              <w:jc w:val="center"/>
              <w:rPr>
                <w:color w:val="000000"/>
              </w:rPr>
            </w:pPr>
            <w:r w:rsidRPr="00222C43">
              <w:rPr>
                <w:color w:val="000000"/>
              </w:rPr>
              <w:t>1001</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31A7F" w14:textId="77777777" w:rsidR="00C3401F" w:rsidRPr="00222C43" w:rsidRDefault="00C3401F" w:rsidP="00804D32">
            <w:pPr>
              <w:pStyle w:val="BodyText"/>
              <w:jc w:val="center"/>
              <w:rPr>
                <w:color w:val="000000"/>
              </w:rPr>
            </w:pPr>
            <w:r w:rsidRPr="00222C43">
              <w:rPr>
                <w:color w:val="000000"/>
              </w:rPr>
              <w:t>65.61</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C443D" w14:textId="61C006B5" w:rsidR="00C3401F" w:rsidRPr="00222C43" w:rsidRDefault="00C3401F" w:rsidP="00804D32">
            <w:pPr>
              <w:pStyle w:val="BodyText"/>
              <w:jc w:val="center"/>
              <w:rPr>
                <w:color w:val="000000"/>
              </w:rPr>
            </w:pPr>
            <w:r w:rsidRPr="00222C43">
              <w:rPr>
                <w:color w:val="000000"/>
              </w:rPr>
              <w:t>160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2CAA7" w14:textId="77777777" w:rsidR="00C3401F" w:rsidRPr="00222C43" w:rsidRDefault="00C3401F" w:rsidP="00804D32">
            <w:pPr>
              <w:pStyle w:val="BodyText"/>
              <w:jc w:val="center"/>
              <w:rPr>
                <w:color w:val="000000"/>
              </w:rPr>
            </w:pPr>
            <w:r w:rsidRPr="00222C43">
              <w:rPr>
                <w:color w:val="000000"/>
              </w:rPr>
              <w:t>155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53120" w14:textId="77777777" w:rsidR="00C3401F" w:rsidRPr="00222C43" w:rsidRDefault="00C3401F" w:rsidP="00804D32">
            <w:pPr>
              <w:pStyle w:val="BodyText"/>
              <w:jc w:val="center"/>
              <w:rPr>
                <w:color w:val="000000"/>
              </w:rPr>
            </w:pPr>
            <w:r w:rsidRPr="00222C43">
              <w:rPr>
                <w:color w:val="000000"/>
              </w:rPr>
              <w:t>(5)</w:t>
            </w:r>
          </w:p>
        </w:tc>
      </w:tr>
      <w:tr w:rsidR="00C3401F" w:rsidRPr="00B80CD9" w14:paraId="3115C9A7" w14:textId="77777777" w:rsidTr="00804D32">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DC84F" w14:textId="77777777" w:rsidR="00C3401F" w:rsidRPr="00222C43" w:rsidRDefault="00C3401F" w:rsidP="00804D32">
            <w:pPr>
              <w:pStyle w:val="BodyText"/>
              <w:jc w:val="center"/>
              <w:rPr>
                <w:color w:val="000000"/>
              </w:rPr>
            </w:pPr>
            <w:r w:rsidRPr="00222C43">
              <w:rPr>
                <w:color w:val="000000"/>
              </w:rPr>
              <w:t>1002</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A6919" w14:textId="77777777" w:rsidR="00C3401F" w:rsidRPr="00222C43" w:rsidRDefault="00C3401F" w:rsidP="00804D32">
            <w:pPr>
              <w:pStyle w:val="BodyText"/>
              <w:jc w:val="center"/>
              <w:rPr>
                <w:color w:val="000000"/>
              </w:rPr>
            </w:pPr>
            <w:r w:rsidRPr="00222C43">
              <w:rPr>
                <w:color w:val="000000"/>
              </w:rPr>
              <w:t>55.55</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EBB39" w14:textId="77777777" w:rsidR="00C3401F" w:rsidRPr="00222C43" w:rsidRDefault="00C3401F" w:rsidP="00804D32">
            <w:pPr>
              <w:pStyle w:val="BodyText"/>
              <w:jc w:val="center"/>
              <w:rPr>
                <w:color w:val="000000"/>
              </w:rPr>
            </w:pPr>
            <w:r w:rsidRPr="00222C43">
              <w:rPr>
                <w:color w:val="000000"/>
              </w:rPr>
              <w:t>186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15D0F" w14:textId="77777777" w:rsidR="00C3401F" w:rsidRPr="00222C43" w:rsidRDefault="00C3401F" w:rsidP="00804D32">
            <w:pPr>
              <w:pStyle w:val="BodyText"/>
              <w:jc w:val="center"/>
              <w:rPr>
                <w:color w:val="000000"/>
              </w:rPr>
            </w:pPr>
            <w:r w:rsidRPr="00222C43">
              <w:rPr>
                <w:color w:val="000000"/>
              </w:rPr>
              <w:t>188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C0341" w14:textId="77777777" w:rsidR="00C3401F" w:rsidRPr="00222C43" w:rsidRDefault="00C3401F" w:rsidP="00804D32">
            <w:pPr>
              <w:pStyle w:val="BodyText"/>
              <w:jc w:val="center"/>
              <w:rPr>
                <w:color w:val="000000"/>
              </w:rPr>
            </w:pPr>
            <w:r w:rsidRPr="00222C43">
              <w:rPr>
                <w:color w:val="000000"/>
              </w:rPr>
              <w:t>2</w:t>
            </w:r>
          </w:p>
        </w:tc>
      </w:tr>
      <w:tr w:rsidR="00C3401F" w:rsidRPr="00B80CD9" w14:paraId="3E2C4F74" w14:textId="77777777" w:rsidTr="00804D32">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5DB05" w14:textId="77777777" w:rsidR="00C3401F" w:rsidRPr="00222C43" w:rsidRDefault="00C3401F" w:rsidP="00804D32">
            <w:pPr>
              <w:pStyle w:val="BodyText"/>
              <w:jc w:val="center"/>
              <w:rPr>
                <w:color w:val="000000"/>
              </w:rPr>
            </w:pPr>
            <w:r w:rsidRPr="00222C43">
              <w:rPr>
                <w:color w:val="000000"/>
              </w:rPr>
              <w:t>1003</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01001" w14:textId="77777777" w:rsidR="00C3401F" w:rsidRPr="00222C43" w:rsidRDefault="00C3401F" w:rsidP="00804D32">
            <w:pPr>
              <w:pStyle w:val="BodyText"/>
              <w:jc w:val="center"/>
              <w:rPr>
                <w:color w:val="000000"/>
              </w:rPr>
            </w:pPr>
            <w:r w:rsidRPr="00222C43">
              <w:rPr>
                <w:color w:val="000000"/>
              </w:rPr>
              <w:t>48.07</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2D13F" w14:textId="77777777" w:rsidR="00C3401F" w:rsidRPr="00222C43" w:rsidRDefault="00C3401F" w:rsidP="00804D32">
            <w:pPr>
              <w:pStyle w:val="BodyText"/>
              <w:jc w:val="center"/>
              <w:rPr>
                <w:color w:val="000000"/>
              </w:rPr>
            </w:pPr>
            <w:r w:rsidRPr="00222C43">
              <w:rPr>
                <w:color w:val="000000"/>
              </w:rPr>
              <w:t>245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26AC1" w14:textId="77777777" w:rsidR="00C3401F" w:rsidRPr="00222C43" w:rsidRDefault="00C3401F" w:rsidP="00804D32">
            <w:pPr>
              <w:pStyle w:val="BodyText"/>
              <w:jc w:val="center"/>
              <w:rPr>
                <w:color w:val="000000"/>
              </w:rPr>
            </w:pPr>
            <w:r w:rsidRPr="00222C43">
              <w:rPr>
                <w:color w:val="000000"/>
              </w:rPr>
              <w:t>239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6342B" w14:textId="77777777" w:rsidR="00C3401F" w:rsidRPr="00222C43" w:rsidRDefault="00C3401F" w:rsidP="00804D32">
            <w:pPr>
              <w:pStyle w:val="BodyText"/>
              <w:jc w:val="center"/>
              <w:rPr>
                <w:color w:val="000000"/>
              </w:rPr>
            </w:pPr>
            <w:r w:rsidRPr="00222C43">
              <w:rPr>
                <w:color w:val="000000"/>
              </w:rPr>
              <w:t>(6)</w:t>
            </w:r>
          </w:p>
        </w:tc>
      </w:tr>
    </w:tbl>
    <w:p w14:paraId="44F0FC77" w14:textId="77777777" w:rsidR="00C3401F" w:rsidRPr="00222C43" w:rsidRDefault="00C3401F" w:rsidP="00C3401F">
      <w:pPr>
        <w:pStyle w:val="BodyText"/>
        <w:ind w:left="0"/>
      </w:pPr>
    </w:p>
    <w:p w14:paraId="6C124D93" w14:textId="77777777" w:rsidR="00C3401F" w:rsidRPr="00222C43" w:rsidRDefault="00C3401F" w:rsidP="00C3401F">
      <w:pPr>
        <w:pStyle w:val="BodyText"/>
        <w:ind w:left="0"/>
        <w:rPr>
          <w:b/>
        </w:rPr>
      </w:pPr>
      <w:r w:rsidRPr="00B80CD9">
        <w:rPr>
          <w:rFonts w:cs="Times New Roman"/>
        </w:rPr>
        <w:t xml:space="preserve">(1) The Delivery Year REC Performance is calculated from Step 1. </w:t>
      </w:r>
    </w:p>
    <w:p w14:paraId="1536F345" w14:textId="77777777" w:rsidR="00C3401F" w:rsidRPr="00222C43" w:rsidRDefault="00C3401F" w:rsidP="00C3401F">
      <w:pPr>
        <w:pStyle w:val="BodyText"/>
        <w:ind w:left="0"/>
        <w:rPr>
          <w:b/>
        </w:rPr>
      </w:pPr>
      <w:r w:rsidRPr="00B80CD9">
        <w:rPr>
          <w:rFonts w:cs="Times New Roman"/>
        </w:rPr>
        <w:t>(2) The Delivery Year Expected REC Quantity for a Designated System and a Delivery Year is provided in the Schedule B to the Product Order applicable to such Designated System.</w:t>
      </w:r>
    </w:p>
    <w:p w14:paraId="781F6313" w14:textId="77777777" w:rsidR="00C3401F" w:rsidRPr="00222C43" w:rsidRDefault="00C3401F" w:rsidP="00C3401F">
      <w:pPr>
        <w:pStyle w:val="BodyText"/>
        <w:ind w:left="0"/>
        <w:rPr>
          <w:b/>
        </w:rPr>
      </w:pPr>
      <w:r w:rsidRPr="00B80CD9">
        <w:rPr>
          <w:rFonts w:cs="Times New Roman"/>
        </w:rPr>
        <w:t>(3) If the Delivery Year REC Performance is less than the Delivery Year Expected REC Quantity, the difference in the number of RECs shall be the “Delivery Year Shortfall Amount”.</w:t>
      </w:r>
    </w:p>
    <w:p w14:paraId="6728B4E7" w14:textId="77777777" w:rsidR="00C3401F" w:rsidRPr="00B80CD9" w:rsidRDefault="00C3401F" w:rsidP="00C3401F">
      <w:pPr>
        <w:pStyle w:val="BodyText"/>
        <w:rPr>
          <w:rFonts w:cs="Times New Roman"/>
        </w:rPr>
      </w:pPr>
    </w:p>
    <w:p w14:paraId="1FB0FC6E" w14:textId="77777777" w:rsidR="00C3401F" w:rsidRPr="00222C43" w:rsidRDefault="00C3401F" w:rsidP="00C3401F">
      <w:pPr>
        <w:pStyle w:val="BodyText"/>
        <w:ind w:left="0"/>
      </w:pPr>
      <w:r w:rsidRPr="00B80CD9">
        <w:rPr>
          <w:rFonts w:cs="Times New Roman"/>
          <w:b/>
        </w:rPr>
        <w:t>Step 3: Calculate total amount of Surplus RECs in the Surplus REC Account</w:t>
      </w:r>
    </w:p>
    <w:p w14:paraId="63D0BAC3" w14:textId="77777777" w:rsidR="00C3401F" w:rsidRPr="00B80CD9" w:rsidRDefault="00C3401F" w:rsidP="00C3401F">
      <w:pPr>
        <w:pStyle w:val="BodyText"/>
        <w:ind w:left="0"/>
        <w:rPr>
          <w:rFonts w:cs="Times New Roman"/>
          <w:b/>
        </w:rPr>
      </w:pPr>
    </w:p>
    <w:p w14:paraId="5999AA86" w14:textId="77777777" w:rsidR="00C3401F" w:rsidRPr="00222C43" w:rsidRDefault="00C3401F" w:rsidP="00C3401F">
      <w:pPr>
        <w:pStyle w:val="BodyText"/>
        <w:spacing w:after="240"/>
        <w:ind w:left="0"/>
        <w:rPr>
          <w:b/>
        </w:rPr>
      </w:pPr>
      <w:r w:rsidRPr="00B80CD9">
        <w:rPr>
          <w:rFonts w:cs="Times New Roman"/>
        </w:rPr>
        <w:t>Balance of Surplus RECs in Surplus REC Account (at beginning of period) = 7 RECs</w:t>
      </w:r>
    </w:p>
    <w:p w14:paraId="772FAECB" w14:textId="77777777" w:rsidR="00C3401F" w:rsidRPr="00222C43" w:rsidRDefault="00C3401F" w:rsidP="00C3401F">
      <w:pPr>
        <w:pStyle w:val="BodyText"/>
        <w:spacing w:after="240"/>
        <w:ind w:left="0"/>
        <w:rPr>
          <w:b/>
        </w:rPr>
      </w:pPr>
      <w:r w:rsidRPr="00B80CD9">
        <w:rPr>
          <w:rFonts w:cs="Times New Roman"/>
        </w:rPr>
        <w:t>Add number of Surplus RECs from Step 2 above = 2 REC (from Designated System #1002)</w:t>
      </w:r>
    </w:p>
    <w:p w14:paraId="7B5192F6" w14:textId="77777777" w:rsidR="00C3401F" w:rsidRPr="00222C43" w:rsidRDefault="00C3401F" w:rsidP="00C3401F">
      <w:pPr>
        <w:pStyle w:val="BodyText"/>
        <w:ind w:left="0"/>
        <w:rPr>
          <w:b/>
        </w:rPr>
      </w:pPr>
      <w:r w:rsidRPr="00B80CD9">
        <w:rPr>
          <w:rFonts w:cs="Times New Roman"/>
        </w:rPr>
        <w:t xml:space="preserve">Total Surplus RECs that could be applied to Shortfall Amounts = 7+2 = 9 RECs </w:t>
      </w:r>
    </w:p>
    <w:p w14:paraId="037FD2E5" w14:textId="77777777" w:rsidR="00C3401F" w:rsidRPr="00B80CD9" w:rsidRDefault="00C3401F" w:rsidP="00C3401F">
      <w:pPr>
        <w:pStyle w:val="BodyText"/>
        <w:ind w:left="0"/>
        <w:rPr>
          <w:rFonts w:cs="Times New Roman"/>
          <w:b/>
        </w:rPr>
      </w:pPr>
    </w:p>
    <w:p w14:paraId="59CA417B" w14:textId="77777777" w:rsidR="00C3401F" w:rsidRPr="00222C43" w:rsidRDefault="00C3401F" w:rsidP="00C3401F">
      <w:pPr>
        <w:pStyle w:val="BodyText"/>
        <w:ind w:left="0"/>
      </w:pPr>
      <w:r w:rsidRPr="00B80CD9">
        <w:rPr>
          <w:rFonts w:cs="Times New Roman"/>
          <w:b/>
        </w:rPr>
        <w:t>Step 4: Allocate Surplus RECs from Surplus REC Account to Shortfall Amounts</w:t>
      </w:r>
    </w:p>
    <w:p w14:paraId="3F3EDE8E" w14:textId="77777777" w:rsidR="00C3401F" w:rsidRPr="00B80CD9" w:rsidRDefault="00C3401F" w:rsidP="00C3401F">
      <w:pPr>
        <w:pStyle w:val="BodyText"/>
        <w:ind w:left="0"/>
        <w:rPr>
          <w:rFonts w:cs="Times New Roman"/>
          <w:b/>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514"/>
        <w:gridCol w:w="1514"/>
        <w:gridCol w:w="1514"/>
        <w:gridCol w:w="1514"/>
        <w:gridCol w:w="1515"/>
      </w:tblGrid>
      <w:tr w:rsidR="00C3401F" w:rsidRPr="00B80CD9" w14:paraId="43C85D55" w14:textId="77777777" w:rsidTr="00804D32">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CC360" w14:textId="77777777" w:rsidR="00C3401F" w:rsidRPr="00222C43" w:rsidRDefault="00C3401F" w:rsidP="00804D32">
            <w:pPr>
              <w:pStyle w:val="BodyText"/>
              <w:jc w:val="center"/>
              <w:rPr>
                <w:color w:val="000000"/>
              </w:rPr>
            </w:pPr>
            <w:r w:rsidRPr="00222C43">
              <w:rPr>
                <w:color w:val="000000"/>
              </w:rPr>
              <w:t>Designated System ID</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03941" w14:textId="77777777" w:rsidR="00C3401F" w:rsidRPr="00222C43" w:rsidRDefault="00C3401F" w:rsidP="00804D32">
            <w:pPr>
              <w:pStyle w:val="BodyText"/>
              <w:jc w:val="center"/>
              <w:rPr>
                <w:color w:val="000000"/>
              </w:rPr>
            </w:pPr>
            <w:r w:rsidRPr="00222C43">
              <w:rPr>
                <w:color w:val="000000"/>
              </w:rPr>
              <w:t>Contract Price ($/REC)</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1445B" w14:textId="77777777" w:rsidR="00C3401F" w:rsidRPr="00222C43" w:rsidRDefault="00C3401F" w:rsidP="00804D32">
            <w:pPr>
              <w:pStyle w:val="BodyText"/>
              <w:jc w:val="center"/>
              <w:rPr>
                <w:color w:val="000000"/>
              </w:rPr>
            </w:pPr>
            <w:r w:rsidRPr="00222C43">
              <w:rPr>
                <w:color w:val="000000"/>
              </w:rPr>
              <w:t>Shortfall Amount</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85DC8" w14:textId="77777777" w:rsidR="00C3401F" w:rsidRPr="00222C43" w:rsidRDefault="00C3401F" w:rsidP="00804D32">
            <w:pPr>
              <w:pStyle w:val="BodyText"/>
              <w:jc w:val="center"/>
              <w:rPr>
                <w:color w:val="000000"/>
              </w:rPr>
            </w:pPr>
            <w:r w:rsidRPr="00222C43">
              <w:rPr>
                <w:color w:val="000000"/>
              </w:rPr>
              <w:t>Surplus RECs applied</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28BE9" w14:textId="77777777" w:rsidR="00C3401F" w:rsidRPr="00222C43" w:rsidRDefault="00C3401F" w:rsidP="00804D32">
            <w:pPr>
              <w:pStyle w:val="BodyText"/>
              <w:jc w:val="center"/>
              <w:rPr>
                <w:color w:val="000000"/>
              </w:rPr>
            </w:pPr>
            <w:r w:rsidRPr="00222C43">
              <w:rPr>
                <w:color w:val="000000"/>
              </w:rPr>
              <w:t>Drawdown REC Quantity</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E43B5" w14:textId="77777777" w:rsidR="00C3401F" w:rsidRPr="00222C43" w:rsidRDefault="00C3401F" w:rsidP="00804D32">
            <w:pPr>
              <w:pStyle w:val="BodyText"/>
              <w:jc w:val="center"/>
              <w:rPr>
                <w:color w:val="000000"/>
              </w:rPr>
            </w:pPr>
            <w:r w:rsidRPr="00222C43">
              <w:rPr>
                <w:color w:val="000000"/>
              </w:rPr>
              <w:t>Drawdown Payment</w:t>
            </w:r>
          </w:p>
        </w:tc>
      </w:tr>
      <w:tr w:rsidR="00C3401F" w:rsidRPr="00B80CD9" w14:paraId="3D475E2C" w14:textId="77777777" w:rsidTr="00804D32">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152E7" w14:textId="77777777" w:rsidR="00C3401F" w:rsidRPr="00222C43" w:rsidRDefault="00C3401F" w:rsidP="00804D32">
            <w:pPr>
              <w:pStyle w:val="BodyText"/>
              <w:jc w:val="center"/>
              <w:rPr>
                <w:color w:val="000000"/>
              </w:rPr>
            </w:pPr>
            <w:r w:rsidRPr="00222C43">
              <w:rPr>
                <w:color w:val="000000"/>
              </w:rPr>
              <w:t>1000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65DA1" w14:textId="77777777" w:rsidR="00C3401F" w:rsidRPr="00222C43" w:rsidRDefault="00C3401F" w:rsidP="00804D32">
            <w:pPr>
              <w:pStyle w:val="BodyText"/>
              <w:jc w:val="center"/>
              <w:rPr>
                <w:color w:val="000000"/>
              </w:rPr>
            </w:pPr>
            <w:r w:rsidRPr="00222C43">
              <w:rPr>
                <w:color w:val="000000"/>
              </w:rPr>
              <w:t>73.23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2D11D" w14:textId="77777777" w:rsidR="00C3401F" w:rsidRPr="00222C43" w:rsidRDefault="00C3401F" w:rsidP="00804D32">
            <w:pPr>
              <w:pStyle w:val="BodyText"/>
              <w:jc w:val="center"/>
              <w:rPr>
                <w:color w:val="000000"/>
              </w:rPr>
            </w:pPr>
            <w:r w:rsidRPr="00222C43">
              <w:rPr>
                <w:color w:val="000000"/>
              </w:rPr>
              <w:t>-3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D2765" w14:textId="77777777" w:rsidR="00C3401F" w:rsidRPr="00222C43" w:rsidRDefault="00C3401F" w:rsidP="00804D32">
            <w:pPr>
              <w:pStyle w:val="BodyText"/>
              <w:jc w:val="center"/>
              <w:rPr>
                <w:color w:val="000000"/>
              </w:rPr>
            </w:pPr>
            <w:r w:rsidRPr="00222C43">
              <w:rPr>
                <w:color w:val="000000"/>
              </w:rPr>
              <w:t>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D09B6" w14:textId="77777777" w:rsidR="00C3401F" w:rsidRPr="00222C43" w:rsidRDefault="00C3401F" w:rsidP="00804D32">
            <w:pPr>
              <w:pStyle w:val="BodyText"/>
              <w:jc w:val="center"/>
              <w:rPr>
                <w:color w:val="000000"/>
              </w:rPr>
            </w:pPr>
            <w:r w:rsidRPr="00222C43">
              <w:rPr>
                <w:color w:val="000000"/>
              </w:rPr>
              <w:t>-3</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A518D" w14:textId="77777777" w:rsidR="00C3401F" w:rsidRPr="00222C43" w:rsidRDefault="00C3401F" w:rsidP="00804D32">
            <w:pPr>
              <w:pStyle w:val="BodyText"/>
              <w:jc w:val="center"/>
              <w:rPr>
                <w:color w:val="000000"/>
              </w:rPr>
            </w:pPr>
            <w:r w:rsidRPr="00222C43">
              <w:rPr>
                <w:color w:val="000000"/>
              </w:rPr>
              <w:t>-$219.69</w:t>
            </w:r>
          </w:p>
        </w:tc>
      </w:tr>
      <w:tr w:rsidR="00C3401F" w:rsidRPr="00B80CD9" w14:paraId="54745FC7" w14:textId="77777777" w:rsidTr="00804D32">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4908D" w14:textId="77777777" w:rsidR="00C3401F" w:rsidRPr="00222C43" w:rsidRDefault="00C3401F" w:rsidP="00804D32">
            <w:pPr>
              <w:pStyle w:val="BodyText"/>
              <w:jc w:val="center"/>
              <w:rPr>
                <w:color w:val="000000"/>
              </w:rPr>
            </w:pPr>
            <w:r w:rsidRPr="00222C43">
              <w:rPr>
                <w:color w:val="000000"/>
              </w:rPr>
              <w:t>1001</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A77DE" w14:textId="77777777" w:rsidR="00C3401F" w:rsidRPr="00222C43" w:rsidRDefault="00C3401F" w:rsidP="00804D32">
            <w:pPr>
              <w:pStyle w:val="BodyText"/>
              <w:jc w:val="center"/>
              <w:rPr>
                <w:color w:val="000000"/>
              </w:rPr>
            </w:pPr>
            <w:r w:rsidRPr="00222C43">
              <w:rPr>
                <w:color w:val="000000"/>
              </w:rPr>
              <w:t>65.61</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56939" w14:textId="77777777" w:rsidR="00C3401F" w:rsidRPr="00222C43" w:rsidRDefault="00C3401F" w:rsidP="00804D32">
            <w:pPr>
              <w:pStyle w:val="BodyText"/>
              <w:jc w:val="center"/>
              <w:rPr>
                <w:color w:val="000000"/>
              </w:rPr>
            </w:pPr>
            <w:r w:rsidRPr="00222C43">
              <w:rPr>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286ED" w14:textId="77777777" w:rsidR="00C3401F" w:rsidRPr="00222C43" w:rsidRDefault="00C3401F" w:rsidP="00804D32">
            <w:pPr>
              <w:pStyle w:val="BodyText"/>
              <w:jc w:val="center"/>
              <w:rPr>
                <w:color w:val="000000"/>
              </w:rPr>
            </w:pPr>
            <w:r w:rsidRPr="00222C43">
              <w:rPr>
                <w:color w:val="000000"/>
              </w:rPr>
              <w:t>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EF60E" w14:textId="77777777" w:rsidR="00C3401F" w:rsidRPr="00222C43" w:rsidRDefault="00C3401F" w:rsidP="00804D32">
            <w:pPr>
              <w:pStyle w:val="BodyText"/>
              <w:jc w:val="center"/>
              <w:rPr>
                <w:color w:val="000000"/>
              </w:rPr>
            </w:pPr>
            <w:r w:rsidRPr="00222C43">
              <w:rPr>
                <w:color w:val="000000"/>
              </w:rPr>
              <w:t>-2</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26DA1" w14:textId="77777777" w:rsidR="00C3401F" w:rsidRPr="00222C43" w:rsidRDefault="00C3401F" w:rsidP="00804D32">
            <w:pPr>
              <w:pStyle w:val="BodyText"/>
              <w:jc w:val="center"/>
              <w:rPr>
                <w:color w:val="000000"/>
              </w:rPr>
            </w:pPr>
            <w:r w:rsidRPr="00222C43">
              <w:rPr>
                <w:color w:val="000000"/>
              </w:rPr>
              <w:t>-$131.22</w:t>
            </w:r>
          </w:p>
        </w:tc>
      </w:tr>
      <w:tr w:rsidR="00C3401F" w:rsidRPr="00B80CD9" w14:paraId="24D67434" w14:textId="77777777" w:rsidTr="00804D32">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B282B" w14:textId="77777777" w:rsidR="00C3401F" w:rsidRPr="00222C43" w:rsidRDefault="00C3401F" w:rsidP="00804D32">
            <w:pPr>
              <w:pStyle w:val="BodyText"/>
              <w:jc w:val="center"/>
              <w:rPr>
                <w:color w:val="000000"/>
              </w:rPr>
            </w:pPr>
            <w:r w:rsidRPr="00222C43">
              <w:rPr>
                <w:color w:val="000000"/>
              </w:rPr>
              <w:t>1003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0A90C" w14:textId="77777777" w:rsidR="00C3401F" w:rsidRPr="00222C43" w:rsidRDefault="00C3401F" w:rsidP="00804D32">
            <w:pPr>
              <w:pStyle w:val="BodyText"/>
              <w:jc w:val="center"/>
              <w:rPr>
                <w:color w:val="000000"/>
              </w:rPr>
            </w:pPr>
            <w:r w:rsidRPr="00222C43">
              <w:rPr>
                <w:color w:val="000000"/>
              </w:rPr>
              <w:t>48.07</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230BE" w14:textId="77777777" w:rsidR="00C3401F" w:rsidRPr="00222C43" w:rsidRDefault="00C3401F" w:rsidP="00804D32">
            <w:pPr>
              <w:pStyle w:val="BodyText"/>
              <w:jc w:val="center"/>
              <w:rPr>
                <w:color w:val="000000"/>
              </w:rPr>
            </w:pPr>
            <w:r w:rsidRPr="00222C43">
              <w:rPr>
                <w:color w:val="000000"/>
              </w:rPr>
              <w:t>-6</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49469" w14:textId="77777777" w:rsidR="00C3401F" w:rsidRPr="00222C43" w:rsidRDefault="00C3401F" w:rsidP="00804D32">
            <w:pPr>
              <w:pStyle w:val="BodyText"/>
              <w:jc w:val="center"/>
              <w:rPr>
                <w:color w:val="000000"/>
              </w:rPr>
            </w:pPr>
            <w:r w:rsidRPr="00222C43">
              <w:rPr>
                <w:color w:val="000000"/>
              </w:rPr>
              <w:t>6</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E3A24" w14:textId="77777777" w:rsidR="00C3401F" w:rsidRPr="00222C43" w:rsidRDefault="00C3401F" w:rsidP="00804D32">
            <w:pPr>
              <w:pStyle w:val="BodyText"/>
              <w:jc w:val="center"/>
              <w:rPr>
                <w:color w:val="000000"/>
              </w:rPr>
            </w:pPr>
            <w:r w:rsidRPr="00222C43">
              <w:rPr>
                <w:color w:val="000000"/>
              </w:rPr>
              <w:t>0</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9412E" w14:textId="77777777" w:rsidR="00C3401F" w:rsidRPr="00222C43" w:rsidRDefault="00C3401F" w:rsidP="00804D32">
            <w:pPr>
              <w:pStyle w:val="BodyText"/>
              <w:jc w:val="center"/>
              <w:rPr>
                <w:color w:val="000000"/>
              </w:rPr>
            </w:pPr>
            <w:r w:rsidRPr="00222C43">
              <w:rPr>
                <w:color w:val="000000"/>
              </w:rPr>
              <w:t>0</w:t>
            </w:r>
          </w:p>
        </w:tc>
      </w:tr>
    </w:tbl>
    <w:p w14:paraId="5234B758" w14:textId="77777777" w:rsidR="00C3401F" w:rsidRPr="00B80CD9" w:rsidRDefault="00C3401F" w:rsidP="00C3401F">
      <w:pPr>
        <w:pStyle w:val="BodyText"/>
        <w:rPr>
          <w:rFonts w:cs="Times New Roman"/>
          <w:b/>
          <w:spacing w:val="-1"/>
        </w:rPr>
      </w:pPr>
    </w:p>
    <w:p w14:paraId="4B6A9D9C" w14:textId="77777777" w:rsidR="00C3401F" w:rsidRPr="00222C43" w:rsidRDefault="00C3401F" w:rsidP="00C3401F">
      <w:pPr>
        <w:pStyle w:val="BodyText"/>
        <w:ind w:left="0"/>
        <w:rPr>
          <w:b/>
          <w:spacing w:val="-1"/>
        </w:rPr>
      </w:pPr>
      <w:r w:rsidRPr="00B80CD9">
        <w:rPr>
          <w:rFonts w:cs="Times New Roman"/>
          <w:spacing w:val="-1"/>
        </w:rPr>
        <w:t>(1)</w:t>
      </w:r>
      <w:r w:rsidRPr="00B80CD9">
        <w:rPr>
          <w:rFonts w:cs="Times New Roman"/>
        </w:rPr>
        <w:t xml:space="preserve"> </w:t>
      </w:r>
      <w:r w:rsidRPr="00B80CD9">
        <w:rPr>
          <w:rFonts w:cs="Times New Roman"/>
          <w:spacing w:val="-1"/>
        </w:rPr>
        <w:t xml:space="preserve">For each Designated System that has a Delivery Year Shortfall Amount, starting with the Designated System with the lowest Contract Price, Surplus RECs from the Surplus REC Account are reduced and allocated to meet the Delivery Year Shortfall Amount. </w:t>
      </w:r>
    </w:p>
    <w:p w14:paraId="542D4010" w14:textId="77777777" w:rsidR="00C3401F" w:rsidRPr="00B80CD9" w:rsidRDefault="00C3401F" w:rsidP="00C3401F">
      <w:pPr>
        <w:pStyle w:val="BodyText"/>
        <w:rPr>
          <w:rFonts w:cs="Times New Roman"/>
          <w:b/>
          <w:spacing w:val="-1"/>
        </w:rPr>
      </w:pPr>
    </w:p>
    <w:p w14:paraId="66FF9035" w14:textId="77777777" w:rsidR="00C3401F" w:rsidRPr="00B80CD9" w:rsidRDefault="00C3401F" w:rsidP="00C3401F">
      <w:pPr>
        <w:pStyle w:val="BodyText"/>
        <w:ind w:left="0"/>
        <w:rPr>
          <w:rFonts w:cs="Times New Roman"/>
          <w:b/>
        </w:rPr>
      </w:pPr>
    </w:p>
    <w:p w14:paraId="754C3EC2" w14:textId="77777777" w:rsidR="00C3401F" w:rsidRPr="00222C43" w:rsidRDefault="00C3401F" w:rsidP="00C3401F">
      <w:pPr>
        <w:pStyle w:val="BodyText"/>
        <w:ind w:left="0"/>
      </w:pPr>
      <w:r w:rsidRPr="00B80CD9">
        <w:rPr>
          <w:rFonts w:cs="Times New Roman"/>
          <w:b/>
        </w:rPr>
        <w:t>Step 5: Calculate the Aggregate Drawdown Payment</w:t>
      </w:r>
      <w:r w:rsidRPr="00B80CD9">
        <w:rPr>
          <w:rStyle w:val="FootnoteReference"/>
          <w:b/>
        </w:rPr>
        <w:footnoteReference w:id="24"/>
      </w:r>
    </w:p>
    <w:p w14:paraId="09107BD6" w14:textId="77777777" w:rsidR="00C3401F" w:rsidRPr="00B80CD9" w:rsidRDefault="00C3401F" w:rsidP="00C3401F">
      <w:pPr>
        <w:pStyle w:val="BodyText"/>
        <w:ind w:left="0"/>
        <w:rPr>
          <w:rFonts w:cs="Times New Roman"/>
        </w:rPr>
      </w:pPr>
    </w:p>
    <w:p w14:paraId="586B6ED2" w14:textId="77777777" w:rsidR="00C3401F" w:rsidRPr="00222C43" w:rsidRDefault="00C3401F" w:rsidP="00C3401F">
      <w:pPr>
        <w:pStyle w:val="BodyText"/>
        <w:ind w:left="0"/>
        <w:rPr>
          <w:b/>
        </w:rPr>
      </w:pPr>
      <w:r w:rsidRPr="00B80CD9">
        <w:rPr>
          <w:rFonts w:cs="Times New Roman"/>
        </w:rPr>
        <w:t>Aggregate Drawdown Payment = sum of the Drawdown Payments = $219.69 + $131.22 = $350.91</w:t>
      </w:r>
    </w:p>
    <w:p w14:paraId="2C876354" w14:textId="77777777" w:rsidR="00C3401F" w:rsidRPr="00B80CD9" w:rsidRDefault="00C3401F" w:rsidP="00C3401F">
      <w:pPr>
        <w:pStyle w:val="BodyText"/>
        <w:ind w:left="0"/>
        <w:rPr>
          <w:rFonts w:cs="Times New Roman"/>
        </w:rPr>
      </w:pPr>
    </w:p>
    <w:p w14:paraId="60FA5CB7" w14:textId="77E8AABB" w:rsidR="00C3401F" w:rsidRPr="00222C43" w:rsidRDefault="00C3401F" w:rsidP="00C3401F">
      <w:pPr>
        <w:pStyle w:val="BodyText"/>
        <w:numPr>
          <w:ilvl w:val="0"/>
          <w:numId w:val="46"/>
        </w:numPr>
        <w:rPr>
          <w:b/>
        </w:rPr>
      </w:pPr>
      <w:r w:rsidRPr="00B80CD9">
        <w:rPr>
          <w:rFonts w:cs="Times New Roman"/>
        </w:rPr>
        <w:t xml:space="preserve">Buyer shall be entitled to draw down Seller’s Performance Assurance in the amount of the Aggregate Drawdown Payment pursuant to Section </w:t>
      </w:r>
      <w:r w:rsidRPr="00B80CD9">
        <w:rPr>
          <w:rFonts w:cs="Times New Roman"/>
        </w:rPr>
        <w:fldChar w:fldCharType="begin"/>
      </w:r>
      <w:r w:rsidRPr="00B80CD9">
        <w:rPr>
          <w:rFonts w:cs="Times New Roman"/>
        </w:rPr>
        <w:instrText xml:space="preserve"> REF _Ref42083002 \w \h  \* MERGEFORMAT </w:instrText>
      </w:r>
      <w:r w:rsidRPr="00B80CD9">
        <w:rPr>
          <w:rFonts w:cs="Times New Roman"/>
        </w:rPr>
      </w:r>
      <w:r w:rsidRPr="00B80CD9">
        <w:rPr>
          <w:rFonts w:cs="Times New Roman"/>
        </w:rPr>
        <w:fldChar w:fldCharType="separate"/>
      </w:r>
      <w:r w:rsidR="00A7478C">
        <w:rPr>
          <w:rFonts w:cs="Times New Roman"/>
        </w:rPr>
        <w:t>4.2(c)(v)</w:t>
      </w:r>
      <w:r w:rsidRPr="00B80CD9">
        <w:rPr>
          <w:rFonts w:cs="Times New Roman"/>
        </w:rPr>
        <w:fldChar w:fldCharType="end"/>
      </w:r>
      <w:r w:rsidRPr="00B80CD9">
        <w:rPr>
          <w:rFonts w:cs="Times New Roman"/>
        </w:rPr>
        <w:t xml:space="preserve"> of the Agreement.</w:t>
      </w:r>
    </w:p>
    <w:p w14:paraId="7FC3B217" w14:textId="77777777" w:rsidR="00C3401F" w:rsidRPr="00B80CD9" w:rsidRDefault="00C3401F" w:rsidP="00C3401F">
      <w:pPr>
        <w:pStyle w:val="BodyText"/>
        <w:ind w:left="720"/>
        <w:rPr>
          <w:rFonts w:cs="Times New Roman"/>
        </w:rPr>
      </w:pPr>
    </w:p>
    <w:p w14:paraId="119425DA" w14:textId="77777777" w:rsidR="00C3401F" w:rsidRPr="00222C43" w:rsidRDefault="00C3401F" w:rsidP="00C3401F">
      <w:pPr>
        <w:pStyle w:val="BodyText"/>
        <w:numPr>
          <w:ilvl w:val="0"/>
          <w:numId w:val="46"/>
        </w:numPr>
        <w:rPr>
          <w:b/>
        </w:rPr>
      </w:pPr>
      <w:r w:rsidRPr="00B80CD9">
        <w:rPr>
          <w:rFonts w:cs="Times New Roman"/>
        </w:rPr>
        <w:t>If Seller’s Performance Assurance Amount is less than the Aggregate Drawdown Payment, then Seller shall pay Buyer the difference within fifteen (15) Business Days of notice by Buyer.</w:t>
      </w:r>
    </w:p>
    <w:p w14:paraId="7B7CDBA8" w14:textId="77777777" w:rsidR="00C3401F" w:rsidRPr="00B80CD9" w:rsidRDefault="00C3401F" w:rsidP="00C3401F">
      <w:pPr>
        <w:pStyle w:val="ListParagraph"/>
        <w:rPr>
          <w:rFonts w:cs="Times New Roman"/>
        </w:rPr>
      </w:pPr>
    </w:p>
    <w:p w14:paraId="0003B678" w14:textId="77777777" w:rsidR="00C3401F" w:rsidRPr="00222C43" w:rsidRDefault="00C3401F" w:rsidP="00C3401F">
      <w:pPr>
        <w:pStyle w:val="BodyText"/>
        <w:numPr>
          <w:ilvl w:val="0"/>
          <w:numId w:val="46"/>
        </w:numPr>
        <w:rPr>
          <w:b/>
        </w:rPr>
      </w:pPr>
      <w:r w:rsidRPr="00B80CD9">
        <w:rPr>
          <w:rFonts w:cs="Times New Roman"/>
        </w:rPr>
        <w:t>Seller shall be required, within ninety (90) days of such drawing, to post as Seller’s Performance Assurance additional collateral to maintain or restore the Performance Assurance Requirement.</w:t>
      </w:r>
    </w:p>
    <w:p w14:paraId="297BC594" w14:textId="77777777" w:rsidR="00C3401F" w:rsidRPr="00B80CD9" w:rsidRDefault="00C3401F" w:rsidP="00C3401F">
      <w:pPr>
        <w:pStyle w:val="ListParagraph"/>
        <w:rPr>
          <w:rFonts w:cs="Times New Roman"/>
        </w:rPr>
      </w:pPr>
    </w:p>
    <w:p w14:paraId="0C578A26" w14:textId="77777777" w:rsidR="00C3401F" w:rsidRPr="00222C43" w:rsidRDefault="00C3401F" w:rsidP="00C3401F">
      <w:pPr>
        <w:pStyle w:val="BodyText"/>
        <w:numPr>
          <w:ilvl w:val="0"/>
          <w:numId w:val="46"/>
        </w:numPr>
        <w:rPr>
          <w:b/>
        </w:rPr>
      </w:pPr>
      <w:r w:rsidRPr="00B80CD9">
        <w:rPr>
          <w:rFonts w:cs="Times New Roman"/>
        </w:rPr>
        <w:t>For purposes of calculating the Delivery Year REC Performance in future years, each Designated System that has a Delivery Year Shortfall Amount for which such Delivery Year Shortfall Amount is covered by Surplus RECs and/or for which a payment from Seller or from Seller’s Performance Assurance Amount has been applied to the Drawdown REC Quantity, such Designated System is deemed to have Delivered REC quantities equal to the Delivery Year Expected REC Quantity in each such Delivery Year accounted for in the Delivery Year REC Performance calculation that resulted in the Delivery Year Shortfall Amount.</w:t>
      </w:r>
      <w:r w:rsidRPr="00B80CD9">
        <w:rPr>
          <w:rStyle w:val="FootnoteReference"/>
        </w:rPr>
        <w:t xml:space="preserve"> </w:t>
      </w:r>
      <w:r w:rsidRPr="00B80CD9">
        <w:rPr>
          <w:rStyle w:val="FootnoteReference"/>
        </w:rPr>
        <w:footnoteReference w:id="25"/>
      </w:r>
    </w:p>
    <w:p w14:paraId="1F695B75" w14:textId="5EF78E21" w:rsidR="00C70F8C" w:rsidRDefault="00C70F8C" w:rsidP="009E5242">
      <w:pPr>
        <w:pStyle w:val="BodyText"/>
        <w:ind w:left="0"/>
        <w:jc w:val="center"/>
      </w:pPr>
    </w:p>
    <w:p w14:paraId="19097549" w14:textId="5A146E30" w:rsidR="00E842CF" w:rsidRDefault="00E842CF" w:rsidP="009E5242">
      <w:pPr>
        <w:pStyle w:val="BodyText"/>
        <w:ind w:left="0"/>
        <w:jc w:val="center"/>
      </w:pPr>
    </w:p>
    <w:p w14:paraId="1AE526A5" w14:textId="5CD41E59" w:rsidR="00E842CF" w:rsidRDefault="00E842CF" w:rsidP="009E5242">
      <w:pPr>
        <w:pStyle w:val="BodyText"/>
        <w:ind w:left="0"/>
        <w:jc w:val="center"/>
      </w:pPr>
    </w:p>
    <w:p w14:paraId="64085976" w14:textId="348C994B" w:rsidR="00E842CF" w:rsidRDefault="00E842CF" w:rsidP="009E5242">
      <w:pPr>
        <w:pStyle w:val="BodyText"/>
        <w:ind w:left="0"/>
        <w:jc w:val="center"/>
      </w:pPr>
      <w:r>
        <w:br w:type="page"/>
      </w:r>
    </w:p>
    <w:p w14:paraId="27C63906" w14:textId="1E908697" w:rsidR="009E5242" w:rsidRDefault="00E842CF" w:rsidP="009E5242">
      <w:pPr>
        <w:pStyle w:val="BodyText"/>
        <w:ind w:left="0"/>
        <w:jc w:val="center"/>
        <w:rPr>
          <w:b/>
          <w:sz w:val="28"/>
        </w:rPr>
      </w:pPr>
      <w:bookmarkStart w:id="967" w:name="_Hlk42081227"/>
      <w:r w:rsidRPr="00CF6C23">
        <w:rPr>
          <w:b/>
          <w:sz w:val="28"/>
        </w:rPr>
        <w:t>Exhibit F-3</w:t>
      </w:r>
      <w:r w:rsidRPr="00CF6C23">
        <w:rPr>
          <w:b/>
          <w:sz w:val="28"/>
        </w:rPr>
        <w:br/>
      </w:r>
    </w:p>
    <w:p w14:paraId="76E06E38" w14:textId="29880E3F" w:rsidR="00F922CD" w:rsidRPr="00F70DBE" w:rsidRDefault="00F922CD">
      <w:pPr>
        <w:pStyle w:val="BodyText"/>
        <w:ind w:left="0"/>
        <w:jc w:val="center"/>
        <w:rPr>
          <w:b/>
          <w:sz w:val="28"/>
        </w:rPr>
      </w:pPr>
      <w:r w:rsidRPr="00F70DBE">
        <w:rPr>
          <w:b/>
          <w:sz w:val="28"/>
        </w:rPr>
        <w:t xml:space="preserve">Community Solar </w:t>
      </w:r>
      <w:r w:rsidRPr="008F58FD">
        <w:rPr>
          <w:b/>
          <w:sz w:val="28"/>
        </w:rPr>
        <w:t xml:space="preserve">Quarterly </w:t>
      </w:r>
      <w:r w:rsidRPr="00F70DBE">
        <w:rPr>
          <w:b/>
          <w:sz w:val="28"/>
        </w:rPr>
        <w:t>Payment Adjustment Example</w:t>
      </w:r>
    </w:p>
    <w:p w14:paraId="1AF14545" w14:textId="08BD1404" w:rsidR="00F922CD" w:rsidRPr="002C0005" w:rsidRDefault="00F922CD" w:rsidP="00F922CD">
      <w:pPr>
        <w:pStyle w:val="BodyText"/>
        <w:jc w:val="center"/>
        <w:rPr>
          <w:b/>
          <w:i/>
          <w:sz w:val="28"/>
        </w:rPr>
      </w:pPr>
      <w:r w:rsidRPr="002C0005">
        <w:rPr>
          <w:b/>
          <w:i/>
          <w:sz w:val="28"/>
        </w:rPr>
        <w:t>(All Prices and Quantities are Illustrative only)</w:t>
      </w:r>
      <w:r>
        <w:rPr>
          <w:b/>
          <w:i/>
          <w:sz w:val="28"/>
        </w:rPr>
        <w:t xml:space="preserve"> </w:t>
      </w:r>
    </w:p>
    <w:p w14:paraId="34FB2356" w14:textId="77777777" w:rsidR="00F922CD" w:rsidRPr="00FB179F" w:rsidRDefault="00F922CD" w:rsidP="00F922CD">
      <w:pPr>
        <w:pStyle w:val="BodyText"/>
        <w:ind w:left="0"/>
        <w:rPr>
          <w:rFonts w:cs="Times New Roman"/>
          <w:i/>
        </w:rPr>
      </w:pPr>
    </w:p>
    <w:p w14:paraId="218767B8" w14:textId="2051F327" w:rsidR="00F922CD" w:rsidRPr="00FB179F" w:rsidRDefault="00F922CD" w:rsidP="00F922CD">
      <w:pPr>
        <w:rPr>
          <w:rFonts w:cs="Times New Roman"/>
        </w:rPr>
      </w:pPr>
      <w:r w:rsidRPr="00FB179F">
        <w:rPr>
          <w:rFonts w:cs="Times New Roman"/>
        </w:rPr>
        <w:t xml:space="preserve">In accordance with Section </w:t>
      </w:r>
      <w:r w:rsidRPr="00FB179F">
        <w:rPr>
          <w:rFonts w:cs="Times New Roman"/>
        </w:rPr>
        <w:fldChar w:fldCharType="begin"/>
      </w:r>
      <w:r w:rsidRPr="00FB179F">
        <w:rPr>
          <w:rFonts w:cs="Times New Roman"/>
        </w:rPr>
        <w:instrText xml:space="preserve"> REF _Ref75172010 \r \h </w:instrText>
      </w:r>
      <w:r w:rsidR="00FB179F">
        <w:rPr>
          <w:rFonts w:cs="Times New Roman"/>
        </w:rPr>
        <w:instrText xml:space="preserve"> \* MERGEFORMAT </w:instrText>
      </w:r>
      <w:r w:rsidRPr="00FB179F">
        <w:rPr>
          <w:rFonts w:cs="Times New Roman"/>
        </w:rPr>
      </w:r>
      <w:r w:rsidRPr="00FB179F">
        <w:rPr>
          <w:rFonts w:cs="Times New Roman"/>
        </w:rPr>
        <w:fldChar w:fldCharType="separate"/>
      </w:r>
      <w:r w:rsidR="00A7478C">
        <w:rPr>
          <w:rFonts w:cs="Times New Roman"/>
        </w:rPr>
        <w:t>2.6(a)</w:t>
      </w:r>
      <w:r w:rsidRPr="00FB179F">
        <w:rPr>
          <w:rFonts w:cs="Times New Roman"/>
        </w:rPr>
        <w:fldChar w:fldCharType="end"/>
      </w:r>
      <w:r w:rsidRPr="00FB179F">
        <w:rPr>
          <w:rFonts w:cs="Times New Roman"/>
        </w:rPr>
        <w:t xml:space="preserve"> and Section </w:t>
      </w:r>
      <w:r w:rsidRPr="00FB179F">
        <w:rPr>
          <w:rFonts w:cs="Times New Roman"/>
        </w:rPr>
        <w:fldChar w:fldCharType="begin"/>
      </w:r>
      <w:r w:rsidRPr="00FB179F">
        <w:rPr>
          <w:rFonts w:cs="Times New Roman"/>
        </w:rPr>
        <w:instrText xml:space="preserve"> REF _Ref43374728 \w \h </w:instrText>
      </w:r>
      <w:r w:rsidR="00FB179F">
        <w:rPr>
          <w:rFonts w:cs="Times New Roman"/>
        </w:rPr>
        <w:instrText xml:space="preserve"> \* MERGEFORMAT </w:instrText>
      </w:r>
      <w:r w:rsidRPr="00FB179F">
        <w:rPr>
          <w:rFonts w:cs="Times New Roman"/>
        </w:rPr>
      </w:r>
      <w:r w:rsidRPr="00FB179F">
        <w:rPr>
          <w:rFonts w:cs="Times New Roman"/>
        </w:rPr>
        <w:fldChar w:fldCharType="separate"/>
      </w:r>
      <w:r w:rsidR="00A7478C">
        <w:rPr>
          <w:rFonts w:cs="Times New Roman"/>
        </w:rPr>
        <w:t>2.6(b)</w:t>
      </w:r>
      <w:r w:rsidRPr="00FB179F">
        <w:rPr>
          <w:rFonts w:cs="Times New Roman"/>
        </w:rPr>
        <w:fldChar w:fldCharType="end"/>
      </w:r>
      <w:r w:rsidRPr="00FB179F">
        <w:rPr>
          <w:rFonts w:cs="Times New Roman"/>
        </w:rPr>
        <w:t>, if the Designated System is a Community Renewable Energy Generation Project, then the quantity of RECs used for purposes of the first REC payment shall be based on the percent of Actual Nameplate Capacity that has been Subscribed at the time of Energization of such Designated System, and which shall be subject to four (4) additional adjustments based on the information in the Community Solar Quarterly Reports submitted by Seller to the IPA.</w:t>
      </w:r>
    </w:p>
    <w:p w14:paraId="62A2D0A3" w14:textId="77777777" w:rsidR="00F922CD" w:rsidRPr="00FB179F" w:rsidRDefault="00F922CD" w:rsidP="00F922CD">
      <w:pPr>
        <w:rPr>
          <w:rFonts w:cs="Times New Roman"/>
        </w:rPr>
      </w:pPr>
    </w:p>
    <w:p w14:paraId="1B2AF268" w14:textId="77777777" w:rsidR="00F922CD" w:rsidRPr="00FB179F" w:rsidRDefault="00F922CD" w:rsidP="00F922CD">
      <w:pPr>
        <w:pStyle w:val="BodyText"/>
        <w:ind w:left="0"/>
        <w:rPr>
          <w:rFonts w:cs="Times New Roman"/>
        </w:rPr>
      </w:pPr>
      <w:r w:rsidRPr="00FB179F">
        <w:rPr>
          <w:rFonts w:cs="Times New Roman"/>
        </w:rPr>
        <w:t>The Designated System has the following characteristics:</w:t>
      </w:r>
    </w:p>
    <w:tbl>
      <w:tblPr>
        <w:tblW w:w="8505" w:type="dxa"/>
        <w:tblLook w:val="04A0" w:firstRow="1" w:lastRow="0" w:firstColumn="1" w:lastColumn="0" w:noHBand="0" w:noVBand="1"/>
      </w:tblPr>
      <w:tblGrid>
        <w:gridCol w:w="3060"/>
        <w:gridCol w:w="1075"/>
        <w:gridCol w:w="4370"/>
      </w:tblGrid>
      <w:tr w:rsidR="00F922CD" w:rsidRPr="00FB179F" w14:paraId="36E794D0" w14:textId="77777777" w:rsidTr="00804D32">
        <w:trPr>
          <w:trHeight w:val="290"/>
        </w:trPr>
        <w:tc>
          <w:tcPr>
            <w:tcW w:w="3060" w:type="dxa"/>
            <w:noWrap/>
            <w:vAlign w:val="bottom"/>
            <w:hideMark/>
          </w:tcPr>
          <w:p w14:paraId="59A2368D" w14:textId="77777777" w:rsidR="00F922CD" w:rsidRPr="003D4B40" w:rsidRDefault="00F922CD" w:rsidP="00804D32">
            <w:pPr>
              <w:widowControl/>
              <w:rPr>
                <w:rFonts w:eastAsia="Times New Roman" w:cs="Times New Roman"/>
                <w:color w:val="000000"/>
              </w:rPr>
            </w:pPr>
            <w:r w:rsidRPr="003D4B40">
              <w:rPr>
                <w:rFonts w:eastAsia="Times New Roman" w:cs="Times New Roman"/>
                <w:color w:val="000000"/>
              </w:rPr>
              <w:t xml:space="preserve">(a) Actual Nameplate Capacity: </w:t>
            </w:r>
          </w:p>
        </w:tc>
        <w:tc>
          <w:tcPr>
            <w:tcW w:w="1075" w:type="dxa"/>
            <w:noWrap/>
            <w:vAlign w:val="bottom"/>
            <w:hideMark/>
          </w:tcPr>
          <w:p w14:paraId="3F13B6F5" w14:textId="77777777" w:rsidR="00F922CD" w:rsidRPr="003D4B40" w:rsidRDefault="00F922CD" w:rsidP="00804D32">
            <w:pPr>
              <w:widowControl/>
              <w:jc w:val="right"/>
              <w:rPr>
                <w:rFonts w:eastAsia="Times New Roman" w:cs="Times New Roman"/>
                <w:color w:val="000000"/>
              </w:rPr>
            </w:pPr>
            <w:r w:rsidRPr="003D4B40">
              <w:rPr>
                <w:rFonts w:eastAsia="Times New Roman" w:cs="Times New Roman"/>
                <w:color w:val="000000"/>
              </w:rPr>
              <w:t>1,500</w:t>
            </w:r>
          </w:p>
        </w:tc>
        <w:tc>
          <w:tcPr>
            <w:tcW w:w="4370" w:type="dxa"/>
            <w:noWrap/>
            <w:vAlign w:val="bottom"/>
            <w:hideMark/>
          </w:tcPr>
          <w:p w14:paraId="725EB8E1" w14:textId="77777777" w:rsidR="00F922CD" w:rsidRPr="003D4B40" w:rsidRDefault="00F922CD" w:rsidP="00804D32">
            <w:pPr>
              <w:widowControl/>
              <w:rPr>
                <w:rFonts w:eastAsia="Times New Roman" w:cs="Times New Roman"/>
                <w:color w:val="000000"/>
              </w:rPr>
            </w:pPr>
            <w:r w:rsidRPr="003D4B40">
              <w:rPr>
                <w:rFonts w:eastAsia="Times New Roman" w:cs="Times New Roman"/>
                <w:color w:val="000000"/>
              </w:rPr>
              <w:t>kW</w:t>
            </w:r>
          </w:p>
        </w:tc>
      </w:tr>
      <w:tr w:rsidR="00F922CD" w:rsidRPr="00FB179F" w14:paraId="5BC7382D" w14:textId="77777777" w:rsidTr="00804D32">
        <w:trPr>
          <w:trHeight w:val="290"/>
        </w:trPr>
        <w:tc>
          <w:tcPr>
            <w:tcW w:w="3060" w:type="dxa"/>
            <w:noWrap/>
            <w:vAlign w:val="bottom"/>
            <w:hideMark/>
          </w:tcPr>
          <w:p w14:paraId="6D44B9D0" w14:textId="77777777" w:rsidR="00F922CD" w:rsidRPr="003D4B40" w:rsidRDefault="00F922CD" w:rsidP="00804D32">
            <w:pPr>
              <w:widowControl/>
              <w:rPr>
                <w:rFonts w:eastAsia="Times New Roman" w:cs="Times New Roman"/>
                <w:color w:val="000000"/>
              </w:rPr>
            </w:pPr>
            <w:r w:rsidRPr="003D4B40">
              <w:rPr>
                <w:rFonts w:eastAsia="Times New Roman" w:cs="Times New Roman"/>
                <w:color w:val="000000"/>
              </w:rPr>
              <w:t>(b) Contract Capacity Factor:</w:t>
            </w:r>
          </w:p>
        </w:tc>
        <w:tc>
          <w:tcPr>
            <w:tcW w:w="1075" w:type="dxa"/>
            <w:noWrap/>
            <w:vAlign w:val="bottom"/>
            <w:hideMark/>
          </w:tcPr>
          <w:p w14:paraId="009960FE" w14:textId="77777777" w:rsidR="00F922CD" w:rsidRPr="003D4B40" w:rsidRDefault="00F922CD" w:rsidP="00804D32">
            <w:pPr>
              <w:widowControl/>
              <w:jc w:val="right"/>
              <w:rPr>
                <w:rFonts w:eastAsia="Times New Roman" w:cs="Times New Roman"/>
                <w:color w:val="000000"/>
              </w:rPr>
            </w:pPr>
            <w:r w:rsidRPr="003D4B40">
              <w:rPr>
                <w:rFonts w:eastAsia="Times New Roman" w:cs="Times New Roman"/>
                <w:color w:val="000000"/>
              </w:rPr>
              <w:t>16.42%</w:t>
            </w:r>
          </w:p>
        </w:tc>
        <w:tc>
          <w:tcPr>
            <w:tcW w:w="4370" w:type="dxa"/>
            <w:noWrap/>
            <w:vAlign w:val="bottom"/>
            <w:hideMark/>
          </w:tcPr>
          <w:p w14:paraId="172AB0A4" w14:textId="77777777" w:rsidR="00F922CD" w:rsidRPr="003D4B40" w:rsidRDefault="00F922CD" w:rsidP="00804D32">
            <w:pPr>
              <w:rPr>
                <w:rFonts w:eastAsia="Times New Roman" w:cs="Times New Roman"/>
                <w:color w:val="000000"/>
              </w:rPr>
            </w:pPr>
          </w:p>
        </w:tc>
      </w:tr>
      <w:tr w:rsidR="00F922CD" w:rsidRPr="00FB179F" w14:paraId="42B0CDBC" w14:textId="77777777" w:rsidTr="00804D32">
        <w:trPr>
          <w:trHeight w:val="290"/>
        </w:trPr>
        <w:tc>
          <w:tcPr>
            <w:tcW w:w="3060" w:type="dxa"/>
            <w:noWrap/>
            <w:vAlign w:val="bottom"/>
          </w:tcPr>
          <w:p w14:paraId="04C30F53" w14:textId="77777777" w:rsidR="00F922CD" w:rsidRPr="003D4B40" w:rsidRDefault="00F922CD" w:rsidP="00804D32">
            <w:pPr>
              <w:widowControl/>
              <w:rPr>
                <w:rFonts w:eastAsia="Times New Roman" w:cs="Times New Roman"/>
                <w:color w:val="000000"/>
              </w:rPr>
            </w:pPr>
          </w:p>
        </w:tc>
        <w:tc>
          <w:tcPr>
            <w:tcW w:w="1075" w:type="dxa"/>
            <w:noWrap/>
            <w:vAlign w:val="bottom"/>
          </w:tcPr>
          <w:p w14:paraId="4A2F8D69" w14:textId="77777777" w:rsidR="00F922CD" w:rsidRPr="003D4B40" w:rsidRDefault="00F922CD" w:rsidP="00804D32">
            <w:pPr>
              <w:widowControl/>
              <w:jc w:val="right"/>
              <w:rPr>
                <w:rFonts w:eastAsia="Times New Roman" w:cs="Times New Roman"/>
                <w:color w:val="000000"/>
              </w:rPr>
            </w:pPr>
          </w:p>
        </w:tc>
        <w:tc>
          <w:tcPr>
            <w:tcW w:w="4370" w:type="dxa"/>
            <w:noWrap/>
            <w:vAlign w:val="bottom"/>
          </w:tcPr>
          <w:p w14:paraId="1D50E012" w14:textId="77777777" w:rsidR="00F922CD" w:rsidRPr="003D4B40" w:rsidRDefault="00F922CD" w:rsidP="00804D32">
            <w:pPr>
              <w:widowControl/>
              <w:rPr>
                <w:rFonts w:eastAsia="Times New Roman" w:cs="Times New Roman"/>
                <w:color w:val="000000"/>
              </w:rPr>
            </w:pPr>
          </w:p>
        </w:tc>
      </w:tr>
    </w:tbl>
    <w:tbl>
      <w:tblPr>
        <w:tblpPr w:leftFromText="180" w:rightFromText="180" w:vertAnchor="text" w:tblpY="1"/>
        <w:tblOverlap w:val="never"/>
        <w:tblW w:w="9540" w:type="dxa"/>
        <w:tblLayout w:type="fixed"/>
        <w:tblLook w:val="04A0" w:firstRow="1" w:lastRow="0" w:firstColumn="1" w:lastColumn="0" w:noHBand="0" w:noVBand="1"/>
      </w:tblPr>
      <w:tblGrid>
        <w:gridCol w:w="2430"/>
        <w:gridCol w:w="810"/>
        <w:gridCol w:w="6300"/>
      </w:tblGrid>
      <w:tr w:rsidR="00F922CD" w:rsidRPr="00FB179F" w14:paraId="7F883AF7" w14:textId="77777777" w:rsidTr="006A7719">
        <w:trPr>
          <w:trHeight w:val="290"/>
        </w:trPr>
        <w:tc>
          <w:tcPr>
            <w:tcW w:w="2430" w:type="dxa"/>
          </w:tcPr>
          <w:p w14:paraId="13D16BCF" w14:textId="77777777" w:rsidR="00F922CD" w:rsidRPr="003D4B40" w:rsidRDefault="00F922CD" w:rsidP="00804D32">
            <w:pPr>
              <w:widowControl/>
              <w:rPr>
                <w:rFonts w:eastAsia="Times New Roman" w:cs="Times New Roman"/>
                <w:color w:val="000000"/>
              </w:rPr>
            </w:pPr>
            <w:r w:rsidRPr="003D4B40">
              <w:rPr>
                <w:rFonts w:eastAsia="Times New Roman" w:cs="Times New Roman"/>
                <w:color w:val="000000"/>
              </w:rPr>
              <w:t xml:space="preserve">(c) Date of Energization: </w:t>
            </w:r>
          </w:p>
        </w:tc>
        <w:tc>
          <w:tcPr>
            <w:tcW w:w="810" w:type="dxa"/>
          </w:tcPr>
          <w:p w14:paraId="642194C0" w14:textId="77777777" w:rsidR="00F922CD" w:rsidRPr="003D4B40" w:rsidRDefault="00F922CD" w:rsidP="00804D32">
            <w:pPr>
              <w:widowControl/>
              <w:jc w:val="right"/>
              <w:rPr>
                <w:rFonts w:eastAsia="Times New Roman" w:cs="Times New Roman"/>
                <w:color w:val="000000"/>
              </w:rPr>
            </w:pPr>
          </w:p>
        </w:tc>
        <w:tc>
          <w:tcPr>
            <w:tcW w:w="6300" w:type="dxa"/>
            <w:noWrap/>
            <w:vAlign w:val="bottom"/>
            <w:hideMark/>
          </w:tcPr>
          <w:p w14:paraId="77547E8F" w14:textId="77777777" w:rsidR="00F922CD" w:rsidRPr="003D4B40" w:rsidRDefault="00F922CD" w:rsidP="00804D32">
            <w:pPr>
              <w:widowControl/>
              <w:rPr>
                <w:rFonts w:cs="Times New Roman"/>
                <w:color w:val="000000"/>
              </w:rPr>
            </w:pPr>
            <w:r w:rsidRPr="003D4B40">
              <w:rPr>
                <w:rFonts w:eastAsia="Times New Roman" w:cs="Times New Roman"/>
                <w:color w:val="000000"/>
              </w:rPr>
              <w:t>2/5/2022</w:t>
            </w:r>
            <w:r w:rsidRPr="003D4B40">
              <w:rPr>
                <w:rFonts w:eastAsia="Times New Roman" w:cs="Times New Roman"/>
                <w:color w:val="000000"/>
              </w:rPr>
              <w:br/>
              <w:t xml:space="preserve">(and assigned Payment Cycle C by the IPA) </w:t>
            </w:r>
          </w:p>
        </w:tc>
      </w:tr>
    </w:tbl>
    <w:p w14:paraId="284B2239" w14:textId="77777777" w:rsidR="00F922CD" w:rsidRPr="00FB179F" w:rsidRDefault="00F922CD" w:rsidP="00F922CD">
      <w:pPr>
        <w:rPr>
          <w:rFonts w:cs="Times New Roman"/>
          <w:sz w:val="3"/>
        </w:rPr>
      </w:pPr>
      <w:r w:rsidRPr="00FB179F">
        <w:rPr>
          <w:rFonts w:cs="Times New Roman"/>
          <w:sz w:val="15"/>
        </w:rPr>
        <w:br w:type="textWrapping" w:clear="all"/>
      </w:r>
    </w:p>
    <w:p w14:paraId="656CAE5C" w14:textId="77777777" w:rsidR="00F922CD" w:rsidRPr="00FB179F" w:rsidRDefault="00F922CD" w:rsidP="00F922CD">
      <w:pPr>
        <w:pStyle w:val="BodyText"/>
        <w:rPr>
          <w:rFonts w:cs="Times New Roman"/>
        </w:rPr>
      </w:pPr>
    </w:p>
    <w:tbl>
      <w:tblPr>
        <w:tblW w:w="9590" w:type="dxa"/>
        <w:tblLayout w:type="fixed"/>
        <w:tblLook w:val="04A0" w:firstRow="1" w:lastRow="0" w:firstColumn="1" w:lastColumn="0" w:noHBand="0" w:noVBand="1"/>
      </w:tblPr>
      <w:tblGrid>
        <w:gridCol w:w="2250"/>
        <w:gridCol w:w="1260"/>
        <w:gridCol w:w="80"/>
        <w:gridCol w:w="1347"/>
        <w:gridCol w:w="153"/>
        <w:gridCol w:w="1366"/>
        <w:gridCol w:w="134"/>
        <w:gridCol w:w="1481"/>
        <w:gridCol w:w="19"/>
        <w:gridCol w:w="1500"/>
      </w:tblGrid>
      <w:tr w:rsidR="00F922CD" w:rsidRPr="00FB179F" w14:paraId="176F1B81" w14:textId="77777777" w:rsidTr="006A7719">
        <w:trPr>
          <w:trHeight w:val="290"/>
        </w:trPr>
        <w:tc>
          <w:tcPr>
            <w:tcW w:w="2250" w:type="dxa"/>
            <w:noWrap/>
            <w:vAlign w:val="bottom"/>
            <w:hideMark/>
          </w:tcPr>
          <w:p w14:paraId="1569EE78" w14:textId="77777777" w:rsidR="00F922CD" w:rsidRPr="00FB179F" w:rsidRDefault="00F922CD" w:rsidP="00804D32">
            <w:pPr>
              <w:rPr>
                <w:rFonts w:cs="Times New Roman"/>
                <w:b/>
              </w:rPr>
            </w:pPr>
          </w:p>
        </w:tc>
        <w:tc>
          <w:tcPr>
            <w:tcW w:w="1340" w:type="dxa"/>
            <w:gridSpan w:val="2"/>
            <w:noWrap/>
            <w:vAlign w:val="bottom"/>
            <w:hideMark/>
          </w:tcPr>
          <w:p w14:paraId="1BEE2C6A" w14:textId="77777777" w:rsidR="00F922CD" w:rsidRPr="003D4B40" w:rsidRDefault="00F922CD" w:rsidP="00804D32">
            <w:pPr>
              <w:widowControl/>
              <w:jc w:val="center"/>
              <w:rPr>
                <w:rFonts w:eastAsia="Times New Roman" w:cs="Times New Roman"/>
                <w:color w:val="000000"/>
              </w:rPr>
            </w:pPr>
            <w:r w:rsidRPr="003D4B40">
              <w:rPr>
                <w:rFonts w:eastAsia="Times New Roman" w:cs="Times New Roman"/>
                <w:color w:val="000000"/>
              </w:rPr>
              <w:t>Energization (2/5/2022)</w:t>
            </w:r>
          </w:p>
        </w:tc>
        <w:tc>
          <w:tcPr>
            <w:tcW w:w="1500" w:type="dxa"/>
            <w:gridSpan w:val="2"/>
            <w:noWrap/>
            <w:vAlign w:val="bottom"/>
            <w:hideMark/>
          </w:tcPr>
          <w:p w14:paraId="1B2AA88A" w14:textId="77777777" w:rsidR="00F922CD" w:rsidRPr="003D4B40" w:rsidRDefault="00F922CD" w:rsidP="00804D32">
            <w:pPr>
              <w:widowControl/>
              <w:jc w:val="center"/>
              <w:rPr>
                <w:rFonts w:eastAsia="Times New Roman" w:cs="Times New Roman"/>
                <w:color w:val="000000"/>
              </w:rPr>
            </w:pPr>
            <w:r w:rsidRPr="003D4B40">
              <w:rPr>
                <w:rFonts w:eastAsia="Times New Roman" w:cs="Times New Roman"/>
                <w:color w:val="000000"/>
              </w:rPr>
              <w:t>Quarter Ending (5/31/2022)</w:t>
            </w:r>
          </w:p>
        </w:tc>
        <w:tc>
          <w:tcPr>
            <w:tcW w:w="1500" w:type="dxa"/>
            <w:gridSpan w:val="2"/>
            <w:noWrap/>
            <w:vAlign w:val="bottom"/>
            <w:hideMark/>
          </w:tcPr>
          <w:p w14:paraId="4E907B4B" w14:textId="77777777" w:rsidR="00F922CD" w:rsidRPr="003D4B40" w:rsidRDefault="00F922CD" w:rsidP="00804D32">
            <w:pPr>
              <w:widowControl/>
              <w:jc w:val="center"/>
              <w:rPr>
                <w:rFonts w:eastAsia="Times New Roman" w:cs="Times New Roman"/>
                <w:color w:val="000000"/>
              </w:rPr>
            </w:pPr>
            <w:r w:rsidRPr="003D4B40">
              <w:rPr>
                <w:rFonts w:eastAsia="Times New Roman" w:cs="Times New Roman"/>
                <w:color w:val="000000"/>
              </w:rPr>
              <w:t>Quarter Ending (8/31/2022)</w:t>
            </w:r>
          </w:p>
        </w:tc>
        <w:tc>
          <w:tcPr>
            <w:tcW w:w="1500" w:type="dxa"/>
            <w:gridSpan w:val="2"/>
            <w:noWrap/>
            <w:vAlign w:val="bottom"/>
            <w:hideMark/>
          </w:tcPr>
          <w:p w14:paraId="17D6B8D3" w14:textId="77777777" w:rsidR="00F922CD" w:rsidRPr="003D4B40" w:rsidRDefault="00F922CD" w:rsidP="00804D32">
            <w:pPr>
              <w:widowControl/>
              <w:jc w:val="center"/>
              <w:rPr>
                <w:rFonts w:eastAsia="Times New Roman" w:cs="Times New Roman"/>
                <w:color w:val="000000"/>
              </w:rPr>
            </w:pPr>
            <w:r w:rsidRPr="003D4B40">
              <w:rPr>
                <w:rFonts w:eastAsia="Times New Roman" w:cs="Times New Roman"/>
                <w:color w:val="000000"/>
              </w:rPr>
              <w:t>Quarter Ending (11/30/2022)</w:t>
            </w:r>
          </w:p>
        </w:tc>
        <w:tc>
          <w:tcPr>
            <w:tcW w:w="1500" w:type="dxa"/>
            <w:noWrap/>
            <w:vAlign w:val="bottom"/>
            <w:hideMark/>
          </w:tcPr>
          <w:p w14:paraId="237D428F" w14:textId="77777777" w:rsidR="00F922CD" w:rsidRPr="003D4B40" w:rsidRDefault="00F922CD" w:rsidP="00804D32">
            <w:pPr>
              <w:widowControl/>
              <w:jc w:val="center"/>
              <w:rPr>
                <w:rFonts w:eastAsia="Times New Roman" w:cs="Times New Roman"/>
                <w:color w:val="000000"/>
              </w:rPr>
            </w:pPr>
            <w:r w:rsidRPr="003D4B40">
              <w:rPr>
                <w:rFonts w:eastAsia="Times New Roman" w:cs="Times New Roman"/>
                <w:color w:val="000000"/>
              </w:rPr>
              <w:t>Quarter Ending (2/28/2023)</w:t>
            </w:r>
          </w:p>
        </w:tc>
      </w:tr>
      <w:tr w:rsidR="00F922CD" w:rsidRPr="00FB179F" w14:paraId="0613BD46" w14:textId="77777777" w:rsidTr="006A7719">
        <w:trPr>
          <w:trHeight w:val="290"/>
        </w:trPr>
        <w:tc>
          <w:tcPr>
            <w:tcW w:w="2250" w:type="dxa"/>
            <w:noWrap/>
            <w:vAlign w:val="bottom"/>
            <w:hideMark/>
          </w:tcPr>
          <w:p w14:paraId="1C7ED625" w14:textId="77777777" w:rsidR="00F922CD" w:rsidRPr="003D4B40" w:rsidRDefault="00F922CD" w:rsidP="00804D32">
            <w:pPr>
              <w:widowControl/>
              <w:rPr>
                <w:rFonts w:eastAsia="Times New Roman" w:cs="Times New Roman"/>
                <w:color w:val="000000"/>
              </w:rPr>
            </w:pPr>
            <w:r w:rsidRPr="003D4B40">
              <w:rPr>
                <w:rFonts w:eastAsia="Times New Roman" w:cs="Times New Roman"/>
                <w:color w:val="000000"/>
              </w:rPr>
              <w:t>Subscriber Rate</w:t>
            </w:r>
            <w:r w:rsidRPr="003D4B40">
              <w:rPr>
                <w:rStyle w:val="FootnoteReference"/>
                <w:color w:val="000000"/>
              </w:rPr>
              <w:footnoteReference w:id="26"/>
            </w:r>
          </w:p>
        </w:tc>
        <w:tc>
          <w:tcPr>
            <w:tcW w:w="1340" w:type="dxa"/>
            <w:gridSpan w:val="2"/>
            <w:noWrap/>
            <w:vAlign w:val="bottom"/>
            <w:hideMark/>
          </w:tcPr>
          <w:p w14:paraId="48E9F859" w14:textId="77777777" w:rsidR="00F922CD" w:rsidRPr="003D4B40" w:rsidRDefault="00F922CD" w:rsidP="00804D32">
            <w:pPr>
              <w:widowControl/>
              <w:jc w:val="center"/>
              <w:rPr>
                <w:rFonts w:eastAsia="Times New Roman" w:cs="Times New Roman"/>
                <w:color w:val="000000"/>
              </w:rPr>
            </w:pPr>
            <w:r w:rsidRPr="003D4B40">
              <w:rPr>
                <w:rFonts w:eastAsia="Times New Roman" w:cs="Times New Roman"/>
                <w:color w:val="000000"/>
              </w:rPr>
              <w:t>70%</w:t>
            </w:r>
          </w:p>
        </w:tc>
        <w:tc>
          <w:tcPr>
            <w:tcW w:w="1500" w:type="dxa"/>
            <w:gridSpan w:val="2"/>
            <w:noWrap/>
            <w:vAlign w:val="bottom"/>
            <w:hideMark/>
          </w:tcPr>
          <w:p w14:paraId="52E93CEE" w14:textId="77777777" w:rsidR="00F922CD" w:rsidRPr="003D4B40" w:rsidRDefault="00F922CD" w:rsidP="00804D32">
            <w:pPr>
              <w:widowControl/>
              <w:jc w:val="center"/>
              <w:rPr>
                <w:rFonts w:eastAsia="Times New Roman" w:cs="Times New Roman"/>
                <w:color w:val="000000"/>
              </w:rPr>
            </w:pPr>
            <w:r w:rsidRPr="003D4B40">
              <w:rPr>
                <w:rFonts w:eastAsia="Times New Roman" w:cs="Times New Roman"/>
                <w:color w:val="000000"/>
              </w:rPr>
              <w:t>75%</w:t>
            </w:r>
          </w:p>
        </w:tc>
        <w:tc>
          <w:tcPr>
            <w:tcW w:w="1500" w:type="dxa"/>
            <w:gridSpan w:val="2"/>
            <w:noWrap/>
            <w:vAlign w:val="bottom"/>
            <w:hideMark/>
          </w:tcPr>
          <w:p w14:paraId="58D3650E" w14:textId="77777777" w:rsidR="00F922CD" w:rsidRPr="003D4B40" w:rsidRDefault="00F922CD" w:rsidP="00804D32">
            <w:pPr>
              <w:widowControl/>
              <w:jc w:val="center"/>
              <w:rPr>
                <w:rFonts w:eastAsia="Times New Roman" w:cs="Times New Roman"/>
                <w:color w:val="000000"/>
              </w:rPr>
            </w:pPr>
            <w:r w:rsidRPr="003D4B40">
              <w:rPr>
                <w:rFonts w:eastAsia="Times New Roman" w:cs="Times New Roman"/>
                <w:color w:val="000000"/>
              </w:rPr>
              <w:t>80%</w:t>
            </w:r>
          </w:p>
        </w:tc>
        <w:tc>
          <w:tcPr>
            <w:tcW w:w="1500" w:type="dxa"/>
            <w:gridSpan w:val="2"/>
            <w:noWrap/>
            <w:vAlign w:val="bottom"/>
            <w:hideMark/>
          </w:tcPr>
          <w:p w14:paraId="40D8A7D2" w14:textId="639753FC" w:rsidR="00F922CD" w:rsidRPr="003D4B40" w:rsidRDefault="009B49EA" w:rsidP="00804D32">
            <w:pPr>
              <w:widowControl/>
              <w:jc w:val="center"/>
              <w:rPr>
                <w:rFonts w:eastAsia="Times New Roman" w:cs="Times New Roman"/>
                <w:color w:val="000000"/>
              </w:rPr>
            </w:pPr>
            <w:r w:rsidRPr="003D4B40">
              <w:rPr>
                <w:rFonts w:eastAsia="Times New Roman" w:cs="Times New Roman"/>
                <w:color w:val="000000"/>
              </w:rPr>
              <w:t>85</w:t>
            </w:r>
            <w:r w:rsidR="00F922CD" w:rsidRPr="003D4B40">
              <w:rPr>
                <w:rFonts w:eastAsia="Times New Roman" w:cs="Times New Roman"/>
                <w:color w:val="000000"/>
              </w:rPr>
              <w:t>%</w:t>
            </w:r>
          </w:p>
        </w:tc>
        <w:tc>
          <w:tcPr>
            <w:tcW w:w="1500" w:type="dxa"/>
            <w:noWrap/>
            <w:vAlign w:val="bottom"/>
            <w:hideMark/>
          </w:tcPr>
          <w:p w14:paraId="52AB060B" w14:textId="77777777" w:rsidR="00F922CD" w:rsidRPr="003D4B40" w:rsidRDefault="00F922CD" w:rsidP="00804D32">
            <w:pPr>
              <w:widowControl/>
              <w:jc w:val="center"/>
              <w:rPr>
                <w:rFonts w:eastAsia="Times New Roman" w:cs="Times New Roman"/>
                <w:color w:val="000000"/>
              </w:rPr>
            </w:pPr>
            <w:r w:rsidRPr="003D4B40">
              <w:rPr>
                <w:rFonts w:eastAsia="Times New Roman" w:cs="Times New Roman"/>
                <w:color w:val="000000"/>
              </w:rPr>
              <w:t>60%</w:t>
            </w:r>
          </w:p>
        </w:tc>
      </w:tr>
      <w:tr w:rsidR="00F922CD" w:rsidRPr="00FB179F" w14:paraId="4F3E925D" w14:textId="77777777" w:rsidTr="006A7719">
        <w:trPr>
          <w:trHeight w:val="290"/>
        </w:trPr>
        <w:tc>
          <w:tcPr>
            <w:tcW w:w="2250" w:type="dxa"/>
            <w:noWrap/>
            <w:vAlign w:val="bottom"/>
          </w:tcPr>
          <w:p w14:paraId="3E50E1C6" w14:textId="77777777" w:rsidR="00F922CD" w:rsidRPr="003D4B40" w:rsidRDefault="00F922CD" w:rsidP="00F922CD">
            <w:pPr>
              <w:widowControl/>
              <w:rPr>
                <w:rFonts w:eastAsia="Times New Roman" w:cs="Times New Roman"/>
                <w:color w:val="000000"/>
              </w:rPr>
            </w:pPr>
          </w:p>
          <w:p w14:paraId="3FF23D60" w14:textId="77777777" w:rsidR="00F922CD" w:rsidRPr="003D4B40" w:rsidRDefault="00F922CD" w:rsidP="00F922CD">
            <w:pPr>
              <w:widowControl/>
              <w:rPr>
                <w:rFonts w:eastAsia="Times New Roman" w:cs="Times New Roman"/>
                <w:color w:val="000000"/>
              </w:rPr>
            </w:pPr>
            <w:r w:rsidRPr="003D4B40">
              <w:rPr>
                <w:rFonts w:eastAsia="Times New Roman" w:cs="Times New Roman"/>
                <w:color w:val="000000"/>
              </w:rPr>
              <w:t>Community Solar Subscription Mix</w:t>
            </w:r>
          </w:p>
        </w:tc>
        <w:tc>
          <w:tcPr>
            <w:tcW w:w="1340" w:type="dxa"/>
            <w:gridSpan w:val="2"/>
            <w:noWrap/>
            <w:vAlign w:val="bottom"/>
            <w:hideMark/>
          </w:tcPr>
          <w:p w14:paraId="4B295A8D" w14:textId="77777777" w:rsidR="00F922CD" w:rsidRPr="003D4B40" w:rsidRDefault="00F922CD" w:rsidP="00F922CD">
            <w:pPr>
              <w:widowControl/>
              <w:jc w:val="center"/>
              <w:rPr>
                <w:rFonts w:eastAsia="Times New Roman" w:cs="Times New Roman"/>
                <w:color w:val="000000"/>
              </w:rPr>
            </w:pPr>
            <w:r w:rsidRPr="003D4B40">
              <w:rPr>
                <w:rFonts w:eastAsia="Times New Roman" w:cs="Times New Roman"/>
                <w:color w:val="000000"/>
              </w:rPr>
              <w:t>50%</w:t>
            </w:r>
          </w:p>
        </w:tc>
        <w:tc>
          <w:tcPr>
            <w:tcW w:w="1500" w:type="dxa"/>
            <w:gridSpan w:val="2"/>
            <w:noWrap/>
            <w:vAlign w:val="bottom"/>
            <w:hideMark/>
          </w:tcPr>
          <w:p w14:paraId="0C83A26D" w14:textId="3F7DE73A" w:rsidR="00F922CD" w:rsidRPr="003D4B40" w:rsidRDefault="004858D6" w:rsidP="00F922CD">
            <w:pPr>
              <w:widowControl/>
              <w:jc w:val="center"/>
              <w:rPr>
                <w:rFonts w:eastAsia="Times New Roman" w:cs="Times New Roman"/>
                <w:color w:val="000000"/>
              </w:rPr>
            </w:pPr>
            <w:r w:rsidRPr="003D4B40">
              <w:rPr>
                <w:rFonts w:eastAsia="Times New Roman" w:cs="Times New Roman"/>
                <w:color w:val="000000"/>
              </w:rPr>
              <w:t>50</w:t>
            </w:r>
            <w:r w:rsidR="00F922CD" w:rsidRPr="003D4B40">
              <w:rPr>
                <w:rFonts w:eastAsia="Times New Roman" w:cs="Times New Roman"/>
                <w:color w:val="000000"/>
              </w:rPr>
              <w:t>%</w:t>
            </w:r>
          </w:p>
        </w:tc>
        <w:tc>
          <w:tcPr>
            <w:tcW w:w="1500" w:type="dxa"/>
            <w:gridSpan w:val="2"/>
            <w:noWrap/>
            <w:vAlign w:val="bottom"/>
            <w:hideMark/>
          </w:tcPr>
          <w:p w14:paraId="30FAE2DA" w14:textId="5C1C7F80" w:rsidR="00F922CD" w:rsidRPr="003D4B40" w:rsidRDefault="00F922CD" w:rsidP="00F922CD">
            <w:pPr>
              <w:widowControl/>
              <w:jc w:val="center"/>
              <w:rPr>
                <w:rFonts w:eastAsia="Times New Roman" w:cs="Times New Roman"/>
                <w:color w:val="000000"/>
              </w:rPr>
            </w:pPr>
            <w:r w:rsidRPr="003D4B40">
              <w:rPr>
                <w:rFonts w:eastAsia="Times New Roman" w:cs="Times New Roman"/>
                <w:color w:val="000000"/>
              </w:rPr>
              <w:t>5</w:t>
            </w:r>
            <w:r w:rsidR="004858D6" w:rsidRPr="003D4B40">
              <w:rPr>
                <w:rFonts w:eastAsia="Times New Roman" w:cs="Times New Roman"/>
                <w:color w:val="000000"/>
              </w:rPr>
              <w:t>5</w:t>
            </w:r>
            <w:r w:rsidRPr="003D4B40">
              <w:rPr>
                <w:rFonts w:eastAsia="Times New Roman" w:cs="Times New Roman"/>
                <w:color w:val="000000"/>
              </w:rPr>
              <w:t>%</w:t>
            </w:r>
          </w:p>
        </w:tc>
        <w:tc>
          <w:tcPr>
            <w:tcW w:w="1500" w:type="dxa"/>
            <w:gridSpan w:val="2"/>
            <w:noWrap/>
            <w:vAlign w:val="bottom"/>
            <w:hideMark/>
          </w:tcPr>
          <w:p w14:paraId="23DD81F7" w14:textId="4C542CC3" w:rsidR="00F922CD" w:rsidRPr="003D4B40" w:rsidRDefault="004858D6" w:rsidP="00F922CD">
            <w:pPr>
              <w:widowControl/>
              <w:jc w:val="center"/>
              <w:rPr>
                <w:rFonts w:eastAsia="Times New Roman" w:cs="Times New Roman"/>
                <w:color w:val="000000"/>
              </w:rPr>
            </w:pPr>
            <w:r w:rsidRPr="003D4B40">
              <w:rPr>
                <w:rFonts w:eastAsia="Times New Roman" w:cs="Times New Roman"/>
                <w:color w:val="000000"/>
              </w:rPr>
              <w:t>65</w:t>
            </w:r>
            <w:r w:rsidR="00F922CD" w:rsidRPr="003D4B40">
              <w:rPr>
                <w:rFonts w:eastAsia="Times New Roman" w:cs="Times New Roman"/>
                <w:color w:val="000000"/>
              </w:rPr>
              <w:t>%</w:t>
            </w:r>
          </w:p>
        </w:tc>
        <w:tc>
          <w:tcPr>
            <w:tcW w:w="1500" w:type="dxa"/>
            <w:noWrap/>
            <w:vAlign w:val="bottom"/>
            <w:hideMark/>
          </w:tcPr>
          <w:p w14:paraId="03CFA020" w14:textId="544617D2" w:rsidR="00F922CD" w:rsidRPr="003D4B40" w:rsidRDefault="004858D6" w:rsidP="00F922CD">
            <w:pPr>
              <w:widowControl/>
              <w:jc w:val="center"/>
              <w:rPr>
                <w:rFonts w:eastAsia="Times New Roman" w:cs="Times New Roman"/>
                <w:color w:val="000000"/>
              </w:rPr>
            </w:pPr>
            <w:r w:rsidRPr="003D4B40">
              <w:rPr>
                <w:rFonts w:eastAsia="Times New Roman" w:cs="Times New Roman"/>
                <w:color w:val="000000"/>
              </w:rPr>
              <w:t>50</w:t>
            </w:r>
            <w:r w:rsidR="00F922CD" w:rsidRPr="003D4B40">
              <w:rPr>
                <w:rFonts w:eastAsia="Times New Roman" w:cs="Times New Roman"/>
                <w:color w:val="000000"/>
              </w:rPr>
              <w:t>%</w:t>
            </w:r>
          </w:p>
        </w:tc>
      </w:tr>
      <w:tr w:rsidR="00F922CD" w:rsidRPr="00FB179F" w14:paraId="7A0CB55F" w14:textId="77777777" w:rsidTr="006A7719">
        <w:trPr>
          <w:trHeight w:val="290"/>
        </w:trPr>
        <w:tc>
          <w:tcPr>
            <w:tcW w:w="2250" w:type="dxa"/>
            <w:noWrap/>
            <w:vAlign w:val="bottom"/>
          </w:tcPr>
          <w:p w14:paraId="2E81D01B" w14:textId="77777777" w:rsidR="00F922CD" w:rsidRPr="003D4B40" w:rsidRDefault="00F922CD" w:rsidP="00804D32">
            <w:pPr>
              <w:widowControl/>
              <w:rPr>
                <w:rFonts w:eastAsia="Times New Roman" w:cs="Times New Roman"/>
                <w:color w:val="000000"/>
              </w:rPr>
            </w:pPr>
          </w:p>
        </w:tc>
        <w:tc>
          <w:tcPr>
            <w:tcW w:w="1340" w:type="dxa"/>
            <w:gridSpan w:val="2"/>
            <w:noWrap/>
            <w:vAlign w:val="bottom"/>
          </w:tcPr>
          <w:p w14:paraId="451958E0" w14:textId="77777777" w:rsidR="00F922CD" w:rsidRPr="003D4B40" w:rsidRDefault="00F922CD" w:rsidP="00804D32">
            <w:pPr>
              <w:widowControl/>
              <w:jc w:val="center"/>
              <w:rPr>
                <w:rFonts w:eastAsia="Times New Roman" w:cs="Times New Roman"/>
                <w:color w:val="000000"/>
              </w:rPr>
            </w:pPr>
          </w:p>
        </w:tc>
        <w:tc>
          <w:tcPr>
            <w:tcW w:w="1500" w:type="dxa"/>
            <w:gridSpan w:val="2"/>
            <w:noWrap/>
            <w:vAlign w:val="bottom"/>
          </w:tcPr>
          <w:p w14:paraId="787364A2" w14:textId="77777777" w:rsidR="00F922CD" w:rsidRPr="003D4B40" w:rsidRDefault="00F922CD" w:rsidP="00804D32">
            <w:pPr>
              <w:widowControl/>
              <w:jc w:val="center"/>
              <w:rPr>
                <w:rFonts w:eastAsia="Times New Roman" w:cs="Times New Roman"/>
                <w:color w:val="000000"/>
              </w:rPr>
            </w:pPr>
          </w:p>
        </w:tc>
        <w:tc>
          <w:tcPr>
            <w:tcW w:w="1500" w:type="dxa"/>
            <w:gridSpan w:val="2"/>
            <w:noWrap/>
            <w:vAlign w:val="bottom"/>
          </w:tcPr>
          <w:p w14:paraId="7DE8A431" w14:textId="77777777" w:rsidR="00F922CD" w:rsidRPr="003D4B40" w:rsidRDefault="00F922CD" w:rsidP="00804D32">
            <w:pPr>
              <w:widowControl/>
              <w:jc w:val="center"/>
              <w:rPr>
                <w:rFonts w:eastAsia="Times New Roman" w:cs="Times New Roman"/>
                <w:color w:val="000000"/>
              </w:rPr>
            </w:pPr>
          </w:p>
        </w:tc>
        <w:tc>
          <w:tcPr>
            <w:tcW w:w="1500" w:type="dxa"/>
            <w:gridSpan w:val="2"/>
            <w:noWrap/>
            <w:vAlign w:val="bottom"/>
          </w:tcPr>
          <w:p w14:paraId="60EFEA0E" w14:textId="77777777" w:rsidR="00F922CD" w:rsidRPr="003D4B40" w:rsidRDefault="00F922CD" w:rsidP="00804D32">
            <w:pPr>
              <w:widowControl/>
              <w:jc w:val="center"/>
              <w:rPr>
                <w:rFonts w:eastAsia="Times New Roman" w:cs="Times New Roman"/>
                <w:color w:val="000000"/>
              </w:rPr>
            </w:pPr>
          </w:p>
        </w:tc>
        <w:tc>
          <w:tcPr>
            <w:tcW w:w="1500" w:type="dxa"/>
            <w:noWrap/>
            <w:vAlign w:val="bottom"/>
          </w:tcPr>
          <w:p w14:paraId="6EF2F778" w14:textId="77777777" w:rsidR="00F922CD" w:rsidRPr="003D4B40" w:rsidRDefault="00F922CD" w:rsidP="00804D32">
            <w:pPr>
              <w:widowControl/>
              <w:jc w:val="center"/>
              <w:rPr>
                <w:rFonts w:eastAsia="Times New Roman" w:cs="Times New Roman"/>
                <w:color w:val="000000"/>
              </w:rPr>
            </w:pPr>
          </w:p>
        </w:tc>
      </w:tr>
      <w:tr w:rsidR="00F922CD" w:rsidRPr="00FB179F" w14:paraId="5F7D8399" w14:textId="77777777" w:rsidTr="006A7719">
        <w:trPr>
          <w:trHeight w:val="290"/>
        </w:trPr>
        <w:tc>
          <w:tcPr>
            <w:tcW w:w="2250" w:type="dxa"/>
            <w:noWrap/>
            <w:vAlign w:val="bottom"/>
            <w:hideMark/>
          </w:tcPr>
          <w:p w14:paraId="1A2DEB30" w14:textId="77777777" w:rsidR="00F922CD" w:rsidRPr="003D4B40" w:rsidRDefault="00F922CD" w:rsidP="00804D32">
            <w:pPr>
              <w:widowControl/>
              <w:rPr>
                <w:rFonts w:eastAsia="Times New Roman" w:cs="Times New Roman"/>
                <w:color w:val="000000"/>
              </w:rPr>
            </w:pPr>
            <w:r w:rsidRPr="003D4B40">
              <w:rPr>
                <w:rFonts w:eastAsia="Times New Roman" w:cs="Times New Roman"/>
                <w:color w:val="000000"/>
              </w:rPr>
              <w:t>Contract Price ($/REC)</w:t>
            </w:r>
          </w:p>
        </w:tc>
        <w:tc>
          <w:tcPr>
            <w:tcW w:w="1340" w:type="dxa"/>
            <w:gridSpan w:val="2"/>
            <w:noWrap/>
            <w:vAlign w:val="bottom"/>
            <w:hideMark/>
          </w:tcPr>
          <w:p w14:paraId="6EA44CC1" w14:textId="77777777" w:rsidR="00F922CD" w:rsidRPr="003D4B40" w:rsidRDefault="00F922CD" w:rsidP="00804D32">
            <w:pPr>
              <w:widowControl/>
              <w:jc w:val="center"/>
              <w:rPr>
                <w:rFonts w:eastAsia="Times New Roman" w:cs="Times New Roman"/>
                <w:color w:val="000000"/>
              </w:rPr>
            </w:pPr>
            <w:r w:rsidRPr="003D4B40">
              <w:rPr>
                <w:rFonts w:cs="Times New Roman"/>
                <w:color w:val="000000"/>
              </w:rPr>
              <w:t>$74.62</w:t>
            </w:r>
          </w:p>
        </w:tc>
        <w:tc>
          <w:tcPr>
            <w:tcW w:w="1500" w:type="dxa"/>
            <w:gridSpan w:val="2"/>
            <w:noWrap/>
            <w:vAlign w:val="bottom"/>
            <w:hideMark/>
          </w:tcPr>
          <w:p w14:paraId="30216A6C" w14:textId="77777777" w:rsidR="00F922CD" w:rsidRPr="003D4B40" w:rsidRDefault="00F922CD" w:rsidP="00804D32">
            <w:pPr>
              <w:widowControl/>
              <w:jc w:val="center"/>
              <w:rPr>
                <w:rFonts w:eastAsia="Times New Roman" w:cs="Times New Roman"/>
                <w:color w:val="000000"/>
              </w:rPr>
            </w:pPr>
            <w:r w:rsidRPr="003D4B40">
              <w:rPr>
                <w:rFonts w:cs="Times New Roman"/>
                <w:color w:val="000000"/>
              </w:rPr>
              <w:t>$74.62</w:t>
            </w:r>
          </w:p>
        </w:tc>
        <w:tc>
          <w:tcPr>
            <w:tcW w:w="1500" w:type="dxa"/>
            <w:gridSpan w:val="2"/>
            <w:noWrap/>
            <w:vAlign w:val="bottom"/>
            <w:hideMark/>
          </w:tcPr>
          <w:p w14:paraId="0CFC70B4" w14:textId="77777777" w:rsidR="00F922CD" w:rsidRPr="003D4B40" w:rsidRDefault="00F922CD" w:rsidP="00804D32">
            <w:pPr>
              <w:widowControl/>
              <w:jc w:val="center"/>
              <w:rPr>
                <w:rFonts w:eastAsia="Times New Roman" w:cs="Times New Roman"/>
                <w:color w:val="000000"/>
              </w:rPr>
            </w:pPr>
            <w:r w:rsidRPr="003D4B40">
              <w:rPr>
                <w:rFonts w:cs="Times New Roman"/>
                <w:color w:val="000000"/>
              </w:rPr>
              <w:t>$74.62</w:t>
            </w:r>
          </w:p>
        </w:tc>
        <w:tc>
          <w:tcPr>
            <w:tcW w:w="1500" w:type="dxa"/>
            <w:gridSpan w:val="2"/>
            <w:noWrap/>
            <w:vAlign w:val="bottom"/>
            <w:hideMark/>
          </w:tcPr>
          <w:p w14:paraId="4B7C5719" w14:textId="77777777" w:rsidR="00F922CD" w:rsidRPr="003D4B40" w:rsidRDefault="00F922CD" w:rsidP="00804D32">
            <w:pPr>
              <w:widowControl/>
              <w:jc w:val="center"/>
              <w:rPr>
                <w:rFonts w:eastAsia="Times New Roman" w:cs="Times New Roman"/>
                <w:color w:val="000000"/>
              </w:rPr>
            </w:pPr>
            <w:r w:rsidRPr="003D4B40">
              <w:rPr>
                <w:rFonts w:cs="Times New Roman"/>
                <w:color w:val="000000"/>
              </w:rPr>
              <w:t>$74.62</w:t>
            </w:r>
          </w:p>
        </w:tc>
        <w:tc>
          <w:tcPr>
            <w:tcW w:w="1500" w:type="dxa"/>
            <w:noWrap/>
            <w:vAlign w:val="bottom"/>
            <w:hideMark/>
          </w:tcPr>
          <w:p w14:paraId="7C262C46" w14:textId="77777777" w:rsidR="00F922CD" w:rsidRPr="003D4B40" w:rsidRDefault="00F922CD" w:rsidP="00804D32">
            <w:pPr>
              <w:widowControl/>
              <w:jc w:val="center"/>
              <w:rPr>
                <w:rFonts w:eastAsia="Times New Roman" w:cs="Times New Roman"/>
                <w:color w:val="000000"/>
              </w:rPr>
            </w:pPr>
            <w:r w:rsidRPr="003D4B40">
              <w:rPr>
                <w:rFonts w:cs="Times New Roman"/>
                <w:color w:val="000000"/>
              </w:rPr>
              <w:t>$74.62</w:t>
            </w:r>
          </w:p>
        </w:tc>
      </w:tr>
      <w:tr w:rsidR="00F922CD" w14:paraId="372AAB35" w14:textId="77777777" w:rsidTr="006A7719">
        <w:trPr>
          <w:trHeight w:val="290"/>
        </w:trPr>
        <w:tc>
          <w:tcPr>
            <w:tcW w:w="2250" w:type="dxa"/>
            <w:noWrap/>
            <w:vAlign w:val="bottom"/>
          </w:tcPr>
          <w:p w14:paraId="6D2E5C52" w14:textId="77777777" w:rsidR="00F922CD" w:rsidRDefault="00F922CD" w:rsidP="00804D32">
            <w:pPr>
              <w:widowControl/>
              <w:jc w:val="right"/>
              <w:rPr>
                <w:rFonts w:ascii="Calibri" w:eastAsia="Times New Roman" w:hAnsi="Calibri" w:cs="Calibri"/>
                <w:color w:val="000000"/>
              </w:rPr>
            </w:pPr>
          </w:p>
        </w:tc>
        <w:tc>
          <w:tcPr>
            <w:tcW w:w="1260" w:type="dxa"/>
            <w:noWrap/>
            <w:vAlign w:val="bottom"/>
          </w:tcPr>
          <w:p w14:paraId="2698AA87" w14:textId="77777777" w:rsidR="00F922CD" w:rsidRDefault="00F922CD" w:rsidP="00804D32">
            <w:pPr>
              <w:widowControl/>
              <w:jc w:val="center"/>
              <w:rPr>
                <w:rFonts w:ascii="Calibri" w:eastAsia="Times New Roman" w:hAnsi="Calibri" w:cs="Calibri"/>
                <w:color w:val="000000"/>
              </w:rPr>
            </w:pPr>
          </w:p>
        </w:tc>
        <w:tc>
          <w:tcPr>
            <w:tcW w:w="1427" w:type="dxa"/>
            <w:gridSpan w:val="2"/>
            <w:noWrap/>
            <w:vAlign w:val="bottom"/>
          </w:tcPr>
          <w:p w14:paraId="49D2D6E2" w14:textId="77777777" w:rsidR="00F922CD" w:rsidRDefault="00F922CD" w:rsidP="00804D32">
            <w:pPr>
              <w:widowControl/>
              <w:jc w:val="center"/>
              <w:rPr>
                <w:rFonts w:ascii="Calibri" w:eastAsia="Times New Roman" w:hAnsi="Calibri" w:cs="Calibri"/>
                <w:color w:val="000000"/>
              </w:rPr>
            </w:pPr>
          </w:p>
        </w:tc>
        <w:tc>
          <w:tcPr>
            <w:tcW w:w="1519" w:type="dxa"/>
            <w:gridSpan w:val="2"/>
            <w:noWrap/>
            <w:vAlign w:val="bottom"/>
          </w:tcPr>
          <w:p w14:paraId="388A6DC6" w14:textId="77777777" w:rsidR="00F922CD" w:rsidRDefault="00F922CD" w:rsidP="00804D32">
            <w:pPr>
              <w:widowControl/>
              <w:jc w:val="center"/>
              <w:rPr>
                <w:rFonts w:ascii="Calibri" w:eastAsia="Times New Roman" w:hAnsi="Calibri" w:cs="Calibri"/>
                <w:color w:val="000000"/>
              </w:rPr>
            </w:pPr>
          </w:p>
        </w:tc>
        <w:tc>
          <w:tcPr>
            <w:tcW w:w="1615" w:type="dxa"/>
            <w:gridSpan w:val="2"/>
            <w:noWrap/>
            <w:vAlign w:val="bottom"/>
          </w:tcPr>
          <w:p w14:paraId="31A21E52" w14:textId="77777777" w:rsidR="00F922CD" w:rsidRDefault="00F922CD" w:rsidP="00804D32">
            <w:pPr>
              <w:widowControl/>
              <w:jc w:val="center"/>
              <w:rPr>
                <w:rFonts w:ascii="Calibri" w:eastAsia="Times New Roman" w:hAnsi="Calibri" w:cs="Calibri"/>
                <w:color w:val="000000"/>
              </w:rPr>
            </w:pPr>
          </w:p>
        </w:tc>
        <w:tc>
          <w:tcPr>
            <w:tcW w:w="1519" w:type="dxa"/>
            <w:gridSpan w:val="2"/>
            <w:noWrap/>
            <w:vAlign w:val="bottom"/>
          </w:tcPr>
          <w:p w14:paraId="3371FE04" w14:textId="77777777" w:rsidR="00F922CD" w:rsidRDefault="00F922CD" w:rsidP="00804D32">
            <w:pPr>
              <w:widowControl/>
              <w:jc w:val="center"/>
              <w:rPr>
                <w:rFonts w:ascii="Calibri" w:eastAsia="Times New Roman" w:hAnsi="Calibri" w:cs="Calibri"/>
                <w:color w:val="000000"/>
              </w:rPr>
            </w:pPr>
          </w:p>
        </w:tc>
      </w:tr>
    </w:tbl>
    <w:p w14:paraId="7AF6DC3A" w14:textId="77777777" w:rsidR="00F922CD" w:rsidRDefault="00F922CD" w:rsidP="00F922CD">
      <w:pPr>
        <w:rPr>
          <w:b/>
          <w:spacing w:val="-1"/>
        </w:rPr>
      </w:pPr>
      <w:r>
        <w:rPr>
          <w:b/>
          <w:spacing w:val="-1"/>
        </w:rPr>
        <w:br w:type="page"/>
      </w:r>
    </w:p>
    <w:tbl>
      <w:tblPr>
        <w:tblW w:w="10219" w:type="dxa"/>
        <w:tblCellMar>
          <w:left w:w="0" w:type="dxa"/>
          <w:right w:w="0" w:type="dxa"/>
        </w:tblCellMar>
        <w:tblLook w:val="04A0" w:firstRow="1" w:lastRow="0" w:firstColumn="1" w:lastColumn="0" w:noHBand="0" w:noVBand="1"/>
      </w:tblPr>
      <w:tblGrid>
        <w:gridCol w:w="36"/>
        <w:gridCol w:w="486"/>
        <w:gridCol w:w="7936"/>
        <w:gridCol w:w="1761"/>
      </w:tblGrid>
      <w:tr w:rsidR="00F922CD" w:rsidRPr="00FB179F" w14:paraId="53877880" w14:textId="77777777" w:rsidTr="00804D32">
        <w:trPr>
          <w:trHeight w:val="470"/>
        </w:trPr>
        <w:tc>
          <w:tcPr>
            <w:tcW w:w="10219" w:type="dxa"/>
            <w:gridSpan w:val="4"/>
            <w:noWrap/>
            <w:tcMar>
              <w:top w:w="15" w:type="dxa"/>
              <w:left w:w="15" w:type="dxa"/>
              <w:bottom w:w="0" w:type="dxa"/>
              <w:right w:w="15" w:type="dxa"/>
            </w:tcMar>
            <w:vAlign w:val="bottom"/>
            <w:hideMark/>
          </w:tcPr>
          <w:p w14:paraId="1B8B8C06" w14:textId="77777777" w:rsidR="00F922CD" w:rsidRPr="003D4B40" w:rsidRDefault="00F922CD" w:rsidP="00804D32">
            <w:pPr>
              <w:rPr>
                <w:rFonts w:cs="Times New Roman"/>
                <w:color w:val="000000"/>
                <w:sz w:val="36"/>
                <w:szCs w:val="36"/>
              </w:rPr>
            </w:pPr>
            <w:r w:rsidRPr="003D4B40">
              <w:rPr>
                <w:rFonts w:cs="Times New Roman"/>
                <w:color w:val="000000"/>
                <w:sz w:val="36"/>
                <w:szCs w:val="36"/>
              </w:rPr>
              <w:t>First Payment Adjustment</w:t>
            </w:r>
          </w:p>
        </w:tc>
      </w:tr>
      <w:tr w:rsidR="00F922CD" w:rsidRPr="00FB179F" w14:paraId="61AF5743" w14:textId="77777777" w:rsidTr="00804D32">
        <w:trPr>
          <w:trHeight w:val="470"/>
        </w:trPr>
        <w:tc>
          <w:tcPr>
            <w:tcW w:w="10219" w:type="dxa"/>
            <w:gridSpan w:val="4"/>
            <w:noWrap/>
            <w:tcMar>
              <w:top w:w="15" w:type="dxa"/>
              <w:left w:w="15" w:type="dxa"/>
              <w:bottom w:w="0" w:type="dxa"/>
              <w:right w:w="15" w:type="dxa"/>
            </w:tcMar>
            <w:vAlign w:val="bottom"/>
          </w:tcPr>
          <w:p w14:paraId="0F26BACB" w14:textId="77777777" w:rsidR="00F922CD" w:rsidRPr="003D4B40" w:rsidRDefault="00F922CD" w:rsidP="00804D32">
            <w:pPr>
              <w:rPr>
                <w:rFonts w:cs="Times New Roman"/>
                <w:color w:val="000000"/>
                <w:sz w:val="20"/>
                <w:szCs w:val="20"/>
              </w:rPr>
            </w:pPr>
            <w:r w:rsidRPr="003D4B40">
              <w:rPr>
                <w:rFonts w:cs="Times New Roman"/>
                <w:color w:val="000000"/>
                <w:sz w:val="20"/>
                <w:szCs w:val="20"/>
              </w:rPr>
              <w:t>The first payment adjustment shall be based on information from the first Community Solar Quarterly Report submitted by Seller.</w:t>
            </w:r>
          </w:p>
          <w:p w14:paraId="5BD8ADA0" w14:textId="77777777" w:rsidR="00F922CD" w:rsidRPr="003D4B40" w:rsidRDefault="00F922CD" w:rsidP="00804D32">
            <w:pPr>
              <w:rPr>
                <w:rFonts w:cs="Times New Roman"/>
                <w:color w:val="000000"/>
                <w:sz w:val="20"/>
                <w:szCs w:val="20"/>
              </w:rPr>
            </w:pPr>
          </w:p>
          <w:p w14:paraId="2289AF97" w14:textId="77777777" w:rsidR="00F922CD" w:rsidRPr="003D4B40" w:rsidRDefault="00F922CD" w:rsidP="00804D32">
            <w:pPr>
              <w:rPr>
                <w:rFonts w:cs="Times New Roman"/>
                <w:color w:val="000000"/>
                <w:sz w:val="20"/>
                <w:szCs w:val="20"/>
              </w:rPr>
            </w:pPr>
            <w:r w:rsidRPr="003D4B40">
              <w:rPr>
                <w:rFonts w:cs="Times New Roman"/>
                <w:color w:val="000000"/>
                <w:sz w:val="20"/>
                <w:szCs w:val="20"/>
              </w:rPr>
              <w:t>The first Community Solar Quarterly Report is required to be submitted by Seller by June 10, 2022.   The invoice issued on June 10, 2022 will reflect the Contract Price and Subscriber Rate as of the Date of Energization and will not reflect information from the first Community Solar Quarterly Report.</w:t>
            </w:r>
          </w:p>
          <w:p w14:paraId="1721ECE1" w14:textId="77777777" w:rsidR="00F922CD" w:rsidRPr="003D4B40" w:rsidRDefault="00F922CD" w:rsidP="00804D32">
            <w:pPr>
              <w:rPr>
                <w:rFonts w:cs="Times New Roman"/>
                <w:color w:val="000000"/>
                <w:sz w:val="20"/>
                <w:szCs w:val="20"/>
              </w:rPr>
            </w:pPr>
          </w:p>
          <w:p w14:paraId="0B892FFC" w14:textId="138553E4" w:rsidR="00F922CD" w:rsidRPr="003D4B40" w:rsidRDefault="00F922CD" w:rsidP="00804D32">
            <w:pPr>
              <w:rPr>
                <w:rFonts w:cs="Times New Roman"/>
                <w:color w:val="000000"/>
                <w:sz w:val="20"/>
                <w:szCs w:val="20"/>
              </w:rPr>
            </w:pPr>
            <w:r w:rsidRPr="003D4B40">
              <w:rPr>
                <w:rFonts w:cs="Times New Roman"/>
                <w:color w:val="000000"/>
                <w:sz w:val="20"/>
                <w:szCs w:val="20"/>
              </w:rPr>
              <w:t>The first payment adjustment will adjust the initial payment (</w:t>
            </w:r>
            <w:r w:rsidR="00DC60DF" w:rsidRPr="003D4B40">
              <w:rPr>
                <w:rFonts w:cs="Times New Roman"/>
                <w:color w:val="000000"/>
                <w:sz w:val="20"/>
                <w:szCs w:val="20"/>
              </w:rPr>
              <w:t>15</w:t>
            </w:r>
            <w:r w:rsidRPr="003D4B40">
              <w:rPr>
                <w:rFonts w:cs="Times New Roman"/>
                <w:color w:val="000000"/>
                <w:sz w:val="20"/>
                <w:szCs w:val="20"/>
              </w:rPr>
              <w:t>%) and the first subsequent payment (</w:t>
            </w:r>
            <w:r w:rsidR="00DC60DF" w:rsidRPr="003D4B40">
              <w:rPr>
                <w:rFonts w:cs="Times New Roman"/>
                <w:color w:val="000000"/>
                <w:sz w:val="20"/>
                <w:szCs w:val="20"/>
              </w:rPr>
              <w:t>3.</w:t>
            </w:r>
            <w:r w:rsidRPr="003D4B40">
              <w:rPr>
                <w:rFonts w:cs="Times New Roman"/>
                <w:color w:val="000000"/>
                <w:sz w:val="20"/>
                <w:szCs w:val="20"/>
              </w:rPr>
              <w:t>5</w:t>
            </w:r>
            <w:r w:rsidR="00DC60DF" w:rsidRPr="003D4B40">
              <w:rPr>
                <w:rFonts w:cs="Times New Roman"/>
                <w:color w:val="000000"/>
                <w:sz w:val="20"/>
                <w:szCs w:val="20"/>
              </w:rPr>
              <w:t>4</w:t>
            </w:r>
            <w:r w:rsidRPr="003D4B40">
              <w:rPr>
                <w:rFonts w:cs="Times New Roman"/>
                <w:color w:val="000000"/>
                <w:sz w:val="20"/>
                <w:szCs w:val="20"/>
              </w:rPr>
              <w:t xml:space="preserve">%). This payment adjustment will be in addition to the quarterly payment eligible to be invoiced on September 10, 2022. This first payment adjustment will be reflected in the Quarterly Netting Statement issued by the IPA on September 1, 2022 and can be included in Seller's invoice due September 10, 2022. </w:t>
            </w:r>
          </w:p>
          <w:p w14:paraId="29028B86" w14:textId="77777777" w:rsidR="00F922CD" w:rsidRPr="003D4B40" w:rsidRDefault="00F922CD" w:rsidP="00804D32">
            <w:pPr>
              <w:rPr>
                <w:rFonts w:cs="Times New Roman"/>
                <w:color w:val="000000"/>
                <w:sz w:val="20"/>
                <w:szCs w:val="20"/>
              </w:rPr>
            </w:pPr>
          </w:p>
        </w:tc>
      </w:tr>
      <w:tr w:rsidR="00F922CD" w:rsidRPr="00FB179F" w14:paraId="79403AF9" w14:textId="77777777" w:rsidTr="00804D32">
        <w:trPr>
          <w:trHeight w:val="290"/>
        </w:trPr>
        <w:tc>
          <w:tcPr>
            <w:tcW w:w="8458" w:type="dxa"/>
            <w:gridSpan w:val="3"/>
            <w:noWrap/>
            <w:tcMar>
              <w:top w:w="15" w:type="dxa"/>
              <w:left w:w="15" w:type="dxa"/>
              <w:bottom w:w="0" w:type="dxa"/>
              <w:right w:w="15" w:type="dxa"/>
            </w:tcMar>
            <w:vAlign w:val="bottom"/>
            <w:hideMark/>
          </w:tcPr>
          <w:p w14:paraId="1EB39F66" w14:textId="372A8AEC" w:rsidR="00F922CD" w:rsidRPr="003D4B40" w:rsidRDefault="00F922CD" w:rsidP="00804D32">
            <w:pPr>
              <w:rPr>
                <w:rFonts w:cs="Times New Roman"/>
                <w:color w:val="000000"/>
                <w:sz w:val="20"/>
                <w:szCs w:val="20"/>
              </w:rPr>
            </w:pPr>
            <w:r w:rsidRPr="003D4B40">
              <w:rPr>
                <w:rFonts w:cs="Times New Roman"/>
                <w:color w:val="000000"/>
                <w:sz w:val="20"/>
                <w:szCs w:val="20"/>
              </w:rPr>
              <w:t>Price Element</w:t>
            </w:r>
          </w:p>
        </w:tc>
        <w:tc>
          <w:tcPr>
            <w:tcW w:w="1761" w:type="dxa"/>
            <w:noWrap/>
            <w:tcMar>
              <w:top w:w="15" w:type="dxa"/>
              <w:left w:w="15" w:type="dxa"/>
              <w:bottom w:w="0" w:type="dxa"/>
              <w:right w:w="15" w:type="dxa"/>
            </w:tcMar>
            <w:vAlign w:val="bottom"/>
            <w:hideMark/>
          </w:tcPr>
          <w:p w14:paraId="6BF6E1C5" w14:textId="77777777" w:rsidR="00F922CD" w:rsidRPr="003D4B40" w:rsidRDefault="00F922CD" w:rsidP="00804D32">
            <w:pPr>
              <w:rPr>
                <w:rFonts w:cs="Times New Roman"/>
                <w:color w:val="000000"/>
                <w:sz w:val="20"/>
                <w:szCs w:val="20"/>
              </w:rPr>
            </w:pPr>
          </w:p>
        </w:tc>
      </w:tr>
      <w:tr w:rsidR="00F922CD" w:rsidRPr="00FB179F" w14:paraId="562A6AAF" w14:textId="77777777" w:rsidTr="00804D32">
        <w:trPr>
          <w:trHeight w:val="290"/>
        </w:trPr>
        <w:tc>
          <w:tcPr>
            <w:tcW w:w="0" w:type="auto"/>
            <w:noWrap/>
            <w:tcMar>
              <w:top w:w="15" w:type="dxa"/>
              <w:left w:w="15" w:type="dxa"/>
              <w:bottom w:w="0" w:type="dxa"/>
              <w:right w:w="15" w:type="dxa"/>
            </w:tcMar>
            <w:vAlign w:val="bottom"/>
            <w:hideMark/>
          </w:tcPr>
          <w:p w14:paraId="30235EC4" w14:textId="77777777" w:rsidR="00F922CD" w:rsidRPr="00FB179F" w:rsidRDefault="00F922CD" w:rsidP="00804D32">
            <w:pPr>
              <w:rPr>
                <w:rFonts w:cs="Times New Roman"/>
                <w:sz w:val="20"/>
                <w:szCs w:val="20"/>
              </w:rPr>
            </w:pPr>
          </w:p>
        </w:tc>
        <w:tc>
          <w:tcPr>
            <w:tcW w:w="486" w:type="dxa"/>
            <w:noWrap/>
            <w:tcMar>
              <w:top w:w="15" w:type="dxa"/>
              <w:left w:w="15" w:type="dxa"/>
              <w:bottom w:w="0" w:type="dxa"/>
              <w:right w:w="15" w:type="dxa"/>
            </w:tcMar>
            <w:vAlign w:val="bottom"/>
            <w:hideMark/>
          </w:tcPr>
          <w:p w14:paraId="57F745DD" w14:textId="77777777" w:rsidR="00F922CD" w:rsidRPr="003D4B40" w:rsidRDefault="00F922CD" w:rsidP="00804D32">
            <w:pPr>
              <w:rPr>
                <w:rFonts w:cs="Times New Roman"/>
                <w:color w:val="000000"/>
                <w:sz w:val="20"/>
                <w:szCs w:val="20"/>
              </w:rPr>
            </w:pPr>
            <w:r w:rsidRPr="003D4B40">
              <w:rPr>
                <w:rFonts w:cs="Times New Roman"/>
                <w:color w:val="000000"/>
                <w:sz w:val="20"/>
                <w:szCs w:val="20"/>
              </w:rPr>
              <w:t>(a)</w:t>
            </w:r>
          </w:p>
        </w:tc>
        <w:tc>
          <w:tcPr>
            <w:tcW w:w="7936" w:type="dxa"/>
            <w:noWrap/>
            <w:tcMar>
              <w:top w:w="15" w:type="dxa"/>
              <w:left w:w="15" w:type="dxa"/>
              <w:bottom w:w="0" w:type="dxa"/>
              <w:right w:w="15" w:type="dxa"/>
            </w:tcMar>
            <w:vAlign w:val="bottom"/>
            <w:hideMark/>
          </w:tcPr>
          <w:p w14:paraId="4440261F" w14:textId="74D174FE" w:rsidR="00F922CD" w:rsidRPr="003D4B40" w:rsidRDefault="00F922CD" w:rsidP="00804D32">
            <w:pPr>
              <w:rPr>
                <w:rFonts w:cs="Times New Roman"/>
                <w:color w:val="000000"/>
                <w:sz w:val="20"/>
                <w:szCs w:val="20"/>
              </w:rPr>
            </w:pPr>
            <w:r w:rsidRPr="003D4B40">
              <w:rPr>
                <w:rFonts w:cs="Times New Roman"/>
                <w:color w:val="000000"/>
                <w:sz w:val="20"/>
                <w:szCs w:val="20"/>
              </w:rPr>
              <w:t xml:space="preserve">Contract Price </w:t>
            </w:r>
          </w:p>
        </w:tc>
        <w:tc>
          <w:tcPr>
            <w:tcW w:w="1761" w:type="dxa"/>
            <w:noWrap/>
            <w:tcMar>
              <w:top w:w="15" w:type="dxa"/>
              <w:left w:w="15" w:type="dxa"/>
              <w:bottom w:w="0" w:type="dxa"/>
              <w:right w:w="15" w:type="dxa"/>
            </w:tcMar>
            <w:vAlign w:val="bottom"/>
            <w:hideMark/>
          </w:tcPr>
          <w:p w14:paraId="6C03503F" w14:textId="77777777" w:rsidR="00F922CD" w:rsidRPr="003D4B40" w:rsidRDefault="00F922CD" w:rsidP="00804D32">
            <w:pPr>
              <w:jc w:val="right"/>
              <w:rPr>
                <w:rFonts w:cs="Times New Roman"/>
                <w:color w:val="000000"/>
                <w:sz w:val="20"/>
                <w:szCs w:val="20"/>
              </w:rPr>
            </w:pPr>
            <w:r w:rsidRPr="003D4B40">
              <w:rPr>
                <w:rFonts w:cs="Times New Roman"/>
                <w:color w:val="000000"/>
                <w:sz w:val="20"/>
                <w:szCs w:val="20"/>
              </w:rPr>
              <w:t>$74.62</w:t>
            </w:r>
          </w:p>
        </w:tc>
      </w:tr>
      <w:tr w:rsidR="00F922CD" w:rsidRPr="00FB179F" w14:paraId="7656EE1A" w14:textId="77777777" w:rsidTr="00804D32">
        <w:trPr>
          <w:trHeight w:val="290"/>
        </w:trPr>
        <w:tc>
          <w:tcPr>
            <w:tcW w:w="0" w:type="auto"/>
            <w:noWrap/>
            <w:tcMar>
              <w:top w:w="15" w:type="dxa"/>
              <w:left w:w="15" w:type="dxa"/>
              <w:bottom w:w="0" w:type="dxa"/>
              <w:right w:w="15" w:type="dxa"/>
            </w:tcMar>
            <w:vAlign w:val="bottom"/>
            <w:hideMark/>
          </w:tcPr>
          <w:p w14:paraId="685806CF" w14:textId="77777777" w:rsidR="00F922CD" w:rsidRPr="003D4B40" w:rsidRDefault="00F922CD" w:rsidP="00804D32">
            <w:pPr>
              <w:rPr>
                <w:rFonts w:cs="Times New Roman"/>
                <w:color w:val="000000"/>
                <w:sz w:val="20"/>
                <w:szCs w:val="20"/>
              </w:rPr>
            </w:pPr>
          </w:p>
        </w:tc>
        <w:tc>
          <w:tcPr>
            <w:tcW w:w="486" w:type="dxa"/>
            <w:noWrap/>
            <w:tcMar>
              <w:top w:w="15" w:type="dxa"/>
              <w:left w:w="15" w:type="dxa"/>
              <w:bottom w:w="0" w:type="dxa"/>
              <w:right w:w="15" w:type="dxa"/>
            </w:tcMar>
            <w:vAlign w:val="bottom"/>
            <w:hideMark/>
          </w:tcPr>
          <w:p w14:paraId="140A2B16" w14:textId="77777777" w:rsidR="00F922CD" w:rsidRPr="00FB179F" w:rsidRDefault="00F922CD" w:rsidP="00804D32">
            <w:pPr>
              <w:rPr>
                <w:rFonts w:cs="Times New Roman"/>
                <w:sz w:val="20"/>
                <w:szCs w:val="20"/>
              </w:rPr>
            </w:pPr>
          </w:p>
        </w:tc>
        <w:tc>
          <w:tcPr>
            <w:tcW w:w="7936" w:type="dxa"/>
            <w:noWrap/>
            <w:tcMar>
              <w:top w:w="15" w:type="dxa"/>
              <w:left w:w="15" w:type="dxa"/>
              <w:bottom w:w="0" w:type="dxa"/>
              <w:right w:w="15" w:type="dxa"/>
            </w:tcMar>
            <w:vAlign w:val="bottom"/>
            <w:hideMark/>
          </w:tcPr>
          <w:p w14:paraId="6523B671" w14:textId="77777777" w:rsidR="00F922CD" w:rsidRPr="00FB179F" w:rsidRDefault="00F922CD" w:rsidP="00804D32">
            <w:pPr>
              <w:rPr>
                <w:rFonts w:cs="Times New Roman"/>
                <w:sz w:val="20"/>
                <w:szCs w:val="20"/>
              </w:rPr>
            </w:pPr>
          </w:p>
        </w:tc>
        <w:tc>
          <w:tcPr>
            <w:tcW w:w="1761" w:type="dxa"/>
            <w:noWrap/>
            <w:tcMar>
              <w:top w:w="15" w:type="dxa"/>
              <w:left w:w="15" w:type="dxa"/>
              <w:bottom w:w="0" w:type="dxa"/>
              <w:right w:w="15" w:type="dxa"/>
            </w:tcMar>
            <w:vAlign w:val="bottom"/>
            <w:hideMark/>
          </w:tcPr>
          <w:p w14:paraId="261B09E2" w14:textId="77777777" w:rsidR="00F922CD" w:rsidRPr="00FB179F" w:rsidRDefault="00F922CD" w:rsidP="00804D32">
            <w:pPr>
              <w:rPr>
                <w:rFonts w:cs="Times New Roman"/>
                <w:sz w:val="20"/>
                <w:szCs w:val="20"/>
              </w:rPr>
            </w:pPr>
          </w:p>
        </w:tc>
      </w:tr>
      <w:tr w:rsidR="00F922CD" w:rsidRPr="00FB179F" w14:paraId="55196C3C" w14:textId="77777777" w:rsidTr="00804D32">
        <w:trPr>
          <w:trHeight w:val="290"/>
        </w:trPr>
        <w:tc>
          <w:tcPr>
            <w:tcW w:w="8458" w:type="dxa"/>
            <w:gridSpan w:val="3"/>
            <w:noWrap/>
            <w:tcMar>
              <w:top w:w="15" w:type="dxa"/>
              <w:left w:w="15" w:type="dxa"/>
              <w:bottom w:w="0" w:type="dxa"/>
              <w:right w:w="15" w:type="dxa"/>
            </w:tcMar>
            <w:vAlign w:val="bottom"/>
            <w:hideMark/>
          </w:tcPr>
          <w:p w14:paraId="7FF954D3" w14:textId="77777777" w:rsidR="00F922CD" w:rsidRPr="003D4B40" w:rsidRDefault="00F922CD" w:rsidP="00804D32">
            <w:pPr>
              <w:rPr>
                <w:rFonts w:cs="Times New Roman"/>
                <w:color w:val="000000"/>
                <w:sz w:val="20"/>
                <w:szCs w:val="20"/>
              </w:rPr>
            </w:pPr>
            <w:r w:rsidRPr="003D4B40">
              <w:rPr>
                <w:rFonts w:cs="Times New Roman"/>
                <w:color w:val="000000"/>
                <w:sz w:val="20"/>
                <w:szCs w:val="20"/>
              </w:rPr>
              <w:t>Quantity Elements (based on Subscriber Rate)</w:t>
            </w:r>
          </w:p>
        </w:tc>
        <w:tc>
          <w:tcPr>
            <w:tcW w:w="1761" w:type="dxa"/>
            <w:noWrap/>
            <w:tcMar>
              <w:top w:w="15" w:type="dxa"/>
              <w:left w:w="15" w:type="dxa"/>
              <w:bottom w:w="0" w:type="dxa"/>
              <w:right w:w="15" w:type="dxa"/>
            </w:tcMar>
            <w:vAlign w:val="bottom"/>
            <w:hideMark/>
          </w:tcPr>
          <w:p w14:paraId="1B382CBF" w14:textId="77777777" w:rsidR="00F922CD" w:rsidRPr="003D4B40" w:rsidRDefault="00F922CD" w:rsidP="00804D32">
            <w:pPr>
              <w:rPr>
                <w:rFonts w:cs="Times New Roman"/>
                <w:color w:val="000000"/>
                <w:sz w:val="20"/>
                <w:szCs w:val="20"/>
              </w:rPr>
            </w:pPr>
          </w:p>
        </w:tc>
      </w:tr>
      <w:tr w:rsidR="00DC60DF" w:rsidRPr="00FB179F" w14:paraId="4F80B6ED" w14:textId="77777777" w:rsidTr="00DC60DF">
        <w:trPr>
          <w:trHeight w:val="290"/>
        </w:trPr>
        <w:tc>
          <w:tcPr>
            <w:tcW w:w="0" w:type="auto"/>
            <w:noWrap/>
            <w:tcMar>
              <w:top w:w="15" w:type="dxa"/>
              <w:left w:w="15" w:type="dxa"/>
              <w:bottom w:w="0" w:type="dxa"/>
              <w:right w:w="15" w:type="dxa"/>
            </w:tcMar>
            <w:vAlign w:val="bottom"/>
            <w:hideMark/>
          </w:tcPr>
          <w:p w14:paraId="4B5A1343" w14:textId="77777777" w:rsidR="00DC60DF" w:rsidRPr="00FB179F" w:rsidRDefault="00DC60DF" w:rsidP="00DC60DF">
            <w:pPr>
              <w:rPr>
                <w:rFonts w:cs="Times New Roman"/>
                <w:sz w:val="20"/>
                <w:szCs w:val="20"/>
              </w:rPr>
            </w:pPr>
          </w:p>
        </w:tc>
        <w:tc>
          <w:tcPr>
            <w:tcW w:w="486" w:type="dxa"/>
            <w:noWrap/>
            <w:tcMar>
              <w:top w:w="15" w:type="dxa"/>
              <w:left w:w="15" w:type="dxa"/>
              <w:bottom w:w="0" w:type="dxa"/>
              <w:right w:w="15" w:type="dxa"/>
            </w:tcMar>
            <w:vAlign w:val="bottom"/>
            <w:hideMark/>
          </w:tcPr>
          <w:p w14:paraId="59A1C688" w14:textId="6B907C65" w:rsidR="00DC60DF" w:rsidRPr="003D4B40" w:rsidRDefault="00DC60DF" w:rsidP="00DC60DF">
            <w:pPr>
              <w:rPr>
                <w:rFonts w:cs="Times New Roman"/>
                <w:color w:val="000000"/>
                <w:sz w:val="20"/>
                <w:szCs w:val="20"/>
              </w:rPr>
            </w:pPr>
            <w:r w:rsidRPr="003D4B40">
              <w:rPr>
                <w:rFonts w:cs="Times New Roman"/>
                <w:color w:val="000000"/>
                <w:sz w:val="20"/>
                <w:szCs w:val="20"/>
              </w:rPr>
              <w:t>(b)</w:t>
            </w:r>
          </w:p>
        </w:tc>
        <w:tc>
          <w:tcPr>
            <w:tcW w:w="7936" w:type="dxa"/>
            <w:noWrap/>
            <w:tcMar>
              <w:top w:w="15" w:type="dxa"/>
              <w:left w:w="15" w:type="dxa"/>
              <w:bottom w:w="0" w:type="dxa"/>
              <w:right w:w="15" w:type="dxa"/>
            </w:tcMar>
            <w:vAlign w:val="bottom"/>
            <w:hideMark/>
          </w:tcPr>
          <w:p w14:paraId="2E4A3D67" w14:textId="0ACA51E3" w:rsidR="00DC60DF" w:rsidRPr="003D4B40" w:rsidRDefault="00DC60DF" w:rsidP="00DC60DF">
            <w:pPr>
              <w:rPr>
                <w:rFonts w:cs="Times New Roman"/>
                <w:color w:val="000000"/>
                <w:sz w:val="20"/>
                <w:szCs w:val="20"/>
              </w:rPr>
            </w:pPr>
            <w:r w:rsidRPr="003D4B40">
              <w:rPr>
                <w:rFonts w:cs="Times New Roman"/>
                <w:color w:val="000000"/>
                <w:sz w:val="20"/>
                <w:szCs w:val="20"/>
              </w:rPr>
              <w:t>number of months of REC Delivery associated with previous payment (18.54% of 180 months), rounded down</w:t>
            </w:r>
          </w:p>
        </w:tc>
        <w:tc>
          <w:tcPr>
            <w:tcW w:w="1761" w:type="dxa"/>
            <w:noWrap/>
            <w:tcMar>
              <w:top w:w="15" w:type="dxa"/>
              <w:left w:w="15" w:type="dxa"/>
              <w:bottom w:w="0" w:type="dxa"/>
              <w:right w:w="15" w:type="dxa"/>
            </w:tcMar>
            <w:vAlign w:val="bottom"/>
            <w:hideMark/>
          </w:tcPr>
          <w:p w14:paraId="712264C4" w14:textId="6A011E07" w:rsidR="00DC60DF" w:rsidRPr="003D4B40" w:rsidRDefault="00DC60DF" w:rsidP="00DC60DF">
            <w:pPr>
              <w:jc w:val="right"/>
              <w:rPr>
                <w:rFonts w:cs="Times New Roman"/>
                <w:color w:val="000000"/>
                <w:sz w:val="20"/>
                <w:szCs w:val="20"/>
              </w:rPr>
            </w:pPr>
            <w:r w:rsidRPr="003D4B40">
              <w:rPr>
                <w:rFonts w:cs="Times New Roman"/>
                <w:color w:val="000000"/>
                <w:sz w:val="20"/>
                <w:szCs w:val="20"/>
              </w:rPr>
              <w:t>33</w:t>
            </w:r>
          </w:p>
        </w:tc>
      </w:tr>
      <w:tr w:rsidR="00DC60DF" w:rsidRPr="00FB179F" w14:paraId="2BFA63A1" w14:textId="77777777" w:rsidTr="00DC60DF">
        <w:trPr>
          <w:trHeight w:val="290"/>
        </w:trPr>
        <w:tc>
          <w:tcPr>
            <w:tcW w:w="0" w:type="auto"/>
            <w:noWrap/>
            <w:tcMar>
              <w:top w:w="15" w:type="dxa"/>
              <w:left w:w="15" w:type="dxa"/>
              <w:bottom w:w="0" w:type="dxa"/>
              <w:right w:w="15" w:type="dxa"/>
            </w:tcMar>
            <w:vAlign w:val="bottom"/>
            <w:hideMark/>
          </w:tcPr>
          <w:p w14:paraId="17F68887" w14:textId="77777777" w:rsidR="00DC60DF" w:rsidRPr="003D4B40" w:rsidRDefault="00DC60DF" w:rsidP="00DC60DF">
            <w:pPr>
              <w:rPr>
                <w:rFonts w:cs="Times New Roman"/>
                <w:color w:val="000000"/>
                <w:sz w:val="20"/>
                <w:szCs w:val="20"/>
              </w:rPr>
            </w:pPr>
          </w:p>
        </w:tc>
        <w:tc>
          <w:tcPr>
            <w:tcW w:w="486" w:type="dxa"/>
            <w:noWrap/>
            <w:tcMar>
              <w:top w:w="15" w:type="dxa"/>
              <w:left w:w="15" w:type="dxa"/>
              <w:bottom w:w="0" w:type="dxa"/>
              <w:right w:w="15" w:type="dxa"/>
            </w:tcMar>
            <w:vAlign w:val="bottom"/>
            <w:hideMark/>
          </w:tcPr>
          <w:p w14:paraId="67E06221" w14:textId="45F7F2EF" w:rsidR="00DC60DF" w:rsidRPr="003D4B40" w:rsidRDefault="00DC60DF" w:rsidP="00DC60DF">
            <w:pPr>
              <w:rPr>
                <w:rFonts w:cs="Times New Roman"/>
                <w:color w:val="000000"/>
                <w:sz w:val="20"/>
                <w:szCs w:val="20"/>
              </w:rPr>
            </w:pPr>
            <w:r w:rsidRPr="003D4B40">
              <w:rPr>
                <w:rFonts w:cs="Times New Roman"/>
                <w:color w:val="000000"/>
                <w:sz w:val="20"/>
                <w:szCs w:val="20"/>
              </w:rPr>
              <w:t>(c)</w:t>
            </w:r>
          </w:p>
        </w:tc>
        <w:tc>
          <w:tcPr>
            <w:tcW w:w="7936" w:type="dxa"/>
            <w:noWrap/>
            <w:tcMar>
              <w:top w:w="15" w:type="dxa"/>
              <w:left w:w="15" w:type="dxa"/>
              <w:bottom w:w="0" w:type="dxa"/>
              <w:right w:w="15" w:type="dxa"/>
            </w:tcMar>
            <w:vAlign w:val="bottom"/>
            <w:hideMark/>
          </w:tcPr>
          <w:p w14:paraId="262189F2" w14:textId="77777777" w:rsidR="00DC60DF" w:rsidRPr="003D4B40" w:rsidRDefault="00DC60DF" w:rsidP="00DC60DF">
            <w:pPr>
              <w:rPr>
                <w:rFonts w:cs="Times New Roman"/>
                <w:color w:val="000000"/>
                <w:sz w:val="20"/>
                <w:szCs w:val="20"/>
              </w:rPr>
            </w:pPr>
            <w:bookmarkStart w:id="968" w:name="_Hlk536302662"/>
            <w:r w:rsidRPr="003D4B40">
              <w:rPr>
                <w:rFonts w:cs="Times New Roman"/>
                <w:color w:val="000000"/>
                <w:sz w:val="20"/>
                <w:szCs w:val="20"/>
              </w:rPr>
              <w:t xml:space="preserve">number of months not subject to payment adjustment </w:t>
            </w:r>
            <w:bookmarkEnd w:id="968"/>
            <w:r w:rsidRPr="003D4B40">
              <w:rPr>
                <w:rFonts w:cs="Times New Roman"/>
                <w:color w:val="000000"/>
                <w:sz w:val="20"/>
                <w:szCs w:val="20"/>
              </w:rPr>
              <w:t>(March 1, 2022</w:t>
            </w:r>
            <w:r w:rsidRPr="003D4B40">
              <w:rPr>
                <w:rStyle w:val="FootnoteReference"/>
                <w:color w:val="000000"/>
                <w:sz w:val="20"/>
              </w:rPr>
              <w:footnoteReference w:id="27"/>
            </w:r>
            <w:r w:rsidRPr="003D4B40">
              <w:rPr>
                <w:rFonts w:cs="Times New Roman"/>
                <w:color w:val="000000"/>
                <w:sz w:val="20"/>
                <w:szCs w:val="20"/>
              </w:rPr>
              <w:t xml:space="preserve"> - May 31, 2022)</w:t>
            </w:r>
            <w:r w:rsidRPr="003D4B40">
              <w:rPr>
                <w:rStyle w:val="FootnoteReference"/>
                <w:color w:val="000000"/>
                <w:sz w:val="20"/>
                <w:szCs w:val="20"/>
              </w:rPr>
              <w:t xml:space="preserve"> </w:t>
            </w:r>
            <w:r w:rsidRPr="003D4B40">
              <w:rPr>
                <w:rStyle w:val="FootnoteReference"/>
                <w:color w:val="000000"/>
                <w:sz w:val="20"/>
                <w:szCs w:val="20"/>
              </w:rPr>
              <w:footnoteReference w:id="28"/>
            </w:r>
          </w:p>
        </w:tc>
        <w:tc>
          <w:tcPr>
            <w:tcW w:w="1761" w:type="dxa"/>
            <w:noWrap/>
            <w:tcMar>
              <w:top w:w="15" w:type="dxa"/>
              <w:left w:w="15" w:type="dxa"/>
              <w:bottom w:w="0" w:type="dxa"/>
              <w:right w:w="15" w:type="dxa"/>
            </w:tcMar>
            <w:vAlign w:val="bottom"/>
            <w:hideMark/>
          </w:tcPr>
          <w:p w14:paraId="6FB5C95A" w14:textId="77777777" w:rsidR="00DC60DF" w:rsidRPr="003D4B40" w:rsidRDefault="00DC60DF" w:rsidP="00DC60DF">
            <w:pPr>
              <w:jc w:val="right"/>
              <w:rPr>
                <w:rFonts w:cs="Times New Roman"/>
                <w:color w:val="000000"/>
                <w:sz w:val="20"/>
                <w:szCs w:val="20"/>
              </w:rPr>
            </w:pPr>
            <w:r w:rsidRPr="003D4B40">
              <w:rPr>
                <w:rFonts w:cs="Times New Roman"/>
                <w:color w:val="000000"/>
                <w:sz w:val="20"/>
                <w:szCs w:val="20"/>
              </w:rPr>
              <w:t>3</w:t>
            </w:r>
          </w:p>
        </w:tc>
      </w:tr>
      <w:tr w:rsidR="00DC60DF" w:rsidRPr="00FB179F" w14:paraId="013E601B" w14:textId="77777777" w:rsidTr="00DC60DF">
        <w:trPr>
          <w:trHeight w:val="290"/>
        </w:trPr>
        <w:tc>
          <w:tcPr>
            <w:tcW w:w="0" w:type="auto"/>
            <w:noWrap/>
            <w:tcMar>
              <w:top w:w="15" w:type="dxa"/>
              <w:left w:w="15" w:type="dxa"/>
              <w:bottom w:w="0" w:type="dxa"/>
              <w:right w:w="15" w:type="dxa"/>
            </w:tcMar>
            <w:vAlign w:val="bottom"/>
            <w:hideMark/>
          </w:tcPr>
          <w:p w14:paraId="3FCCDA8D" w14:textId="77777777" w:rsidR="00DC60DF" w:rsidRPr="003D4B40" w:rsidRDefault="00DC60DF" w:rsidP="00DC60DF">
            <w:pPr>
              <w:rPr>
                <w:rFonts w:cs="Times New Roman"/>
                <w:color w:val="000000"/>
                <w:sz w:val="20"/>
                <w:szCs w:val="20"/>
              </w:rPr>
            </w:pPr>
          </w:p>
        </w:tc>
        <w:tc>
          <w:tcPr>
            <w:tcW w:w="486" w:type="dxa"/>
            <w:noWrap/>
            <w:tcMar>
              <w:top w:w="15" w:type="dxa"/>
              <w:left w:w="15" w:type="dxa"/>
              <w:bottom w:w="0" w:type="dxa"/>
              <w:right w:w="15" w:type="dxa"/>
            </w:tcMar>
            <w:vAlign w:val="bottom"/>
            <w:hideMark/>
          </w:tcPr>
          <w:p w14:paraId="30E91C81" w14:textId="42249B62" w:rsidR="00DC60DF" w:rsidRPr="003D4B40" w:rsidRDefault="00DC60DF" w:rsidP="00DC60DF">
            <w:pPr>
              <w:rPr>
                <w:rFonts w:cs="Times New Roman"/>
                <w:color w:val="000000"/>
                <w:sz w:val="20"/>
                <w:szCs w:val="20"/>
              </w:rPr>
            </w:pPr>
            <w:r w:rsidRPr="003D4B40">
              <w:rPr>
                <w:rFonts w:cs="Times New Roman"/>
                <w:color w:val="000000"/>
                <w:sz w:val="20"/>
                <w:szCs w:val="20"/>
              </w:rPr>
              <w:t>(d)</w:t>
            </w:r>
          </w:p>
        </w:tc>
        <w:tc>
          <w:tcPr>
            <w:tcW w:w="7936" w:type="dxa"/>
            <w:noWrap/>
            <w:tcMar>
              <w:top w:w="15" w:type="dxa"/>
              <w:left w:w="15" w:type="dxa"/>
              <w:bottom w:w="0" w:type="dxa"/>
              <w:right w:w="15" w:type="dxa"/>
            </w:tcMar>
            <w:vAlign w:val="bottom"/>
            <w:hideMark/>
          </w:tcPr>
          <w:p w14:paraId="79F74D10" w14:textId="31E5AD6E" w:rsidR="00DC60DF" w:rsidRPr="003D4B40" w:rsidRDefault="00DC60DF" w:rsidP="00DC60DF">
            <w:pPr>
              <w:rPr>
                <w:rFonts w:cs="Times New Roman"/>
                <w:color w:val="000000"/>
                <w:sz w:val="20"/>
                <w:szCs w:val="20"/>
              </w:rPr>
            </w:pPr>
            <w:r w:rsidRPr="003D4B40">
              <w:rPr>
                <w:rFonts w:cs="Times New Roman"/>
                <w:color w:val="000000"/>
                <w:sz w:val="20"/>
                <w:szCs w:val="20"/>
              </w:rPr>
              <w:t>number of months for which prior payments are subject adjustment [(b)-(c)]</w:t>
            </w:r>
          </w:p>
        </w:tc>
        <w:tc>
          <w:tcPr>
            <w:tcW w:w="1761" w:type="dxa"/>
            <w:noWrap/>
            <w:tcMar>
              <w:top w:w="15" w:type="dxa"/>
              <w:left w:w="15" w:type="dxa"/>
              <w:bottom w:w="0" w:type="dxa"/>
              <w:right w:w="15" w:type="dxa"/>
            </w:tcMar>
            <w:vAlign w:val="bottom"/>
            <w:hideMark/>
          </w:tcPr>
          <w:p w14:paraId="1F54549A" w14:textId="5AEF5F6E" w:rsidR="00DC60DF" w:rsidRPr="003D4B40" w:rsidRDefault="00DC60DF" w:rsidP="00DC60DF">
            <w:pPr>
              <w:jc w:val="right"/>
              <w:rPr>
                <w:rFonts w:cs="Times New Roman"/>
                <w:color w:val="000000"/>
                <w:sz w:val="20"/>
                <w:szCs w:val="20"/>
              </w:rPr>
            </w:pPr>
            <w:r w:rsidRPr="003D4B40">
              <w:rPr>
                <w:rFonts w:cs="Times New Roman"/>
                <w:color w:val="000000"/>
                <w:sz w:val="20"/>
                <w:szCs w:val="20"/>
              </w:rPr>
              <w:t>30</w:t>
            </w:r>
          </w:p>
        </w:tc>
      </w:tr>
      <w:tr w:rsidR="00F922CD" w:rsidRPr="00FB179F" w14:paraId="69288370" w14:textId="77777777" w:rsidTr="00804D32">
        <w:trPr>
          <w:trHeight w:val="290"/>
        </w:trPr>
        <w:tc>
          <w:tcPr>
            <w:tcW w:w="0" w:type="auto"/>
            <w:noWrap/>
            <w:tcMar>
              <w:top w:w="15" w:type="dxa"/>
              <w:left w:w="15" w:type="dxa"/>
              <w:bottom w:w="0" w:type="dxa"/>
              <w:right w:w="15" w:type="dxa"/>
            </w:tcMar>
            <w:vAlign w:val="bottom"/>
            <w:hideMark/>
          </w:tcPr>
          <w:p w14:paraId="50F99C36" w14:textId="77777777" w:rsidR="00F922CD" w:rsidRPr="003D4B40" w:rsidRDefault="00F922CD" w:rsidP="00804D32">
            <w:pPr>
              <w:rPr>
                <w:rFonts w:cs="Times New Roman"/>
                <w:color w:val="000000"/>
                <w:sz w:val="20"/>
                <w:szCs w:val="20"/>
              </w:rPr>
            </w:pPr>
          </w:p>
        </w:tc>
        <w:tc>
          <w:tcPr>
            <w:tcW w:w="486" w:type="dxa"/>
            <w:noWrap/>
            <w:tcMar>
              <w:top w:w="15" w:type="dxa"/>
              <w:left w:w="15" w:type="dxa"/>
              <w:bottom w:w="0" w:type="dxa"/>
              <w:right w:w="15" w:type="dxa"/>
            </w:tcMar>
            <w:vAlign w:val="bottom"/>
            <w:hideMark/>
          </w:tcPr>
          <w:p w14:paraId="12EAAA7F" w14:textId="77777777" w:rsidR="00F922CD" w:rsidRPr="00FB179F" w:rsidRDefault="00F922CD" w:rsidP="00804D32">
            <w:pPr>
              <w:rPr>
                <w:rFonts w:cs="Times New Roman"/>
                <w:sz w:val="20"/>
                <w:szCs w:val="20"/>
              </w:rPr>
            </w:pPr>
          </w:p>
        </w:tc>
        <w:tc>
          <w:tcPr>
            <w:tcW w:w="7936" w:type="dxa"/>
            <w:noWrap/>
            <w:tcMar>
              <w:top w:w="15" w:type="dxa"/>
              <w:left w:w="15" w:type="dxa"/>
              <w:bottom w:w="0" w:type="dxa"/>
              <w:right w:w="15" w:type="dxa"/>
            </w:tcMar>
            <w:vAlign w:val="bottom"/>
            <w:hideMark/>
          </w:tcPr>
          <w:p w14:paraId="4F9B9823" w14:textId="77777777" w:rsidR="00F922CD" w:rsidRPr="00FB179F" w:rsidRDefault="00F922CD" w:rsidP="00804D32">
            <w:pPr>
              <w:rPr>
                <w:rFonts w:cs="Times New Roman"/>
                <w:sz w:val="20"/>
                <w:szCs w:val="20"/>
              </w:rPr>
            </w:pPr>
          </w:p>
        </w:tc>
        <w:tc>
          <w:tcPr>
            <w:tcW w:w="1761" w:type="dxa"/>
            <w:noWrap/>
            <w:tcMar>
              <w:top w:w="15" w:type="dxa"/>
              <w:left w:w="15" w:type="dxa"/>
              <w:bottom w:w="0" w:type="dxa"/>
              <w:right w:w="15" w:type="dxa"/>
            </w:tcMar>
            <w:vAlign w:val="bottom"/>
            <w:hideMark/>
          </w:tcPr>
          <w:p w14:paraId="1F2853EE" w14:textId="77777777" w:rsidR="00F922CD" w:rsidRPr="00FB179F" w:rsidRDefault="00F922CD" w:rsidP="00804D32">
            <w:pPr>
              <w:rPr>
                <w:rFonts w:cs="Times New Roman"/>
                <w:sz w:val="20"/>
                <w:szCs w:val="20"/>
              </w:rPr>
            </w:pPr>
          </w:p>
        </w:tc>
      </w:tr>
      <w:tr w:rsidR="00F922CD" w:rsidRPr="00FB179F" w14:paraId="59549341" w14:textId="77777777" w:rsidTr="00804D32">
        <w:trPr>
          <w:trHeight w:val="290"/>
        </w:trPr>
        <w:tc>
          <w:tcPr>
            <w:tcW w:w="0" w:type="auto"/>
            <w:noWrap/>
            <w:tcMar>
              <w:top w:w="15" w:type="dxa"/>
              <w:left w:w="15" w:type="dxa"/>
              <w:bottom w:w="0" w:type="dxa"/>
              <w:right w:w="15" w:type="dxa"/>
            </w:tcMar>
            <w:vAlign w:val="bottom"/>
            <w:hideMark/>
          </w:tcPr>
          <w:p w14:paraId="52473F72" w14:textId="77777777" w:rsidR="00F922CD" w:rsidRPr="00FB179F" w:rsidRDefault="00F922CD" w:rsidP="00804D32">
            <w:pPr>
              <w:rPr>
                <w:rFonts w:cs="Times New Roman"/>
                <w:sz w:val="20"/>
                <w:szCs w:val="20"/>
              </w:rPr>
            </w:pPr>
          </w:p>
        </w:tc>
        <w:tc>
          <w:tcPr>
            <w:tcW w:w="8422" w:type="dxa"/>
            <w:gridSpan w:val="2"/>
            <w:noWrap/>
            <w:tcMar>
              <w:top w:w="15" w:type="dxa"/>
              <w:left w:w="15" w:type="dxa"/>
              <w:bottom w:w="0" w:type="dxa"/>
              <w:right w:w="15" w:type="dxa"/>
            </w:tcMar>
            <w:vAlign w:val="bottom"/>
            <w:hideMark/>
          </w:tcPr>
          <w:p w14:paraId="1259D780" w14:textId="1FA7A9D9" w:rsidR="00F922CD" w:rsidRPr="003D4B40" w:rsidRDefault="00F922CD" w:rsidP="00804D32">
            <w:pPr>
              <w:rPr>
                <w:rFonts w:cs="Times New Roman"/>
                <w:color w:val="000000"/>
                <w:sz w:val="20"/>
                <w:szCs w:val="20"/>
              </w:rPr>
            </w:pPr>
            <w:r w:rsidRPr="003D4B40">
              <w:rPr>
                <w:rFonts w:cs="Times New Roman"/>
                <w:color w:val="000000"/>
                <w:sz w:val="20"/>
                <w:szCs w:val="20"/>
              </w:rPr>
              <w:t>For the months obtained in (</w:t>
            </w:r>
            <w:r w:rsidR="00DC60DF" w:rsidRPr="003D4B40">
              <w:rPr>
                <w:rFonts w:cs="Times New Roman"/>
                <w:color w:val="000000"/>
                <w:sz w:val="20"/>
                <w:szCs w:val="20"/>
              </w:rPr>
              <w:t>d</w:t>
            </w:r>
            <w:r w:rsidRPr="003D4B40">
              <w:rPr>
                <w:rFonts w:cs="Times New Roman"/>
                <w:color w:val="000000"/>
                <w:sz w:val="20"/>
                <w:szCs w:val="20"/>
              </w:rPr>
              <w:t>), calculate the following:</w:t>
            </w:r>
          </w:p>
        </w:tc>
        <w:tc>
          <w:tcPr>
            <w:tcW w:w="1761" w:type="dxa"/>
            <w:noWrap/>
            <w:tcMar>
              <w:top w:w="15" w:type="dxa"/>
              <w:left w:w="15" w:type="dxa"/>
              <w:bottom w:w="0" w:type="dxa"/>
              <w:right w:w="15" w:type="dxa"/>
            </w:tcMar>
            <w:vAlign w:val="bottom"/>
            <w:hideMark/>
          </w:tcPr>
          <w:p w14:paraId="1BAD103C" w14:textId="77777777" w:rsidR="00F922CD" w:rsidRPr="003D4B40" w:rsidRDefault="00F922CD" w:rsidP="00804D32">
            <w:pPr>
              <w:rPr>
                <w:rFonts w:cs="Times New Roman"/>
                <w:color w:val="000000"/>
                <w:sz w:val="20"/>
                <w:szCs w:val="20"/>
              </w:rPr>
            </w:pPr>
          </w:p>
        </w:tc>
      </w:tr>
      <w:tr w:rsidR="00F922CD" w:rsidRPr="00FB179F" w14:paraId="62EEAD26" w14:textId="77777777" w:rsidTr="00804D32">
        <w:trPr>
          <w:trHeight w:val="290"/>
        </w:trPr>
        <w:tc>
          <w:tcPr>
            <w:tcW w:w="0" w:type="auto"/>
            <w:noWrap/>
            <w:tcMar>
              <w:top w:w="15" w:type="dxa"/>
              <w:left w:w="15" w:type="dxa"/>
              <w:bottom w:w="0" w:type="dxa"/>
              <w:right w:w="15" w:type="dxa"/>
            </w:tcMar>
            <w:vAlign w:val="bottom"/>
            <w:hideMark/>
          </w:tcPr>
          <w:p w14:paraId="1CA20D11" w14:textId="77777777" w:rsidR="00F922CD" w:rsidRPr="00FB179F" w:rsidRDefault="00F922CD" w:rsidP="00804D32">
            <w:pPr>
              <w:rPr>
                <w:rFonts w:cs="Times New Roman"/>
                <w:sz w:val="20"/>
                <w:szCs w:val="20"/>
              </w:rPr>
            </w:pPr>
          </w:p>
        </w:tc>
        <w:tc>
          <w:tcPr>
            <w:tcW w:w="486" w:type="dxa"/>
            <w:noWrap/>
            <w:tcMar>
              <w:top w:w="15" w:type="dxa"/>
              <w:left w:w="15" w:type="dxa"/>
              <w:bottom w:w="0" w:type="dxa"/>
              <w:right w:w="15" w:type="dxa"/>
            </w:tcMar>
            <w:vAlign w:val="bottom"/>
            <w:hideMark/>
          </w:tcPr>
          <w:p w14:paraId="0FDC0099" w14:textId="6A80CE65" w:rsidR="00F922CD" w:rsidRPr="003D4B40" w:rsidRDefault="00F922CD" w:rsidP="00804D32">
            <w:pPr>
              <w:rPr>
                <w:rFonts w:cs="Times New Roman"/>
                <w:color w:val="000000"/>
                <w:sz w:val="20"/>
                <w:szCs w:val="20"/>
              </w:rPr>
            </w:pPr>
            <w:r w:rsidRPr="003D4B40">
              <w:rPr>
                <w:rFonts w:cs="Times New Roman"/>
                <w:color w:val="000000"/>
                <w:sz w:val="20"/>
                <w:szCs w:val="20"/>
              </w:rPr>
              <w:t>(</w:t>
            </w:r>
            <w:r w:rsidR="00DC60DF" w:rsidRPr="003D4B40">
              <w:rPr>
                <w:rFonts w:cs="Times New Roman"/>
                <w:color w:val="000000"/>
                <w:sz w:val="20"/>
                <w:szCs w:val="20"/>
              </w:rPr>
              <w:t>e</w:t>
            </w:r>
            <w:r w:rsidRPr="003D4B40">
              <w:rPr>
                <w:rFonts w:cs="Times New Roman"/>
                <w:color w:val="000000"/>
                <w:sz w:val="20"/>
                <w:szCs w:val="20"/>
              </w:rPr>
              <w:t>)</w:t>
            </w:r>
          </w:p>
        </w:tc>
        <w:tc>
          <w:tcPr>
            <w:tcW w:w="7936" w:type="dxa"/>
            <w:noWrap/>
            <w:tcMar>
              <w:top w:w="15" w:type="dxa"/>
              <w:left w:w="15" w:type="dxa"/>
              <w:bottom w:w="0" w:type="dxa"/>
              <w:right w:w="15" w:type="dxa"/>
            </w:tcMar>
            <w:vAlign w:val="bottom"/>
            <w:hideMark/>
          </w:tcPr>
          <w:p w14:paraId="060FA2A3" w14:textId="77777777" w:rsidR="00F922CD" w:rsidRPr="003D4B40" w:rsidRDefault="00F922CD" w:rsidP="00804D32">
            <w:pPr>
              <w:rPr>
                <w:rFonts w:cs="Times New Roman"/>
                <w:color w:val="000000"/>
                <w:sz w:val="20"/>
                <w:szCs w:val="20"/>
              </w:rPr>
            </w:pPr>
            <w:r w:rsidRPr="003D4B40">
              <w:rPr>
                <w:rFonts w:cs="Times New Roman"/>
                <w:color w:val="000000"/>
                <w:sz w:val="20"/>
                <w:szCs w:val="20"/>
              </w:rPr>
              <w:t>REC Quantity based on Subscriber Rate at Energization</w:t>
            </w:r>
          </w:p>
        </w:tc>
        <w:tc>
          <w:tcPr>
            <w:tcW w:w="1761" w:type="dxa"/>
            <w:noWrap/>
            <w:tcMar>
              <w:top w:w="15" w:type="dxa"/>
              <w:left w:w="15" w:type="dxa"/>
              <w:bottom w:w="0" w:type="dxa"/>
              <w:right w:w="15" w:type="dxa"/>
            </w:tcMar>
            <w:vAlign w:val="bottom"/>
            <w:hideMark/>
          </w:tcPr>
          <w:p w14:paraId="20DEEB68" w14:textId="1DA7A144" w:rsidR="00F922CD" w:rsidRPr="003D4B40" w:rsidRDefault="00DC60DF" w:rsidP="00804D32">
            <w:pPr>
              <w:jc w:val="right"/>
              <w:rPr>
                <w:rFonts w:cs="Times New Roman"/>
                <w:color w:val="000000"/>
                <w:sz w:val="20"/>
                <w:szCs w:val="20"/>
              </w:rPr>
            </w:pPr>
            <w:r w:rsidRPr="003D4B40">
              <w:rPr>
                <w:rFonts w:cs="Times New Roman"/>
                <w:color w:val="000000"/>
                <w:sz w:val="20"/>
                <w:szCs w:val="20"/>
              </w:rPr>
              <w:t>3</w:t>
            </w:r>
            <w:r w:rsidR="00F922CD" w:rsidRPr="003D4B40">
              <w:rPr>
                <w:rFonts w:cs="Times New Roman"/>
                <w:color w:val="000000"/>
                <w:sz w:val="20"/>
                <w:szCs w:val="20"/>
              </w:rPr>
              <w:t>,</w:t>
            </w:r>
            <w:r w:rsidRPr="003D4B40">
              <w:rPr>
                <w:rFonts w:cs="Times New Roman"/>
                <w:color w:val="000000"/>
                <w:sz w:val="20"/>
                <w:szCs w:val="20"/>
              </w:rPr>
              <w:t>775</w:t>
            </w:r>
          </w:p>
          <w:p w14:paraId="22F9C45B" w14:textId="77777777" w:rsidR="00F922CD" w:rsidRPr="003D4B40" w:rsidRDefault="00F922CD" w:rsidP="00804D32">
            <w:pPr>
              <w:jc w:val="right"/>
              <w:rPr>
                <w:rFonts w:cs="Times New Roman"/>
                <w:color w:val="000000"/>
                <w:sz w:val="20"/>
                <w:szCs w:val="20"/>
              </w:rPr>
            </w:pPr>
          </w:p>
        </w:tc>
      </w:tr>
      <w:tr w:rsidR="00F922CD" w:rsidRPr="00FB179F" w14:paraId="42B813E4" w14:textId="77777777" w:rsidTr="00804D32">
        <w:trPr>
          <w:trHeight w:val="290"/>
        </w:trPr>
        <w:tc>
          <w:tcPr>
            <w:tcW w:w="0" w:type="auto"/>
            <w:noWrap/>
            <w:tcMar>
              <w:top w:w="15" w:type="dxa"/>
              <w:left w:w="15" w:type="dxa"/>
              <w:bottom w:w="0" w:type="dxa"/>
              <w:right w:w="15" w:type="dxa"/>
            </w:tcMar>
            <w:vAlign w:val="bottom"/>
            <w:hideMark/>
          </w:tcPr>
          <w:p w14:paraId="79757FB1" w14:textId="77777777" w:rsidR="00F922CD" w:rsidRPr="003D4B40" w:rsidRDefault="00F922CD" w:rsidP="00804D32">
            <w:pPr>
              <w:rPr>
                <w:rFonts w:cs="Times New Roman"/>
                <w:color w:val="000000"/>
                <w:sz w:val="20"/>
                <w:szCs w:val="20"/>
              </w:rPr>
            </w:pPr>
          </w:p>
        </w:tc>
        <w:tc>
          <w:tcPr>
            <w:tcW w:w="486" w:type="dxa"/>
            <w:noWrap/>
            <w:tcMar>
              <w:top w:w="15" w:type="dxa"/>
              <w:left w:w="15" w:type="dxa"/>
              <w:bottom w:w="0" w:type="dxa"/>
              <w:right w:w="15" w:type="dxa"/>
            </w:tcMar>
            <w:vAlign w:val="bottom"/>
            <w:hideMark/>
          </w:tcPr>
          <w:p w14:paraId="2BB090EE" w14:textId="77777777" w:rsidR="00F922CD" w:rsidRPr="00FB179F" w:rsidRDefault="00F922CD" w:rsidP="00804D32">
            <w:pPr>
              <w:rPr>
                <w:rFonts w:cs="Times New Roman"/>
                <w:sz w:val="20"/>
                <w:szCs w:val="20"/>
              </w:rPr>
            </w:pPr>
          </w:p>
        </w:tc>
        <w:tc>
          <w:tcPr>
            <w:tcW w:w="9697" w:type="dxa"/>
            <w:gridSpan w:val="2"/>
            <w:noWrap/>
            <w:tcMar>
              <w:top w:w="15" w:type="dxa"/>
              <w:left w:w="15" w:type="dxa"/>
              <w:bottom w:w="0" w:type="dxa"/>
              <w:right w:w="15" w:type="dxa"/>
            </w:tcMar>
            <w:vAlign w:val="bottom"/>
            <w:hideMark/>
          </w:tcPr>
          <w:p w14:paraId="2FB4B608" w14:textId="0DDDB897" w:rsidR="00F922CD" w:rsidRPr="003D4B40" w:rsidRDefault="00F922CD" w:rsidP="00804D32">
            <w:pPr>
              <w:rPr>
                <w:rFonts w:cs="Times New Roman"/>
                <w:color w:val="000000"/>
                <w:sz w:val="20"/>
                <w:szCs w:val="20"/>
              </w:rPr>
            </w:pPr>
            <w:r w:rsidRPr="003D4B40">
              <w:rPr>
                <w:rFonts w:cs="Times New Roman"/>
                <w:color w:val="000000"/>
                <w:sz w:val="20"/>
                <w:szCs w:val="20"/>
              </w:rPr>
              <w:t>(i.e., 1.5MW x capacity factor x 8760 x 15 x Subscriber rate of 70%) x (</w:t>
            </w:r>
            <w:r w:rsidR="00DC60DF" w:rsidRPr="003D4B40">
              <w:rPr>
                <w:rFonts w:cs="Times New Roman"/>
                <w:color w:val="000000"/>
                <w:sz w:val="20"/>
                <w:szCs w:val="20"/>
              </w:rPr>
              <w:t>30</w:t>
            </w:r>
            <w:r w:rsidRPr="003D4B40">
              <w:rPr>
                <w:rFonts w:cs="Times New Roman"/>
                <w:color w:val="000000"/>
                <w:sz w:val="20"/>
                <w:szCs w:val="20"/>
              </w:rPr>
              <w:t>/180), rounded down)</w:t>
            </w:r>
          </w:p>
        </w:tc>
      </w:tr>
      <w:tr w:rsidR="00F922CD" w:rsidRPr="00FB179F" w14:paraId="2C3EF53D" w14:textId="77777777" w:rsidTr="00804D32">
        <w:trPr>
          <w:trHeight w:val="290"/>
        </w:trPr>
        <w:tc>
          <w:tcPr>
            <w:tcW w:w="0" w:type="auto"/>
            <w:noWrap/>
            <w:tcMar>
              <w:top w:w="15" w:type="dxa"/>
              <w:left w:w="15" w:type="dxa"/>
              <w:bottom w:w="0" w:type="dxa"/>
              <w:right w:w="15" w:type="dxa"/>
            </w:tcMar>
            <w:vAlign w:val="bottom"/>
            <w:hideMark/>
          </w:tcPr>
          <w:p w14:paraId="2ADFFA81" w14:textId="77777777" w:rsidR="00F922CD" w:rsidRPr="003D4B40" w:rsidRDefault="00F922CD" w:rsidP="00804D32">
            <w:pPr>
              <w:rPr>
                <w:rFonts w:cs="Times New Roman"/>
                <w:color w:val="000000"/>
                <w:sz w:val="20"/>
                <w:szCs w:val="20"/>
              </w:rPr>
            </w:pPr>
          </w:p>
        </w:tc>
        <w:tc>
          <w:tcPr>
            <w:tcW w:w="486" w:type="dxa"/>
            <w:noWrap/>
            <w:tcMar>
              <w:top w:w="15" w:type="dxa"/>
              <w:left w:w="15" w:type="dxa"/>
              <w:bottom w:w="0" w:type="dxa"/>
              <w:right w:w="15" w:type="dxa"/>
            </w:tcMar>
            <w:vAlign w:val="bottom"/>
            <w:hideMark/>
          </w:tcPr>
          <w:p w14:paraId="6D99F72F" w14:textId="77777777" w:rsidR="00F922CD" w:rsidRPr="00FB179F" w:rsidRDefault="00F922CD" w:rsidP="00804D32">
            <w:pPr>
              <w:rPr>
                <w:rFonts w:cs="Times New Roman"/>
                <w:sz w:val="20"/>
                <w:szCs w:val="20"/>
              </w:rPr>
            </w:pPr>
          </w:p>
        </w:tc>
        <w:tc>
          <w:tcPr>
            <w:tcW w:w="7936" w:type="dxa"/>
            <w:noWrap/>
            <w:tcMar>
              <w:top w:w="15" w:type="dxa"/>
              <w:left w:w="15" w:type="dxa"/>
              <w:bottom w:w="0" w:type="dxa"/>
              <w:right w:w="15" w:type="dxa"/>
            </w:tcMar>
            <w:vAlign w:val="bottom"/>
            <w:hideMark/>
          </w:tcPr>
          <w:p w14:paraId="46ACBB7D" w14:textId="77777777" w:rsidR="00F922CD" w:rsidRPr="00FB179F" w:rsidRDefault="00F922CD" w:rsidP="00804D32">
            <w:pPr>
              <w:rPr>
                <w:rFonts w:cs="Times New Roman"/>
                <w:sz w:val="20"/>
                <w:szCs w:val="20"/>
              </w:rPr>
            </w:pPr>
          </w:p>
        </w:tc>
        <w:tc>
          <w:tcPr>
            <w:tcW w:w="1761" w:type="dxa"/>
            <w:noWrap/>
            <w:tcMar>
              <w:top w:w="15" w:type="dxa"/>
              <w:left w:w="15" w:type="dxa"/>
              <w:bottom w:w="0" w:type="dxa"/>
              <w:right w:w="15" w:type="dxa"/>
            </w:tcMar>
            <w:vAlign w:val="bottom"/>
            <w:hideMark/>
          </w:tcPr>
          <w:p w14:paraId="6BA17629" w14:textId="77777777" w:rsidR="00F922CD" w:rsidRPr="00FB179F" w:rsidRDefault="00F922CD" w:rsidP="00804D32">
            <w:pPr>
              <w:rPr>
                <w:rFonts w:cs="Times New Roman"/>
                <w:sz w:val="20"/>
                <w:szCs w:val="20"/>
              </w:rPr>
            </w:pPr>
          </w:p>
        </w:tc>
      </w:tr>
      <w:tr w:rsidR="00F922CD" w:rsidRPr="00FB179F" w14:paraId="57494EED" w14:textId="77777777" w:rsidTr="00804D32">
        <w:trPr>
          <w:trHeight w:val="290"/>
        </w:trPr>
        <w:tc>
          <w:tcPr>
            <w:tcW w:w="0" w:type="auto"/>
            <w:noWrap/>
            <w:tcMar>
              <w:top w:w="15" w:type="dxa"/>
              <w:left w:w="15" w:type="dxa"/>
              <w:bottom w:w="0" w:type="dxa"/>
              <w:right w:w="15" w:type="dxa"/>
            </w:tcMar>
            <w:vAlign w:val="bottom"/>
            <w:hideMark/>
          </w:tcPr>
          <w:p w14:paraId="0652DFD5" w14:textId="77777777" w:rsidR="00F922CD" w:rsidRPr="00FB179F" w:rsidRDefault="00F922CD" w:rsidP="00804D32">
            <w:pPr>
              <w:rPr>
                <w:rFonts w:cs="Times New Roman"/>
                <w:sz w:val="20"/>
                <w:szCs w:val="20"/>
              </w:rPr>
            </w:pPr>
          </w:p>
        </w:tc>
        <w:tc>
          <w:tcPr>
            <w:tcW w:w="486" w:type="dxa"/>
            <w:noWrap/>
            <w:tcMar>
              <w:top w:w="15" w:type="dxa"/>
              <w:left w:w="15" w:type="dxa"/>
              <w:bottom w:w="0" w:type="dxa"/>
              <w:right w:w="15" w:type="dxa"/>
            </w:tcMar>
            <w:vAlign w:val="bottom"/>
            <w:hideMark/>
          </w:tcPr>
          <w:p w14:paraId="3461AA79" w14:textId="07E81AAE" w:rsidR="00F922CD" w:rsidRPr="003D4B40" w:rsidRDefault="00F922CD" w:rsidP="00804D32">
            <w:pPr>
              <w:rPr>
                <w:rFonts w:cs="Times New Roman"/>
                <w:color w:val="000000"/>
                <w:sz w:val="20"/>
                <w:szCs w:val="20"/>
              </w:rPr>
            </w:pPr>
            <w:r w:rsidRPr="003D4B40">
              <w:rPr>
                <w:rFonts w:cs="Times New Roman"/>
                <w:color w:val="000000"/>
                <w:sz w:val="20"/>
                <w:szCs w:val="20"/>
              </w:rPr>
              <w:t>(</w:t>
            </w:r>
            <w:r w:rsidR="00DC60DF" w:rsidRPr="003D4B40">
              <w:rPr>
                <w:rFonts w:cs="Times New Roman"/>
                <w:color w:val="000000"/>
                <w:sz w:val="20"/>
                <w:szCs w:val="20"/>
              </w:rPr>
              <w:t>f</w:t>
            </w:r>
            <w:r w:rsidRPr="003D4B40">
              <w:rPr>
                <w:rFonts w:cs="Times New Roman"/>
                <w:color w:val="000000"/>
                <w:sz w:val="20"/>
                <w:szCs w:val="20"/>
              </w:rPr>
              <w:t>)</w:t>
            </w:r>
          </w:p>
        </w:tc>
        <w:tc>
          <w:tcPr>
            <w:tcW w:w="7936" w:type="dxa"/>
            <w:noWrap/>
            <w:tcMar>
              <w:top w:w="15" w:type="dxa"/>
              <w:left w:w="15" w:type="dxa"/>
              <w:bottom w:w="0" w:type="dxa"/>
              <w:right w:w="15" w:type="dxa"/>
            </w:tcMar>
            <w:vAlign w:val="bottom"/>
            <w:hideMark/>
          </w:tcPr>
          <w:p w14:paraId="21D5B15C" w14:textId="36A2794D" w:rsidR="00F922CD" w:rsidRPr="003D4B40" w:rsidRDefault="00F922CD" w:rsidP="00804D32">
            <w:pPr>
              <w:rPr>
                <w:rFonts w:cs="Times New Roman"/>
                <w:color w:val="000000"/>
                <w:sz w:val="20"/>
                <w:szCs w:val="20"/>
              </w:rPr>
            </w:pPr>
            <w:r w:rsidRPr="003D4B40">
              <w:rPr>
                <w:rFonts w:cs="Times New Roman"/>
                <w:color w:val="000000"/>
                <w:sz w:val="20"/>
                <w:szCs w:val="20"/>
              </w:rPr>
              <w:t>REC Quantity based on Subscriber Rate at end of first Quarterly Period: 5/31/2022</w:t>
            </w:r>
          </w:p>
        </w:tc>
        <w:tc>
          <w:tcPr>
            <w:tcW w:w="1761" w:type="dxa"/>
            <w:noWrap/>
            <w:tcMar>
              <w:top w:w="15" w:type="dxa"/>
              <w:left w:w="15" w:type="dxa"/>
              <w:bottom w:w="0" w:type="dxa"/>
              <w:right w:w="15" w:type="dxa"/>
            </w:tcMar>
            <w:vAlign w:val="bottom"/>
            <w:hideMark/>
          </w:tcPr>
          <w:p w14:paraId="1E01E240" w14:textId="7D328D32" w:rsidR="00F922CD" w:rsidRPr="003D4B40" w:rsidRDefault="00DC60DF" w:rsidP="00804D32">
            <w:pPr>
              <w:jc w:val="right"/>
              <w:rPr>
                <w:rFonts w:cs="Times New Roman"/>
                <w:color w:val="000000"/>
                <w:sz w:val="20"/>
                <w:szCs w:val="20"/>
              </w:rPr>
            </w:pPr>
            <w:r w:rsidRPr="003D4B40">
              <w:rPr>
                <w:rFonts w:cs="Times New Roman"/>
                <w:color w:val="000000"/>
                <w:sz w:val="20"/>
                <w:szCs w:val="20"/>
              </w:rPr>
              <w:t>4</w:t>
            </w:r>
            <w:r w:rsidR="00F922CD" w:rsidRPr="003D4B40">
              <w:rPr>
                <w:rFonts w:cs="Times New Roman"/>
                <w:color w:val="000000"/>
                <w:sz w:val="20"/>
                <w:szCs w:val="20"/>
              </w:rPr>
              <w:t>,</w:t>
            </w:r>
            <w:r w:rsidRPr="003D4B40">
              <w:rPr>
                <w:rFonts w:cs="Times New Roman"/>
                <w:color w:val="000000"/>
                <w:sz w:val="20"/>
                <w:szCs w:val="20"/>
              </w:rPr>
              <w:t>045</w:t>
            </w:r>
          </w:p>
          <w:p w14:paraId="49518432" w14:textId="77777777" w:rsidR="00F922CD" w:rsidRPr="003D4B40" w:rsidRDefault="00F922CD" w:rsidP="00804D32">
            <w:pPr>
              <w:jc w:val="right"/>
              <w:rPr>
                <w:rFonts w:cs="Times New Roman"/>
                <w:color w:val="000000"/>
                <w:sz w:val="20"/>
                <w:szCs w:val="20"/>
              </w:rPr>
            </w:pPr>
          </w:p>
        </w:tc>
      </w:tr>
      <w:tr w:rsidR="00F922CD" w:rsidRPr="00FB179F" w14:paraId="7BE091E7" w14:textId="77777777" w:rsidTr="00804D32">
        <w:trPr>
          <w:trHeight w:val="290"/>
        </w:trPr>
        <w:tc>
          <w:tcPr>
            <w:tcW w:w="0" w:type="auto"/>
            <w:noWrap/>
            <w:tcMar>
              <w:top w:w="15" w:type="dxa"/>
              <w:left w:w="15" w:type="dxa"/>
              <w:bottom w:w="0" w:type="dxa"/>
              <w:right w:w="15" w:type="dxa"/>
            </w:tcMar>
            <w:vAlign w:val="bottom"/>
            <w:hideMark/>
          </w:tcPr>
          <w:p w14:paraId="3265AEFE" w14:textId="77777777" w:rsidR="00F922CD" w:rsidRPr="003D4B40" w:rsidRDefault="00F922CD" w:rsidP="00804D32">
            <w:pPr>
              <w:rPr>
                <w:rFonts w:cs="Times New Roman"/>
                <w:color w:val="000000"/>
                <w:sz w:val="20"/>
                <w:szCs w:val="20"/>
              </w:rPr>
            </w:pPr>
          </w:p>
        </w:tc>
        <w:tc>
          <w:tcPr>
            <w:tcW w:w="486" w:type="dxa"/>
            <w:noWrap/>
            <w:tcMar>
              <w:top w:w="15" w:type="dxa"/>
              <w:left w:w="15" w:type="dxa"/>
              <w:bottom w:w="0" w:type="dxa"/>
              <w:right w:w="15" w:type="dxa"/>
            </w:tcMar>
            <w:vAlign w:val="bottom"/>
            <w:hideMark/>
          </w:tcPr>
          <w:p w14:paraId="01F71866" w14:textId="77777777" w:rsidR="00F922CD" w:rsidRPr="00FB179F" w:rsidRDefault="00F922CD" w:rsidP="00804D32">
            <w:pPr>
              <w:rPr>
                <w:rFonts w:cs="Times New Roman"/>
                <w:sz w:val="20"/>
                <w:szCs w:val="20"/>
              </w:rPr>
            </w:pPr>
          </w:p>
        </w:tc>
        <w:tc>
          <w:tcPr>
            <w:tcW w:w="9697" w:type="dxa"/>
            <w:gridSpan w:val="2"/>
            <w:noWrap/>
            <w:tcMar>
              <w:top w:w="15" w:type="dxa"/>
              <w:left w:w="15" w:type="dxa"/>
              <w:bottom w:w="0" w:type="dxa"/>
              <w:right w:w="15" w:type="dxa"/>
            </w:tcMar>
            <w:vAlign w:val="bottom"/>
            <w:hideMark/>
          </w:tcPr>
          <w:p w14:paraId="7F6FB786" w14:textId="1381FF58" w:rsidR="00F922CD" w:rsidRPr="003D4B40" w:rsidRDefault="00F922CD" w:rsidP="00804D32">
            <w:pPr>
              <w:rPr>
                <w:rFonts w:cs="Times New Roman"/>
                <w:color w:val="000000"/>
                <w:sz w:val="20"/>
                <w:szCs w:val="20"/>
              </w:rPr>
            </w:pPr>
            <w:r w:rsidRPr="003D4B40">
              <w:rPr>
                <w:rFonts w:cs="Times New Roman"/>
                <w:color w:val="000000"/>
                <w:sz w:val="20"/>
                <w:szCs w:val="20"/>
              </w:rPr>
              <w:t>(i.e., 1.5MW x capacity factor x 8760 x 15 x Subscriber rate of 75%) x (</w:t>
            </w:r>
            <w:r w:rsidR="00DC60DF" w:rsidRPr="003D4B40">
              <w:rPr>
                <w:rFonts w:cs="Times New Roman"/>
                <w:color w:val="000000"/>
                <w:sz w:val="20"/>
                <w:szCs w:val="20"/>
              </w:rPr>
              <w:t>30</w:t>
            </w:r>
            <w:r w:rsidRPr="003D4B40">
              <w:rPr>
                <w:rFonts w:cs="Times New Roman"/>
                <w:color w:val="000000"/>
                <w:sz w:val="20"/>
                <w:szCs w:val="20"/>
              </w:rPr>
              <w:t>/180), rounded down)</w:t>
            </w:r>
          </w:p>
        </w:tc>
      </w:tr>
      <w:tr w:rsidR="00F922CD" w:rsidRPr="00FB179F" w14:paraId="31660773" w14:textId="77777777" w:rsidTr="00804D32">
        <w:trPr>
          <w:trHeight w:val="290"/>
        </w:trPr>
        <w:tc>
          <w:tcPr>
            <w:tcW w:w="0" w:type="auto"/>
            <w:noWrap/>
            <w:tcMar>
              <w:top w:w="15" w:type="dxa"/>
              <w:left w:w="15" w:type="dxa"/>
              <w:bottom w:w="0" w:type="dxa"/>
              <w:right w:w="15" w:type="dxa"/>
            </w:tcMar>
            <w:vAlign w:val="bottom"/>
            <w:hideMark/>
          </w:tcPr>
          <w:p w14:paraId="714A565B" w14:textId="77777777" w:rsidR="00F922CD" w:rsidRPr="003D4B40" w:rsidRDefault="00F922CD" w:rsidP="00804D32">
            <w:pPr>
              <w:rPr>
                <w:rFonts w:cs="Times New Roman"/>
                <w:color w:val="000000"/>
                <w:sz w:val="20"/>
                <w:szCs w:val="20"/>
              </w:rPr>
            </w:pPr>
          </w:p>
        </w:tc>
        <w:tc>
          <w:tcPr>
            <w:tcW w:w="486" w:type="dxa"/>
            <w:noWrap/>
            <w:tcMar>
              <w:top w:w="15" w:type="dxa"/>
              <w:left w:w="15" w:type="dxa"/>
              <w:bottom w:w="0" w:type="dxa"/>
              <w:right w:w="15" w:type="dxa"/>
            </w:tcMar>
            <w:vAlign w:val="bottom"/>
            <w:hideMark/>
          </w:tcPr>
          <w:p w14:paraId="4BDFE29C" w14:textId="77777777" w:rsidR="00F922CD" w:rsidRPr="00FB179F" w:rsidRDefault="00F922CD" w:rsidP="00804D32">
            <w:pPr>
              <w:rPr>
                <w:rFonts w:cs="Times New Roman"/>
                <w:sz w:val="20"/>
                <w:szCs w:val="20"/>
              </w:rPr>
            </w:pPr>
          </w:p>
        </w:tc>
        <w:tc>
          <w:tcPr>
            <w:tcW w:w="7936" w:type="dxa"/>
            <w:noWrap/>
            <w:tcMar>
              <w:top w:w="15" w:type="dxa"/>
              <w:left w:w="15" w:type="dxa"/>
              <w:bottom w:w="0" w:type="dxa"/>
              <w:right w:w="15" w:type="dxa"/>
            </w:tcMar>
            <w:vAlign w:val="bottom"/>
            <w:hideMark/>
          </w:tcPr>
          <w:p w14:paraId="670556C2" w14:textId="77777777" w:rsidR="00F922CD" w:rsidRPr="00FB179F" w:rsidRDefault="00F922CD" w:rsidP="00804D32">
            <w:pPr>
              <w:rPr>
                <w:rFonts w:cs="Times New Roman"/>
                <w:sz w:val="20"/>
                <w:szCs w:val="20"/>
              </w:rPr>
            </w:pPr>
          </w:p>
        </w:tc>
        <w:tc>
          <w:tcPr>
            <w:tcW w:w="1761" w:type="dxa"/>
            <w:noWrap/>
            <w:tcMar>
              <w:top w:w="15" w:type="dxa"/>
              <w:left w:w="15" w:type="dxa"/>
              <w:bottom w:w="0" w:type="dxa"/>
              <w:right w:w="15" w:type="dxa"/>
            </w:tcMar>
            <w:vAlign w:val="bottom"/>
            <w:hideMark/>
          </w:tcPr>
          <w:p w14:paraId="52DE3362" w14:textId="77777777" w:rsidR="00F922CD" w:rsidRPr="00FB179F" w:rsidRDefault="00F922CD" w:rsidP="00804D32">
            <w:pPr>
              <w:rPr>
                <w:rFonts w:cs="Times New Roman"/>
                <w:sz w:val="20"/>
                <w:szCs w:val="20"/>
              </w:rPr>
            </w:pPr>
          </w:p>
        </w:tc>
      </w:tr>
      <w:tr w:rsidR="00F922CD" w:rsidRPr="00FB179F" w14:paraId="7ACACCD7" w14:textId="77777777" w:rsidTr="00804D32">
        <w:trPr>
          <w:trHeight w:val="290"/>
        </w:trPr>
        <w:tc>
          <w:tcPr>
            <w:tcW w:w="0" w:type="auto"/>
            <w:noWrap/>
            <w:tcMar>
              <w:top w:w="15" w:type="dxa"/>
              <w:left w:w="15" w:type="dxa"/>
              <w:bottom w:w="0" w:type="dxa"/>
              <w:right w:w="15" w:type="dxa"/>
            </w:tcMar>
            <w:vAlign w:val="bottom"/>
            <w:hideMark/>
          </w:tcPr>
          <w:p w14:paraId="3238A03E" w14:textId="77777777" w:rsidR="00F922CD" w:rsidRPr="00FB179F" w:rsidRDefault="00F922CD" w:rsidP="00804D32">
            <w:pPr>
              <w:rPr>
                <w:rFonts w:cs="Times New Roman"/>
                <w:sz w:val="20"/>
                <w:szCs w:val="20"/>
              </w:rPr>
            </w:pPr>
          </w:p>
        </w:tc>
        <w:tc>
          <w:tcPr>
            <w:tcW w:w="486" w:type="dxa"/>
            <w:noWrap/>
            <w:tcMar>
              <w:top w:w="15" w:type="dxa"/>
              <w:left w:w="15" w:type="dxa"/>
              <w:bottom w:w="0" w:type="dxa"/>
              <w:right w:w="15" w:type="dxa"/>
            </w:tcMar>
            <w:vAlign w:val="bottom"/>
            <w:hideMark/>
          </w:tcPr>
          <w:p w14:paraId="41683FB8" w14:textId="3270EE32" w:rsidR="00F922CD" w:rsidRPr="003D4B40" w:rsidRDefault="00F922CD" w:rsidP="00804D32">
            <w:pPr>
              <w:rPr>
                <w:rFonts w:cs="Times New Roman"/>
                <w:color w:val="000000"/>
                <w:sz w:val="20"/>
                <w:szCs w:val="20"/>
              </w:rPr>
            </w:pPr>
            <w:r w:rsidRPr="003D4B40">
              <w:rPr>
                <w:rFonts w:cs="Times New Roman"/>
                <w:color w:val="000000"/>
                <w:sz w:val="20"/>
                <w:szCs w:val="20"/>
              </w:rPr>
              <w:t>(</w:t>
            </w:r>
            <w:r w:rsidR="00DC60DF" w:rsidRPr="003D4B40">
              <w:rPr>
                <w:rFonts w:cs="Times New Roman"/>
                <w:color w:val="000000"/>
                <w:sz w:val="20"/>
                <w:szCs w:val="20"/>
              </w:rPr>
              <w:t>g</w:t>
            </w:r>
            <w:r w:rsidRPr="003D4B40">
              <w:rPr>
                <w:rFonts w:cs="Times New Roman"/>
                <w:color w:val="000000"/>
                <w:sz w:val="20"/>
                <w:szCs w:val="20"/>
              </w:rPr>
              <w:t>)</w:t>
            </w:r>
          </w:p>
        </w:tc>
        <w:tc>
          <w:tcPr>
            <w:tcW w:w="7936" w:type="dxa"/>
            <w:noWrap/>
            <w:tcMar>
              <w:top w:w="15" w:type="dxa"/>
              <w:left w:w="15" w:type="dxa"/>
              <w:bottom w:w="0" w:type="dxa"/>
              <w:right w:w="15" w:type="dxa"/>
            </w:tcMar>
            <w:vAlign w:val="bottom"/>
            <w:hideMark/>
          </w:tcPr>
          <w:p w14:paraId="57613D79" w14:textId="41B1DF1B" w:rsidR="00F922CD" w:rsidRPr="003D4B40" w:rsidRDefault="00F922CD" w:rsidP="00804D32">
            <w:pPr>
              <w:rPr>
                <w:rFonts w:cs="Times New Roman"/>
                <w:color w:val="000000"/>
                <w:sz w:val="20"/>
                <w:szCs w:val="20"/>
              </w:rPr>
            </w:pPr>
            <w:r w:rsidRPr="003D4B40">
              <w:rPr>
                <w:rFonts w:cs="Times New Roman"/>
                <w:color w:val="000000"/>
                <w:sz w:val="20"/>
                <w:szCs w:val="20"/>
              </w:rPr>
              <w:t>Change in REC Quantity associated with period subject to Payment Adjustment [(</w:t>
            </w:r>
            <w:r w:rsidR="00206BAD" w:rsidRPr="003D4B40">
              <w:rPr>
                <w:rFonts w:cs="Times New Roman"/>
                <w:color w:val="000000"/>
                <w:sz w:val="20"/>
                <w:szCs w:val="20"/>
              </w:rPr>
              <w:t>f</w:t>
            </w:r>
            <w:r w:rsidRPr="003D4B40">
              <w:rPr>
                <w:rFonts w:cs="Times New Roman"/>
                <w:color w:val="000000"/>
                <w:sz w:val="20"/>
                <w:szCs w:val="20"/>
              </w:rPr>
              <w:t>)-(</w:t>
            </w:r>
            <w:r w:rsidR="00206BAD" w:rsidRPr="003D4B40">
              <w:rPr>
                <w:rFonts w:cs="Times New Roman"/>
                <w:color w:val="000000"/>
                <w:sz w:val="20"/>
                <w:szCs w:val="20"/>
              </w:rPr>
              <w:t>e</w:t>
            </w:r>
            <w:r w:rsidRPr="003D4B40">
              <w:rPr>
                <w:rFonts w:cs="Times New Roman"/>
                <w:color w:val="000000"/>
                <w:sz w:val="20"/>
                <w:szCs w:val="20"/>
              </w:rPr>
              <w:t>)]</w:t>
            </w:r>
          </w:p>
        </w:tc>
        <w:tc>
          <w:tcPr>
            <w:tcW w:w="1761" w:type="dxa"/>
            <w:noWrap/>
            <w:tcMar>
              <w:top w:w="15" w:type="dxa"/>
              <w:left w:w="15" w:type="dxa"/>
              <w:bottom w:w="0" w:type="dxa"/>
              <w:right w:w="15" w:type="dxa"/>
            </w:tcMar>
            <w:vAlign w:val="bottom"/>
            <w:hideMark/>
          </w:tcPr>
          <w:p w14:paraId="48803DAC" w14:textId="3E2C998B" w:rsidR="00F922CD" w:rsidRPr="003D4B40" w:rsidRDefault="00206BAD" w:rsidP="00804D32">
            <w:pPr>
              <w:jc w:val="right"/>
              <w:rPr>
                <w:rFonts w:cs="Times New Roman"/>
                <w:color w:val="000000"/>
                <w:sz w:val="20"/>
                <w:szCs w:val="20"/>
              </w:rPr>
            </w:pPr>
            <w:r w:rsidRPr="003D4B40">
              <w:rPr>
                <w:rFonts w:cs="Times New Roman"/>
                <w:color w:val="000000"/>
                <w:sz w:val="20"/>
                <w:szCs w:val="20"/>
              </w:rPr>
              <w:t>270</w:t>
            </w:r>
          </w:p>
        </w:tc>
      </w:tr>
      <w:tr w:rsidR="00F922CD" w:rsidRPr="00FB179F" w14:paraId="2E6DE3A7" w14:textId="77777777" w:rsidTr="00804D32">
        <w:trPr>
          <w:trHeight w:val="290"/>
        </w:trPr>
        <w:tc>
          <w:tcPr>
            <w:tcW w:w="0" w:type="auto"/>
            <w:noWrap/>
            <w:tcMar>
              <w:top w:w="15" w:type="dxa"/>
              <w:left w:w="15" w:type="dxa"/>
              <w:bottom w:w="0" w:type="dxa"/>
              <w:right w:w="15" w:type="dxa"/>
            </w:tcMar>
            <w:vAlign w:val="bottom"/>
            <w:hideMark/>
          </w:tcPr>
          <w:p w14:paraId="512160BF" w14:textId="77777777" w:rsidR="00F922CD" w:rsidRPr="003D4B40" w:rsidRDefault="00F922CD" w:rsidP="00804D32">
            <w:pPr>
              <w:rPr>
                <w:rFonts w:cs="Times New Roman"/>
                <w:color w:val="000000"/>
                <w:sz w:val="20"/>
                <w:szCs w:val="20"/>
              </w:rPr>
            </w:pPr>
          </w:p>
        </w:tc>
        <w:tc>
          <w:tcPr>
            <w:tcW w:w="486" w:type="dxa"/>
            <w:noWrap/>
            <w:tcMar>
              <w:top w:w="15" w:type="dxa"/>
              <w:left w:w="15" w:type="dxa"/>
              <w:bottom w:w="0" w:type="dxa"/>
              <w:right w:w="15" w:type="dxa"/>
            </w:tcMar>
            <w:vAlign w:val="bottom"/>
            <w:hideMark/>
          </w:tcPr>
          <w:p w14:paraId="088956FB" w14:textId="77777777" w:rsidR="00F922CD" w:rsidRPr="00FB179F" w:rsidRDefault="00F922CD" w:rsidP="00804D32">
            <w:pPr>
              <w:rPr>
                <w:rFonts w:cs="Times New Roman"/>
                <w:sz w:val="20"/>
                <w:szCs w:val="20"/>
              </w:rPr>
            </w:pPr>
          </w:p>
        </w:tc>
        <w:tc>
          <w:tcPr>
            <w:tcW w:w="7936" w:type="dxa"/>
            <w:noWrap/>
            <w:tcMar>
              <w:top w:w="15" w:type="dxa"/>
              <w:left w:w="15" w:type="dxa"/>
              <w:bottom w:w="0" w:type="dxa"/>
              <w:right w:w="15" w:type="dxa"/>
            </w:tcMar>
            <w:vAlign w:val="bottom"/>
            <w:hideMark/>
          </w:tcPr>
          <w:p w14:paraId="17DA9BA0" w14:textId="77777777" w:rsidR="00F922CD" w:rsidRPr="00FB179F" w:rsidRDefault="00F922CD" w:rsidP="00804D32">
            <w:pPr>
              <w:rPr>
                <w:rFonts w:cs="Times New Roman"/>
                <w:sz w:val="20"/>
                <w:szCs w:val="20"/>
              </w:rPr>
            </w:pPr>
          </w:p>
        </w:tc>
        <w:tc>
          <w:tcPr>
            <w:tcW w:w="1761" w:type="dxa"/>
            <w:noWrap/>
            <w:tcMar>
              <w:top w:w="15" w:type="dxa"/>
              <w:left w:w="15" w:type="dxa"/>
              <w:bottom w:w="0" w:type="dxa"/>
              <w:right w:w="15" w:type="dxa"/>
            </w:tcMar>
            <w:vAlign w:val="bottom"/>
            <w:hideMark/>
          </w:tcPr>
          <w:p w14:paraId="389104B2" w14:textId="77777777" w:rsidR="00F922CD" w:rsidRPr="00FB179F" w:rsidRDefault="00F922CD" w:rsidP="00804D32">
            <w:pPr>
              <w:rPr>
                <w:rFonts w:cs="Times New Roman"/>
                <w:sz w:val="20"/>
                <w:szCs w:val="20"/>
              </w:rPr>
            </w:pPr>
          </w:p>
        </w:tc>
      </w:tr>
      <w:tr w:rsidR="00F922CD" w:rsidRPr="00FB179F" w14:paraId="406F5A47" w14:textId="77777777" w:rsidTr="00804D32">
        <w:trPr>
          <w:trHeight w:val="290"/>
        </w:trPr>
        <w:tc>
          <w:tcPr>
            <w:tcW w:w="8458" w:type="dxa"/>
            <w:gridSpan w:val="3"/>
            <w:noWrap/>
            <w:tcMar>
              <w:top w:w="15" w:type="dxa"/>
              <w:left w:w="15" w:type="dxa"/>
              <w:bottom w:w="0" w:type="dxa"/>
              <w:right w:w="15" w:type="dxa"/>
            </w:tcMar>
            <w:vAlign w:val="bottom"/>
            <w:hideMark/>
          </w:tcPr>
          <w:p w14:paraId="48C33FFB" w14:textId="77777777" w:rsidR="00F922CD" w:rsidRPr="003D4B40" w:rsidRDefault="00F922CD" w:rsidP="00804D32">
            <w:pPr>
              <w:rPr>
                <w:rFonts w:cs="Times New Roman"/>
                <w:color w:val="000000"/>
                <w:sz w:val="20"/>
                <w:szCs w:val="20"/>
              </w:rPr>
            </w:pPr>
            <w:r w:rsidRPr="003D4B40">
              <w:rPr>
                <w:rFonts w:cs="Times New Roman"/>
                <w:color w:val="000000"/>
                <w:sz w:val="20"/>
                <w:szCs w:val="20"/>
              </w:rPr>
              <w:t>Payment Adjustment</w:t>
            </w:r>
            <w:r w:rsidRPr="003D4B40">
              <w:rPr>
                <w:rStyle w:val="FootnoteReference"/>
                <w:color w:val="000000"/>
                <w:sz w:val="20"/>
                <w:szCs w:val="20"/>
              </w:rPr>
              <w:footnoteReference w:id="29"/>
            </w:r>
          </w:p>
        </w:tc>
        <w:tc>
          <w:tcPr>
            <w:tcW w:w="1761" w:type="dxa"/>
            <w:noWrap/>
            <w:tcMar>
              <w:top w:w="15" w:type="dxa"/>
              <w:left w:w="15" w:type="dxa"/>
              <w:bottom w:w="0" w:type="dxa"/>
              <w:right w:w="15" w:type="dxa"/>
            </w:tcMar>
            <w:vAlign w:val="bottom"/>
            <w:hideMark/>
          </w:tcPr>
          <w:p w14:paraId="057A5083" w14:textId="77777777" w:rsidR="00F922CD" w:rsidRPr="003D4B40" w:rsidRDefault="00F922CD" w:rsidP="00804D32">
            <w:pPr>
              <w:rPr>
                <w:rFonts w:cs="Times New Roman"/>
                <w:color w:val="000000"/>
                <w:sz w:val="20"/>
                <w:szCs w:val="20"/>
              </w:rPr>
            </w:pPr>
          </w:p>
        </w:tc>
      </w:tr>
      <w:tr w:rsidR="00F922CD" w:rsidRPr="00FB179F" w14:paraId="087A53BF" w14:textId="77777777" w:rsidTr="00804D32">
        <w:trPr>
          <w:trHeight w:val="290"/>
        </w:trPr>
        <w:tc>
          <w:tcPr>
            <w:tcW w:w="0" w:type="auto"/>
            <w:noWrap/>
            <w:tcMar>
              <w:top w:w="15" w:type="dxa"/>
              <w:left w:w="15" w:type="dxa"/>
              <w:bottom w:w="0" w:type="dxa"/>
              <w:right w:w="15" w:type="dxa"/>
            </w:tcMar>
            <w:vAlign w:val="bottom"/>
            <w:hideMark/>
          </w:tcPr>
          <w:p w14:paraId="46A4FF1D" w14:textId="77777777" w:rsidR="00F922CD" w:rsidRPr="003D4B40" w:rsidRDefault="00F922CD" w:rsidP="00804D32">
            <w:pPr>
              <w:rPr>
                <w:rFonts w:cs="Times New Roman"/>
                <w:color w:val="000000"/>
                <w:sz w:val="20"/>
                <w:szCs w:val="20"/>
              </w:rPr>
            </w:pPr>
          </w:p>
        </w:tc>
        <w:tc>
          <w:tcPr>
            <w:tcW w:w="486" w:type="dxa"/>
            <w:noWrap/>
            <w:tcMar>
              <w:top w:w="15" w:type="dxa"/>
              <w:left w:w="15" w:type="dxa"/>
              <w:bottom w:w="0" w:type="dxa"/>
              <w:right w:w="15" w:type="dxa"/>
            </w:tcMar>
            <w:vAlign w:val="bottom"/>
            <w:hideMark/>
          </w:tcPr>
          <w:p w14:paraId="42DBE556" w14:textId="2596817E" w:rsidR="00F922CD" w:rsidRPr="003D4B40" w:rsidRDefault="00F922CD" w:rsidP="00804D32">
            <w:pPr>
              <w:rPr>
                <w:rFonts w:cs="Times New Roman"/>
                <w:color w:val="000000"/>
                <w:sz w:val="20"/>
                <w:szCs w:val="20"/>
              </w:rPr>
            </w:pPr>
            <w:r w:rsidRPr="003D4B40">
              <w:rPr>
                <w:rFonts w:cs="Times New Roman"/>
                <w:color w:val="000000"/>
                <w:sz w:val="20"/>
                <w:szCs w:val="20"/>
              </w:rPr>
              <w:t>(</w:t>
            </w:r>
            <w:r w:rsidR="00206BAD" w:rsidRPr="003D4B40">
              <w:rPr>
                <w:rFonts w:cs="Times New Roman"/>
                <w:color w:val="000000"/>
                <w:sz w:val="20"/>
                <w:szCs w:val="20"/>
              </w:rPr>
              <w:t>h</w:t>
            </w:r>
            <w:r w:rsidRPr="003D4B40">
              <w:rPr>
                <w:rFonts w:cs="Times New Roman"/>
                <w:color w:val="000000"/>
                <w:sz w:val="20"/>
                <w:szCs w:val="20"/>
              </w:rPr>
              <w:t>)</w:t>
            </w:r>
          </w:p>
        </w:tc>
        <w:tc>
          <w:tcPr>
            <w:tcW w:w="7936" w:type="dxa"/>
            <w:noWrap/>
            <w:tcMar>
              <w:top w:w="15" w:type="dxa"/>
              <w:left w:w="15" w:type="dxa"/>
              <w:bottom w:w="0" w:type="dxa"/>
              <w:right w:w="15" w:type="dxa"/>
            </w:tcMar>
            <w:vAlign w:val="bottom"/>
            <w:hideMark/>
          </w:tcPr>
          <w:p w14:paraId="08F9DA01" w14:textId="3F958A96" w:rsidR="00F922CD" w:rsidRPr="003D4B40" w:rsidRDefault="00F922CD" w:rsidP="00804D32">
            <w:pPr>
              <w:rPr>
                <w:rFonts w:cs="Times New Roman"/>
                <w:color w:val="000000"/>
                <w:sz w:val="20"/>
                <w:szCs w:val="20"/>
              </w:rPr>
            </w:pPr>
            <w:r w:rsidRPr="003D4B40">
              <w:rPr>
                <w:rFonts w:cs="Times New Roman"/>
                <w:color w:val="000000"/>
                <w:sz w:val="20"/>
                <w:szCs w:val="20"/>
              </w:rPr>
              <w:t>TOTAL PAYMENT ADJUSTMENT [(</w:t>
            </w:r>
            <w:r w:rsidR="00206BAD" w:rsidRPr="003D4B40">
              <w:rPr>
                <w:rFonts w:cs="Times New Roman"/>
                <w:color w:val="000000"/>
                <w:sz w:val="20"/>
                <w:szCs w:val="20"/>
              </w:rPr>
              <w:t>a</w:t>
            </w:r>
            <w:r w:rsidRPr="003D4B40">
              <w:rPr>
                <w:rFonts w:cs="Times New Roman"/>
                <w:color w:val="000000"/>
                <w:sz w:val="20"/>
                <w:szCs w:val="20"/>
              </w:rPr>
              <w:t xml:space="preserve">) </w:t>
            </w:r>
            <w:r w:rsidR="00206BAD" w:rsidRPr="003D4B40">
              <w:rPr>
                <w:rFonts w:cs="Times New Roman"/>
                <w:color w:val="000000"/>
                <w:sz w:val="20"/>
                <w:szCs w:val="20"/>
              </w:rPr>
              <w:t>*</w:t>
            </w:r>
            <w:r w:rsidRPr="003D4B40">
              <w:rPr>
                <w:rFonts w:cs="Times New Roman"/>
                <w:color w:val="000000"/>
                <w:sz w:val="20"/>
                <w:szCs w:val="20"/>
              </w:rPr>
              <w:t xml:space="preserve"> (</w:t>
            </w:r>
            <w:r w:rsidR="00206BAD" w:rsidRPr="003D4B40">
              <w:rPr>
                <w:rFonts w:cs="Times New Roman"/>
                <w:color w:val="000000"/>
                <w:sz w:val="20"/>
                <w:szCs w:val="20"/>
              </w:rPr>
              <w:t>g</w:t>
            </w:r>
            <w:r w:rsidRPr="003D4B40">
              <w:rPr>
                <w:rFonts w:cs="Times New Roman"/>
                <w:color w:val="000000"/>
                <w:sz w:val="20"/>
                <w:szCs w:val="20"/>
              </w:rPr>
              <w:t>)]</w:t>
            </w:r>
          </w:p>
        </w:tc>
        <w:tc>
          <w:tcPr>
            <w:tcW w:w="1761" w:type="dxa"/>
            <w:noWrap/>
            <w:tcMar>
              <w:top w:w="15" w:type="dxa"/>
              <w:left w:w="15" w:type="dxa"/>
              <w:bottom w:w="0" w:type="dxa"/>
              <w:right w:w="15" w:type="dxa"/>
            </w:tcMar>
            <w:vAlign w:val="bottom"/>
            <w:hideMark/>
          </w:tcPr>
          <w:p w14:paraId="7FCA21A9" w14:textId="200CAB1B" w:rsidR="00F922CD" w:rsidRPr="003D4B40" w:rsidRDefault="00F922CD">
            <w:pPr>
              <w:jc w:val="right"/>
              <w:rPr>
                <w:rFonts w:cs="Times New Roman"/>
                <w:b/>
                <w:bCs/>
                <w:color w:val="000000"/>
                <w:sz w:val="20"/>
                <w:szCs w:val="20"/>
              </w:rPr>
            </w:pPr>
            <w:r w:rsidRPr="003D4B40">
              <w:rPr>
                <w:rFonts w:cs="Times New Roman"/>
                <w:b/>
                <w:bCs/>
                <w:color w:val="000000"/>
                <w:sz w:val="20"/>
                <w:szCs w:val="20"/>
              </w:rPr>
              <w:t>$</w:t>
            </w:r>
            <w:r w:rsidR="00206BAD" w:rsidRPr="003D4B40">
              <w:rPr>
                <w:rFonts w:cs="Times New Roman"/>
                <w:b/>
                <w:bCs/>
                <w:color w:val="000000"/>
                <w:sz w:val="20"/>
                <w:szCs w:val="20"/>
              </w:rPr>
              <w:t>20,147.40</w:t>
            </w:r>
            <w:r w:rsidRPr="003D4B40">
              <w:rPr>
                <w:rFonts w:cs="Times New Roman"/>
                <w:b/>
                <w:bCs/>
                <w:color w:val="000000"/>
                <w:sz w:val="20"/>
                <w:szCs w:val="20"/>
              </w:rPr>
              <w:t xml:space="preserve">  </w:t>
            </w:r>
          </w:p>
        </w:tc>
      </w:tr>
      <w:tr w:rsidR="00F922CD" w:rsidRPr="00FB179F" w14:paraId="122ED718" w14:textId="77777777" w:rsidTr="00804D32">
        <w:trPr>
          <w:trHeight w:val="290"/>
        </w:trPr>
        <w:tc>
          <w:tcPr>
            <w:tcW w:w="0" w:type="auto"/>
            <w:noWrap/>
            <w:tcMar>
              <w:top w:w="15" w:type="dxa"/>
              <w:left w:w="15" w:type="dxa"/>
              <w:bottom w:w="0" w:type="dxa"/>
              <w:right w:w="15" w:type="dxa"/>
            </w:tcMar>
            <w:vAlign w:val="bottom"/>
            <w:hideMark/>
          </w:tcPr>
          <w:p w14:paraId="57EB89E5" w14:textId="77777777" w:rsidR="00F922CD" w:rsidRPr="003D4B40" w:rsidRDefault="00F922CD" w:rsidP="00804D32">
            <w:pPr>
              <w:rPr>
                <w:rFonts w:cs="Times New Roman"/>
                <w:b/>
                <w:bCs/>
                <w:color w:val="000000"/>
                <w:sz w:val="20"/>
                <w:szCs w:val="20"/>
              </w:rPr>
            </w:pPr>
          </w:p>
        </w:tc>
        <w:tc>
          <w:tcPr>
            <w:tcW w:w="486" w:type="dxa"/>
            <w:noWrap/>
            <w:tcMar>
              <w:top w:w="15" w:type="dxa"/>
              <w:left w:w="15" w:type="dxa"/>
              <w:bottom w:w="0" w:type="dxa"/>
              <w:right w:w="15" w:type="dxa"/>
            </w:tcMar>
            <w:vAlign w:val="bottom"/>
            <w:hideMark/>
          </w:tcPr>
          <w:p w14:paraId="02160949" w14:textId="77777777" w:rsidR="00F922CD" w:rsidRPr="00FB179F" w:rsidRDefault="00F922CD" w:rsidP="00804D32">
            <w:pPr>
              <w:rPr>
                <w:rFonts w:cs="Times New Roman"/>
                <w:sz w:val="20"/>
                <w:szCs w:val="20"/>
              </w:rPr>
            </w:pPr>
          </w:p>
        </w:tc>
        <w:tc>
          <w:tcPr>
            <w:tcW w:w="7936" w:type="dxa"/>
            <w:noWrap/>
            <w:tcMar>
              <w:top w:w="15" w:type="dxa"/>
              <w:left w:w="15" w:type="dxa"/>
              <w:bottom w:w="0" w:type="dxa"/>
              <w:right w:w="15" w:type="dxa"/>
            </w:tcMar>
            <w:vAlign w:val="bottom"/>
            <w:hideMark/>
          </w:tcPr>
          <w:p w14:paraId="226EE8FF" w14:textId="77777777" w:rsidR="00F922CD" w:rsidRPr="00FB179F" w:rsidRDefault="00F922CD" w:rsidP="00804D32">
            <w:pPr>
              <w:rPr>
                <w:rFonts w:cs="Times New Roman"/>
                <w:sz w:val="20"/>
                <w:szCs w:val="20"/>
              </w:rPr>
            </w:pPr>
          </w:p>
        </w:tc>
        <w:tc>
          <w:tcPr>
            <w:tcW w:w="1761" w:type="dxa"/>
            <w:noWrap/>
            <w:tcMar>
              <w:top w:w="15" w:type="dxa"/>
              <w:left w:w="15" w:type="dxa"/>
              <w:bottom w:w="0" w:type="dxa"/>
              <w:right w:w="15" w:type="dxa"/>
            </w:tcMar>
            <w:vAlign w:val="bottom"/>
            <w:hideMark/>
          </w:tcPr>
          <w:p w14:paraId="13ED5050" w14:textId="77777777" w:rsidR="00F922CD" w:rsidRPr="00FB179F" w:rsidRDefault="00F922CD" w:rsidP="00804D32">
            <w:pPr>
              <w:rPr>
                <w:rFonts w:cs="Times New Roman"/>
                <w:sz w:val="20"/>
                <w:szCs w:val="20"/>
              </w:rPr>
            </w:pPr>
          </w:p>
        </w:tc>
      </w:tr>
    </w:tbl>
    <w:p w14:paraId="29FE78E1" w14:textId="113687EA" w:rsidR="00F922CD" w:rsidRPr="00FB179F" w:rsidRDefault="00F922CD" w:rsidP="00F922CD">
      <w:pPr>
        <w:rPr>
          <w:rFonts w:cs="Times New Roman"/>
        </w:rPr>
      </w:pPr>
    </w:p>
    <w:p w14:paraId="7408C358" w14:textId="77777777" w:rsidR="009B49EA" w:rsidRPr="00FB179F" w:rsidRDefault="009B49EA" w:rsidP="00F922CD">
      <w:pPr>
        <w:rPr>
          <w:rFonts w:cs="Times New Roman"/>
        </w:rPr>
      </w:pPr>
    </w:p>
    <w:tbl>
      <w:tblPr>
        <w:tblW w:w="9953" w:type="dxa"/>
        <w:tblCellMar>
          <w:left w:w="0" w:type="dxa"/>
          <w:right w:w="0" w:type="dxa"/>
        </w:tblCellMar>
        <w:tblLook w:val="04A0" w:firstRow="1" w:lastRow="0" w:firstColumn="1" w:lastColumn="0" w:noHBand="0" w:noVBand="1"/>
      </w:tblPr>
      <w:tblGrid>
        <w:gridCol w:w="36"/>
        <w:gridCol w:w="533"/>
        <w:gridCol w:w="8183"/>
        <w:gridCol w:w="1201"/>
      </w:tblGrid>
      <w:tr w:rsidR="00F922CD" w:rsidRPr="00FB179F" w14:paraId="41FB1B54" w14:textId="77777777" w:rsidTr="00804D32">
        <w:trPr>
          <w:trHeight w:val="470"/>
        </w:trPr>
        <w:tc>
          <w:tcPr>
            <w:tcW w:w="9953" w:type="dxa"/>
            <w:gridSpan w:val="4"/>
            <w:noWrap/>
            <w:tcMar>
              <w:top w:w="15" w:type="dxa"/>
              <w:left w:w="15" w:type="dxa"/>
              <w:bottom w:w="0" w:type="dxa"/>
              <w:right w:w="15" w:type="dxa"/>
            </w:tcMar>
            <w:vAlign w:val="bottom"/>
            <w:hideMark/>
          </w:tcPr>
          <w:p w14:paraId="22701C51" w14:textId="77777777" w:rsidR="00F922CD" w:rsidRPr="003D4B40" w:rsidRDefault="00F922CD" w:rsidP="00804D32">
            <w:pPr>
              <w:rPr>
                <w:rFonts w:cs="Times New Roman"/>
                <w:color w:val="000000"/>
                <w:sz w:val="36"/>
                <w:szCs w:val="36"/>
              </w:rPr>
            </w:pPr>
            <w:r w:rsidRPr="003D4B40">
              <w:rPr>
                <w:rFonts w:cs="Times New Roman"/>
                <w:color w:val="000000"/>
                <w:sz w:val="36"/>
                <w:szCs w:val="36"/>
              </w:rPr>
              <w:t>Second Payment Adjustment</w:t>
            </w:r>
          </w:p>
        </w:tc>
      </w:tr>
      <w:tr w:rsidR="00F922CD" w:rsidRPr="00FB179F" w14:paraId="1B1A7C5D" w14:textId="77777777" w:rsidTr="00804D32">
        <w:trPr>
          <w:trHeight w:val="290"/>
        </w:trPr>
        <w:tc>
          <w:tcPr>
            <w:tcW w:w="0" w:type="auto"/>
            <w:noWrap/>
            <w:tcMar>
              <w:top w:w="15" w:type="dxa"/>
              <w:left w:w="15" w:type="dxa"/>
              <w:bottom w:w="0" w:type="dxa"/>
              <w:right w:w="15" w:type="dxa"/>
            </w:tcMar>
            <w:vAlign w:val="bottom"/>
            <w:hideMark/>
          </w:tcPr>
          <w:p w14:paraId="59543F6E" w14:textId="77777777" w:rsidR="00F922CD" w:rsidRPr="003D4B40" w:rsidRDefault="00F922CD" w:rsidP="00804D32">
            <w:pPr>
              <w:rPr>
                <w:rFonts w:cs="Times New Roman"/>
                <w:color w:val="000000"/>
                <w:sz w:val="36"/>
                <w:szCs w:val="36"/>
              </w:rPr>
            </w:pPr>
          </w:p>
        </w:tc>
        <w:tc>
          <w:tcPr>
            <w:tcW w:w="533" w:type="dxa"/>
            <w:noWrap/>
            <w:tcMar>
              <w:top w:w="15" w:type="dxa"/>
              <w:left w:w="15" w:type="dxa"/>
              <w:bottom w:w="0" w:type="dxa"/>
              <w:right w:w="15" w:type="dxa"/>
            </w:tcMar>
            <w:vAlign w:val="bottom"/>
            <w:hideMark/>
          </w:tcPr>
          <w:p w14:paraId="1012379B" w14:textId="77777777" w:rsidR="00F922CD" w:rsidRPr="00FB179F" w:rsidRDefault="00F922CD" w:rsidP="00804D32">
            <w:pPr>
              <w:rPr>
                <w:rFonts w:cs="Times New Roman"/>
                <w:sz w:val="20"/>
                <w:szCs w:val="20"/>
              </w:rPr>
            </w:pPr>
          </w:p>
        </w:tc>
        <w:tc>
          <w:tcPr>
            <w:tcW w:w="8183" w:type="dxa"/>
            <w:noWrap/>
            <w:tcMar>
              <w:top w:w="15" w:type="dxa"/>
              <w:left w:w="15" w:type="dxa"/>
              <w:bottom w:w="0" w:type="dxa"/>
              <w:right w:w="15" w:type="dxa"/>
            </w:tcMar>
            <w:vAlign w:val="bottom"/>
            <w:hideMark/>
          </w:tcPr>
          <w:p w14:paraId="25EBE437" w14:textId="77777777" w:rsidR="00F922CD" w:rsidRPr="00FB179F" w:rsidRDefault="00F922CD" w:rsidP="00804D32">
            <w:pPr>
              <w:rPr>
                <w:rFonts w:cs="Times New Roman"/>
                <w:sz w:val="20"/>
                <w:szCs w:val="20"/>
              </w:rPr>
            </w:pPr>
          </w:p>
        </w:tc>
        <w:tc>
          <w:tcPr>
            <w:tcW w:w="0" w:type="auto"/>
            <w:noWrap/>
            <w:tcMar>
              <w:top w:w="15" w:type="dxa"/>
              <w:left w:w="15" w:type="dxa"/>
              <w:bottom w:w="0" w:type="dxa"/>
              <w:right w:w="15" w:type="dxa"/>
            </w:tcMar>
            <w:vAlign w:val="bottom"/>
            <w:hideMark/>
          </w:tcPr>
          <w:p w14:paraId="659EE094" w14:textId="77777777" w:rsidR="00F922CD" w:rsidRPr="00FB179F" w:rsidRDefault="00F922CD" w:rsidP="00804D32">
            <w:pPr>
              <w:rPr>
                <w:rFonts w:cs="Times New Roman"/>
                <w:sz w:val="20"/>
                <w:szCs w:val="20"/>
              </w:rPr>
            </w:pPr>
          </w:p>
        </w:tc>
      </w:tr>
      <w:tr w:rsidR="00F922CD" w:rsidRPr="00FB179F" w14:paraId="4A90012B" w14:textId="77777777" w:rsidTr="00804D32">
        <w:trPr>
          <w:trHeight w:val="290"/>
        </w:trPr>
        <w:tc>
          <w:tcPr>
            <w:tcW w:w="9953" w:type="dxa"/>
            <w:gridSpan w:val="4"/>
            <w:noWrap/>
            <w:tcMar>
              <w:top w:w="15" w:type="dxa"/>
              <w:left w:w="15" w:type="dxa"/>
              <w:bottom w:w="0" w:type="dxa"/>
              <w:right w:w="15" w:type="dxa"/>
            </w:tcMar>
            <w:vAlign w:val="bottom"/>
          </w:tcPr>
          <w:p w14:paraId="6221B328" w14:textId="77777777" w:rsidR="00F922CD" w:rsidRPr="003D4B40" w:rsidRDefault="00F922CD" w:rsidP="00804D32">
            <w:pPr>
              <w:rPr>
                <w:rFonts w:cs="Times New Roman"/>
                <w:color w:val="000000"/>
                <w:sz w:val="20"/>
                <w:szCs w:val="20"/>
              </w:rPr>
            </w:pPr>
            <w:r w:rsidRPr="003D4B40">
              <w:rPr>
                <w:rFonts w:cs="Times New Roman"/>
                <w:color w:val="000000"/>
                <w:sz w:val="20"/>
                <w:szCs w:val="20"/>
              </w:rPr>
              <w:t>The second payment adjustment shall be based on information from the second Community Solar Quarterly Report submitted by Seller.</w:t>
            </w:r>
          </w:p>
          <w:p w14:paraId="41E2E849" w14:textId="77777777" w:rsidR="00F922CD" w:rsidRPr="003D4B40" w:rsidRDefault="00F922CD" w:rsidP="00804D32">
            <w:pPr>
              <w:rPr>
                <w:rFonts w:cs="Times New Roman"/>
                <w:color w:val="000000"/>
                <w:sz w:val="20"/>
                <w:szCs w:val="20"/>
              </w:rPr>
            </w:pPr>
          </w:p>
          <w:p w14:paraId="38F621CB" w14:textId="77777777" w:rsidR="00F922CD" w:rsidRPr="003D4B40" w:rsidRDefault="00F922CD" w:rsidP="00804D32">
            <w:pPr>
              <w:rPr>
                <w:rFonts w:cs="Times New Roman"/>
                <w:color w:val="000000"/>
                <w:sz w:val="20"/>
                <w:szCs w:val="20"/>
              </w:rPr>
            </w:pPr>
            <w:r w:rsidRPr="003D4B40">
              <w:rPr>
                <w:rFonts w:cs="Times New Roman"/>
                <w:color w:val="000000"/>
                <w:sz w:val="20"/>
                <w:szCs w:val="20"/>
              </w:rPr>
              <w:t>The second Community Solar Quarterly Report is required to be submitted by Seller by September 10, 2022.   The invoice issued on September 10, 2022 will reflect the Contract Price and Subscriber Rate using information from the first Community Solar Quarterly Report and will not reflect information from the second Community Solar Quarterly Report.</w:t>
            </w:r>
          </w:p>
          <w:p w14:paraId="557B4A74" w14:textId="77777777" w:rsidR="00F922CD" w:rsidRPr="003D4B40" w:rsidRDefault="00F922CD" w:rsidP="00804D32">
            <w:pPr>
              <w:rPr>
                <w:rFonts w:cs="Times New Roman"/>
                <w:color w:val="000000"/>
                <w:sz w:val="20"/>
                <w:szCs w:val="20"/>
              </w:rPr>
            </w:pPr>
          </w:p>
          <w:p w14:paraId="75E41895" w14:textId="77777777" w:rsidR="00F922CD" w:rsidRPr="003D4B40" w:rsidRDefault="00F922CD" w:rsidP="00804D32">
            <w:pPr>
              <w:rPr>
                <w:rFonts w:cs="Times New Roman"/>
                <w:color w:val="000000"/>
                <w:sz w:val="20"/>
                <w:szCs w:val="20"/>
              </w:rPr>
            </w:pPr>
            <w:r w:rsidRPr="003D4B40">
              <w:rPr>
                <w:rFonts w:cs="Times New Roman"/>
                <w:color w:val="000000"/>
                <w:sz w:val="20"/>
                <w:szCs w:val="20"/>
              </w:rPr>
              <w:t xml:space="preserve">This payment adjustment will be in addition to the quarterly payment eligible to be invoiced on December 10, 2022. This second payment adjustment will be reflected in the Quarterly Netting Statement issued by the IPA on December 1, 2022 and can be included in Seller's invoice due December 10, 2022. </w:t>
            </w:r>
          </w:p>
        </w:tc>
      </w:tr>
      <w:tr w:rsidR="00F922CD" w:rsidRPr="00FB179F" w14:paraId="677E1AA4" w14:textId="77777777" w:rsidTr="00804D32">
        <w:trPr>
          <w:trHeight w:val="290"/>
        </w:trPr>
        <w:tc>
          <w:tcPr>
            <w:tcW w:w="9953" w:type="dxa"/>
            <w:gridSpan w:val="4"/>
            <w:noWrap/>
            <w:tcMar>
              <w:top w:w="15" w:type="dxa"/>
              <w:left w:w="15" w:type="dxa"/>
              <w:bottom w:w="0" w:type="dxa"/>
              <w:right w:w="15" w:type="dxa"/>
            </w:tcMar>
            <w:vAlign w:val="bottom"/>
          </w:tcPr>
          <w:p w14:paraId="11899DF9" w14:textId="77777777" w:rsidR="00F922CD" w:rsidRPr="003D4B40" w:rsidRDefault="00F922CD" w:rsidP="00804D32">
            <w:pPr>
              <w:rPr>
                <w:rFonts w:cs="Times New Roman"/>
                <w:color w:val="000000"/>
                <w:sz w:val="20"/>
                <w:szCs w:val="20"/>
              </w:rPr>
            </w:pPr>
          </w:p>
        </w:tc>
      </w:tr>
      <w:tr w:rsidR="00F922CD" w:rsidRPr="00FB179F" w14:paraId="79194624" w14:textId="77777777" w:rsidTr="00804D32">
        <w:trPr>
          <w:trHeight w:val="290"/>
        </w:trPr>
        <w:tc>
          <w:tcPr>
            <w:tcW w:w="0" w:type="auto"/>
            <w:noWrap/>
            <w:tcMar>
              <w:top w:w="15" w:type="dxa"/>
              <w:left w:w="15" w:type="dxa"/>
              <w:bottom w:w="0" w:type="dxa"/>
              <w:right w:w="15" w:type="dxa"/>
            </w:tcMar>
            <w:vAlign w:val="bottom"/>
            <w:hideMark/>
          </w:tcPr>
          <w:p w14:paraId="6BD106D4"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4CFFD984" w14:textId="77777777" w:rsidR="00F922CD" w:rsidRPr="00FB179F" w:rsidRDefault="00F922CD" w:rsidP="00804D32">
            <w:pPr>
              <w:rPr>
                <w:rFonts w:cs="Times New Roman"/>
                <w:sz w:val="20"/>
                <w:szCs w:val="20"/>
              </w:rPr>
            </w:pPr>
          </w:p>
        </w:tc>
        <w:tc>
          <w:tcPr>
            <w:tcW w:w="8183" w:type="dxa"/>
            <w:noWrap/>
            <w:tcMar>
              <w:top w:w="15" w:type="dxa"/>
              <w:left w:w="15" w:type="dxa"/>
              <w:bottom w:w="0" w:type="dxa"/>
              <w:right w:w="15" w:type="dxa"/>
            </w:tcMar>
            <w:vAlign w:val="bottom"/>
            <w:hideMark/>
          </w:tcPr>
          <w:p w14:paraId="0E488961" w14:textId="77777777" w:rsidR="00F922CD" w:rsidRPr="00FB179F" w:rsidRDefault="00F922CD" w:rsidP="00804D32">
            <w:pPr>
              <w:rPr>
                <w:rFonts w:cs="Times New Roman"/>
                <w:sz w:val="20"/>
                <w:szCs w:val="20"/>
              </w:rPr>
            </w:pPr>
          </w:p>
        </w:tc>
        <w:tc>
          <w:tcPr>
            <w:tcW w:w="0" w:type="auto"/>
            <w:noWrap/>
            <w:tcMar>
              <w:top w:w="15" w:type="dxa"/>
              <w:left w:w="15" w:type="dxa"/>
              <w:bottom w:w="0" w:type="dxa"/>
              <w:right w:w="15" w:type="dxa"/>
            </w:tcMar>
            <w:vAlign w:val="bottom"/>
            <w:hideMark/>
          </w:tcPr>
          <w:p w14:paraId="0FCAFB59" w14:textId="77777777" w:rsidR="00F922CD" w:rsidRPr="00FB179F" w:rsidRDefault="00F922CD" w:rsidP="00804D32">
            <w:pPr>
              <w:rPr>
                <w:rFonts w:cs="Times New Roman"/>
                <w:sz w:val="20"/>
                <w:szCs w:val="20"/>
              </w:rPr>
            </w:pPr>
          </w:p>
        </w:tc>
      </w:tr>
      <w:tr w:rsidR="00F922CD" w:rsidRPr="00FB179F" w14:paraId="39B9D3BC" w14:textId="77777777" w:rsidTr="00804D32">
        <w:trPr>
          <w:trHeight w:val="290"/>
        </w:trPr>
        <w:tc>
          <w:tcPr>
            <w:tcW w:w="8752" w:type="dxa"/>
            <w:gridSpan w:val="3"/>
            <w:noWrap/>
            <w:tcMar>
              <w:top w:w="15" w:type="dxa"/>
              <w:left w:w="15" w:type="dxa"/>
              <w:bottom w:w="0" w:type="dxa"/>
              <w:right w:w="15" w:type="dxa"/>
            </w:tcMar>
            <w:vAlign w:val="bottom"/>
            <w:hideMark/>
          </w:tcPr>
          <w:p w14:paraId="59A4D7DA" w14:textId="76205407" w:rsidR="00F922CD" w:rsidRPr="003D4B40" w:rsidRDefault="00F922CD" w:rsidP="00804D32">
            <w:pPr>
              <w:rPr>
                <w:rFonts w:cs="Times New Roman"/>
                <w:color w:val="000000"/>
                <w:sz w:val="20"/>
                <w:szCs w:val="20"/>
              </w:rPr>
            </w:pPr>
            <w:r w:rsidRPr="003D4B40">
              <w:rPr>
                <w:rFonts w:cs="Times New Roman"/>
                <w:color w:val="000000"/>
                <w:sz w:val="20"/>
                <w:szCs w:val="20"/>
              </w:rPr>
              <w:t>Price Element</w:t>
            </w:r>
          </w:p>
        </w:tc>
        <w:tc>
          <w:tcPr>
            <w:tcW w:w="0" w:type="auto"/>
            <w:noWrap/>
            <w:tcMar>
              <w:top w:w="15" w:type="dxa"/>
              <w:left w:w="15" w:type="dxa"/>
              <w:bottom w:w="0" w:type="dxa"/>
              <w:right w:w="15" w:type="dxa"/>
            </w:tcMar>
            <w:vAlign w:val="bottom"/>
            <w:hideMark/>
          </w:tcPr>
          <w:p w14:paraId="23F99AF1" w14:textId="77777777" w:rsidR="00F922CD" w:rsidRPr="003D4B40" w:rsidRDefault="00F922CD" w:rsidP="00804D32">
            <w:pPr>
              <w:rPr>
                <w:rFonts w:cs="Times New Roman"/>
                <w:color w:val="000000"/>
                <w:sz w:val="20"/>
                <w:szCs w:val="20"/>
              </w:rPr>
            </w:pPr>
          </w:p>
        </w:tc>
      </w:tr>
      <w:tr w:rsidR="00F922CD" w:rsidRPr="00FB179F" w14:paraId="2065059E" w14:textId="77777777" w:rsidTr="00804D32">
        <w:trPr>
          <w:trHeight w:val="290"/>
        </w:trPr>
        <w:tc>
          <w:tcPr>
            <w:tcW w:w="0" w:type="auto"/>
            <w:noWrap/>
            <w:tcMar>
              <w:top w:w="15" w:type="dxa"/>
              <w:left w:w="15" w:type="dxa"/>
              <w:bottom w:w="0" w:type="dxa"/>
              <w:right w:w="15" w:type="dxa"/>
            </w:tcMar>
            <w:vAlign w:val="bottom"/>
            <w:hideMark/>
          </w:tcPr>
          <w:p w14:paraId="28FCB860" w14:textId="77777777" w:rsidR="00F922CD" w:rsidRPr="00FB179F" w:rsidRDefault="00F922CD" w:rsidP="00804D32">
            <w:pPr>
              <w:rPr>
                <w:rFonts w:cs="Times New Roman"/>
                <w:sz w:val="20"/>
                <w:szCs w:val="20"/>
              </w:rPr>
            </w:pPr>
          </w:p>
        </w:tc>
        <w:tc>
          <w:tcPr>
            <w:tcW w:w="533" w:type="dxa"/>
            <w:noWrap/>
            <w:tcMar>
              <w:top w:w="15" w:type="dxa"/>
              <w:left w:w="15" w:type="dxa"/>
              <w:bottom w:w="0" w:type="dxa"/>
              <w:right w:w="15" w:type="dxa"/>
            </w:tcMar>
            <w:vAlign w:val="bottom"/>
            <w:hideMark/>
          </w:tcPr>
          <w:p w14:paraId="023A15FE" w14:textId="77777777" w:rsidR="00F922CD" w:rsidRPr="003D4B40" w:rsidRDefault="00F922CD" w:rsidP="00804D32">
            <w:pPr>
              <w:rPr>
                <w:rFonts w:cs="Times New Roman"/>
                <w:color w:val="000000"/>
                <w:sz w:val="20"/>
                <w:szCs w:val="20"/>
              </w:rPr>
            </w:pPr>
            <w:r w:rsidRPr="003D4B40">
              <w:rPr>
                <w:rFonts w:cs="Times New Roman"/>
                <w:color w:val="000000"/>
                <w:sz w:val="20"/>
                <w:szCs w:val="20"/>
              </w:rPr>
              <w:t>(a)</w:t>
            </w:r>
          </w:p>
        </w:tc>
        <w:tc>
          <w:tcPr>
            <w:tcW w:w="8183" w:type="dxa"/>
            <w:noWrap/>
            <w:tcMar>
              <w:top w:w="15" w:type="dxa"/>
              <w:left w:w="15" w:type="dxa"/>
              <w:bottom w:w="0" w:type="dxa"/>
              <w:right w:w="15" w:type="dxa"/>
            </w:tcMar>
            <w:vAlign w:val="bottom"/>
            <w:hideMark/>
          </w:tcPr>
          <w:p w14:paraId="096A5FF5" w14:textId="6C002DE0" w:rsidR="00F922CD" w:rsidRPr="003D4B40" w:rsidRDefault="00F922CD" w:rsidP="00804D32">
            <w:pPr>
              <w:rPr>
                <w:rFonts w:cs="Times New Roman"/>
                <w:color w:val="000000"/>
                <w:sz w:val="20"/>
                <w:szCs w:val="20"/>
              </w:rPr>
            </w:pPr>
            <w:r w:rsidRPr="003D4B40">
              <w:rPr>
                <w:rFonts w:cs="Times New Roman"/>
                <w:color w:val="000000"/>
                <w:sz w:val="20"/>
                <w:szCs w:val="20"/>
              </w:rPr>
              <w:t xml:space="preserve">Contract Price </w:t>
            </w:r>
          </w:p>
        </w:tc>
        <w:tc>
          <w:tcPr>
            <w:tcW w:w="0" w:type="auto"/>
            <w:noWrap/>
            <w:tcMar>
              <w:top w:w="15" w:type="dxa"/>
              <w:left w:w="15" w:type="dxa"/>
              <w:bottom w:w="0" w:type="dxa"/>
              <w:right w:w="15" w:type="dxa"/>
            </w:tcMar>
            <w:vAlign w:val="bottom"/>
            <w:hideMark/>
          </w:tcPr>
          <w:p w14:paraId="50EFF3B3" w14:textId="77777777" w:rsidR="00F922CD" w:rsidRPr="003D4B40" w:rsidRDefault="00F922CD" w:rsidP="00804D32">
            <w:pPr>
              <w:jc w:val="right"/>
              <w:rPr>
                <w:rFonts w:cs="Times New Roman"/>
                <w:color w:val="000000"/>
                <w:sz w:val="20"/>
                <w:szCs w:val="20"/>
              </w:rPr>
            </w:pPr>
            <w:r w:rsidRPr="003D4B40">
              <w:rPr>
                <w:rFonts w:cs="Times New Roman"/>
                <w:color w:val="000000"/>
                <w:sz w:val="20"/>
                <w:szCs w:val="20"/>
              </w:rPr>
              <w:t>$74.62</w:t>
            </w:r>
          </w:p>
        </w:tc>
      </w:tr>
      <w:tr w:rsidR="00F922CD" w:rsidRPr="00FB179F" w14:paraId="75C3A4D6" w14:textId="77777777" w:rsidTr="00804D32">
        <w:trPr>
          <w:trHeight w:val="290"/>
        </w:trPr>
        <w:tc>
          <w:tcPr>
            <w:tcW w:w="0" w:type="auto"/>
            <w:noWrap/>
            <w:tcMar>
              <w:top w:w="15" w:type="dxa"/>
              <w:left w:w="15" w:type="dxa"/>
              <w:bottom w:w="0" w:type="dxa"/>
              <w:right w:w="15" w:type="dxa"/>
            </w:tcMar>
            <w:vAlign w:val="bottom"/>
            <w:hideMark/>
          </w:tcPr>
          <w:p w14:paraId="501A4116"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1A3FCFCC" w14:textId="77777777" w:rsidR="00F922CD" w:rsidRPr="00FB179F" w:rsidRDefault="00F922CD" w:rsidP="00804D32">
            <w:pPr>
              <w:rPr>
                <w:rFonts w:cs="Times New Roman"/>
                <w:sz w:val="20"/>
                <w:szCs w:val="20"/>
              </w:rPr>
            </w:pPr>
          </w:p>
        </w:tc>
        <w:tc>
          <w:tcPr>
            <w:tcW w:w="8183" w:type="dxa"/>
            <w:noWrap/>
            <w:tcMar>
              <w:top w:w="15" w:type="dxa"/>
              <w:left w:w="15" w:type="dxa"/>
              <w:bottom w:w="0" w:type="dxa"/>
              <w:right w:w="15" w:type="dxa"/>
            </w:tcMar>
            <w:vAlign w:val="bottom"/>
            <w:hideMark/>
          </w:tcPr>
          <w:p w14:paraId="1D1380AE" w14:textId="77777777" w:rsidR="00F922CD" w:rsidRPr="00FB179F" w:rsidRDefault="00F922CD" w:rsidP="00804D32">
            <w:pPr>
              <w:rPr>
                <w:rFonts w:cs="Times New Roman"/>
                <w:sz w:val="20"/>
                <w:szCs w:val="20"/>
              </w:rPr>
            </w:pPr>
          </w:p>
        </w:tc>
        <w:tc>
          <w:tcPr>
            <w:tcW w:w="0" w:type="auto"/>
            <w:noWrap/>
            <w:tcMar>
              <w:top w:w="15" w:type="dxa"/>
              <w:left w:w="15" w:type="dxa"/>
              <w:bottom w:w="0" w:type="dxa"/>
              <w:right w:w="15" w:type="dxa"/>
            </w:tcMar>
            <w:vAlign w:val="bottom"/>
            <w:hideMark/>
          </w:tcPr>
          <w:p w14:paraId="103C5633" w14:textId="77777777" w:rsidR="00F922CD" w:rsidRPr="00FB179F" w:rsidRDefault="00F922CD" w:rsidP="00804D32">
            <w:pPr>
              <w:rPr>
                <w:rFonts w:cs="Times New Roman"/>
                <w:sz w:val="20"/>
                <w:szCs w:val="20"/>
              </w:rPr>
            </w:pPr>
          </w:p>
        </w:tc>
      </w:tr>
      <w:tr w:rsidR="00F922CD" w:rsidRPr="00FB179F" w14:paraId="2C08F9D8" w14:textId="77777777" w:rsidTr="00804D32">
        <w:trPr>
          <w:trHeight w:val="290"/>
        </w:trPr>
        <w:tc>
          <w:tcPr>
            <w:tcW w:w="8752" w:type="dxa"/>
            <w:gridSpan w:val="3"/>
            <w:noWrap/>
            <w:tcMar>
              <w:top w:w="15" w:type="dxa"/>
              <w:left w:w="15" w:type="dxa"/>
              <w:bottom w:w="0" w:type="dxa"/>
              <w:right w:w="15" w:type="dxa"/>
            </w:tcMar>
            <w:vAlign w:val="bottom"/>
            <w:hideMark/>
          </w:tcPr>
          <w:p w14:paraId="6D979C6D" w14:textId="77777777" w:rsidR="00F922CD" w:rsidRPr="003D4B40" w:rsidRDefault="00F922CD" w:rsidP="00804D32">
            <w:pPr>
              <w:rPr>
                <w:rFonts w:cs="Times New Roman"/>
                <w:color w:val="000000"/>
                <w:sz w:val="20"/>
                <w:szCs w:val="20"/>
              </w:rPr>
            </w:pPr>
            <w:r w:rsidRPr="003D4B40">
              <w:rPr>
                <w:rFonts w:cs="Times New Roman"/>
                <w:color w:val="000000"/>
                <w:sz w:val="20"/>
                <w:szCs w:val="20"/>
              </w:rPr>
              <w:t>Quantity Elements (based on Subscriber Rate)</w:t>
            </w:r>
          </w:p>
        </w:tc>
        <w:tc>
          <w:tcPr>
            <w:tcW w:w="0" w:type="auto"/>
            <w:noWrap/>
            <w:tcMar>
              <w:top w:w="15" w:type="dxa"/>
              <w:left w:w="15" w:type="dxa"/>
              <w:bottom w:w="0" w:type="dxa"/>
              <w:right w:w="15" w:type="dxa"/>
            </w:tcMar>
            <w:vAlign w:val="bottom"/>
            <w:hideMark/>
          </w:tcPr>
          <w:p w14:paraId="6C58F702" w14:textId="77777777" w:rsidR="00F922CD" w:rsidRPr="003D4B40" w:rsidRDefault="00F922CD" w:rsidP="00804D32">
            <w:pPr>
              <w:rPr>
                <w:rFonts w:cs="Times New Roman"/>
                <w:color w:val="000000"/>
                <w:sz w:val="20"/>
                <w:szCs w:val="20"/>
              </w:rPr>
            </w:pPr>
          </w:p>
        </w:tc>
      </w:tr>
      <w:tr w:rsidR="00F922CD" w:rsidRPr="00FB179F" w14:paraId="4D639D3B" w14:textId="77777777" w:rsidTr="00804D32">
        <w:trPr>
          <w:trHeight w:val="290"/>
        </w:trPr>
        <w:tc>
          <w:tcPr>
            <w:tcW w:w="0" w:type="auto"/>
            <w:noWrap/>
            <w:tcMar>
              <w:top w:w="15" w:type="dxa"/>
              <w:left w:w="15" w:type="dxa"/>
              <w:bottom w:w="0" w:type="dxa"/>
              <w:right w:w="15" w:type="dxa"/>
            </w:tcMar>
            <w:vAlign w:val="bottom"/>
            <w:hideMark/>
          </w:tcPr>
          <w:p w14:paraId="6F659F85" w14:textId="77777777" w:rsidR="00F922CD" w:rsidRPr="00FB179F" w:rsidRDefault="00F922CD" w:rsidP="00804D32">
            <w:pPr>
              <w:rPr>
                <w:rFonts w:cs="Times New Roman"/>
                <w:sz w:val="20"/>
                <w:szCs w:val="20"/>
              </w:rPr>
            </w:pPr>
          </w:p>
        </w:tc>
        <w:tc>
          <w:tcPr>
            <w:tcW w:w="533" w:type="dxa"/>
            <w:noWrap/>
            <w:tcMar>
              <w:top w:w="15" w:type="dxa"/>
              <w:left w:w="15" w:type="dxa"/>
              <w:bottom w:w="0" w:type="dxa"/>
              <w:right w:w="15" w:type="dxa"/>
            </w:tcMar>
            <w:vAlign w:val="bottom"/>
            <w:hideMark/>
          </w:tcPr>
          <w:p w14:paraId="28A5992B" w14:textId="0927CA37" w:rsidR="00F922CD" w:rsidRPr="003D4B40" w:rsidRDefault="00F922CD" w:rsidP="00804D32">
            <w:pPr>
              <w:rPr>
                <w:rFonts w:cs="Times New Roman"/>
                <w:color w:val="000000"/>
                <w:sz w:val="20"/>
                <w:szCs w:val="20"/>
              </w:rPr>
            </w:pPr>
            <w:r w:rsidRPr="003D4B40">
              <w:rPr>
                <w:rFonts w:cs="Times New Roman"/>
                <w:color w:val="000000"/>
                <w:sz w:val="20"/>
                <w:szCs w:val="20"/>
              </w:rPr>
              <w:t>(</w:t>
            </w:r>
            <w:r w:rsidR="00BA2235" w:rsidRPr="003D4B40">
              <w:rPr>
                <w:rFonts w:cs="Times New Roman"/>
                <w:color w:val="000000"/>
                <w:sz w:val="20"/>
                <w:szCs w:val="20"/>
              </w:rPr>
              <w:t>b</w:t>
            </w:r>
            <w:r w:rsidRPr="003D4B40">
              <w:rPr>
                <w:rFonts w:cs="Times New Roman"/>
                <w:color w:val="000000"/>
                <w:sz w:val="20"/>
                <w:szCs w:val="20"/>
              </w:rPr>
              <w:t>)</w:t>
            </w:r>
          </w:p>
        </w:tc>
        <w:tc>
          <w:tcPr>
            <w:tcW w:w="8183" w:type="dxa"/>
            <w:noWrap/>
            <w:tcMar>
              <w:top w:w="15" w:type="dxa"/>
              <w:left w:w="15" w:type="dxa"/>
              <w:bottom w:w="0" w:type="dxa"/>
              <w:right w:w="15" w:type="dxa"/>
            </w:tcMar>
            <w:vAlign w:val="bottom"/>
            <w:hideMark/>
          </w:tcPr>
          <w:p w14:paraId="73F1D72B" w14:textId="3189C24F" w:rsidR="00F922CD" w:rsidRPr="003D4B40" w:rsidRDefault="00F922CD" w:rsidP="00804D32">
            <w:pPr>
              <w:rPr>
                <w:rFonts w:cs="Times New Roman"/>
                <w:color w:val="000000"/>
                <w:sz w:val="20"/>
                <w:szCs w:val="20"/>
              </w:rPr>
            </w:pPr>
            <w:r w:rsidRPr="003D4B40">
              <w:rPr>
                <w:rFonts w:cs="Times New Roman"/>
                <w:color w:val="000000"/>
                <w:sz w:val="20"/>
                <w:szCs w:val="20"/>
              </w:rPr>
              <w:t>number of months of REC Delivery associated with previous payment (</w:t>
            </w:r>
            <w:r w:rsidR="00BA2235" w:rsidRPr="003D4B40">
              <w:rPr>
                <w:rFonts w:cs="Times New Roman"/>
                <w:color w:val="000000"/>
                <w:sz w:val="20"/>
                <w:szCs w:val="20"/>
              </w:rPr>
              <w:t>22.08</w:t>
            </w:r>
            <w:r w:rsidRPr="003D4B40">
              <w:rPr>
                <w:rFonts w:cs="Times New Roman"/>
                <w:color w:val="000000"/>
                <w:sz w:val="20"/>
                <w:szCs w:val="20"/>
              </w:rPr>
              <w:t>% of 180 months)</w:t>
            </w:r>
            <w:r w:rsidR="00BA2235" w:rsidRPr="003D4B40">
              <w:rPr>
                <w:rFonts w:cs="Times New Roman"/>
                <w:color w:val="000000"/>
                <w:sz w:val="20"/>
                <w:szCs w:val="20"/>
              </w:rPr>
              <w:t>, rounded down</w:t>
            </w:r>
          </w:p>
        </w:tc>
        <w:tc>
          <w:tcPr>
            <w:tcW w:w="0" w:type="auto"/>
            <w:noWrap/>
            <w:tcMar>
              <w:top w:w="15" w:type="dxa"/>
              <w:left w:w="15" w:type="dxa"/>
              <w:bottom w:w="0" w:type="dxa"/>
              <w:right w:w="15" w:type="dxa"/>
            </w:tcMar>
            <w:vAlign w:val="bottom"/>
            <w:hideMark/>
          </w:tcPr>
          <w:p w14:paraId="1FD87094" w14:textId="3FD7E05F" w:rsidR="00F922CD" w:rsidRPr="003D4B40" w:rsidRDefault="00BA2235" w:rsidP="00804D32">
            <w:pPr>
              <w:jc w:val="right"/>
              <w:rPr>
                <w:rFonts w:cs="Times New Roman"/>
                <w:color w:val="000000"/>
                <w:sz w:val="20"/>
                <w:szCs w:val="20"/>
              </w:rPr>
            </w:pPr>
            <w:r w:rsidRPr="003D4B40">
              <w:rPr>
                <w:rFonts w:cs="Times New Roman"/>
                <w:color w:val="000000"/>
                <w:sz w:val="20"/>
                <w:szCs w:val="20"/>
              </w:rPr>
              <w:t>39</w:t>
            </w:r>
          </w:p>
        </w:tc>
      </w:tr>
      <w:tr w:rsidR="00F922CD" w:rsidRPr="00FB179F" w14:paraId="58FA009E" w14:textId="77777777" w:rsidTr="00804D32">
        <w:trPr>
          <w:trHeight w:val="290"/>
        </w:trPr>
        <w:tc>
          <w:tcPr>
            <w:tcW w:w="0" w:type="auto"/>
            <w:noWrap/>
            <w:tcMar>
              <w:top w:w="15" w:type="dxa"/>
              <w:left w:w="15" w:type="dxa"/>
              <w:bottom w:w="0" w:type="dxa"/>
              <w:right w:w="15" w:type="dxa"/>
            </w:tcMar>
            <w:vAlign w:val="bottom"/>
            <w:hideMark/>
          </w:tcPr>
          <w:p w14:paraId="0193B482"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1A808B10" w14:textId="51386F4B" w:rsidR="00F922CD" w:rsidRPr="003D4B40" w:rsidRDefault="00F922CD" w:rsidP="00804D32">
            <w:pPr>
              <w:rPr>
                <w:rFonts w:cs="Times New Roman"/>
                <w:color w:val="000000"/>
                <w:sz w:val="20"/>
                <w:szCs w:val="20"/>
              </w:rPr>
            </w:pPr>
            <w:r w:rsidRPr="003D4B40">
              <w:rPr>
                <w:rFonts w:cs="Times New Roman"/>
                <w:color w:val="000000"/>
                <w:sz w:val="20"/>
                <w:szCs w:val="20"/>
              </w:rPr>
              <w:t>(</w:t>
            </w:r>
            <w:r w:rsidR="00BA2235" w:rsidRPr="003D4B40">
              <w:rPr>
                <w:rFonts w:cs="Times New Roman"/>
                <w:color w:val="000000"/>
                <w:sz w:val="20"/>
                <w:szCs w:val="20"/>
              </w:rPr>
              <w:t>c</w:t>
            </w:r>
            <w:r w:rsidRPr="003D4B40">
              <w:rPr>
                <w:rFonts w:cs="Times New Roman"/>
                <w:color w:val="000000"/>
                <w:sz w:val="20"/>
                <w:szCs w:val="20"/>
              </w:rPr>
              <w:t>)</w:t>
            </w:r>
          </w:p>
        </w:tc>
        <w:tc>
          <w:tcPr>
            <w:tcW w:w="8183" w:type="dxa"/>
            <w:noWrap/>
            <w:tcMar>
              <w:top w:w="15" w:type="dxa"/>
              <w:left w:w="15" w:type="dxa"/>
              <w:bottom w:w="0" w:type="dxa"/>
              <w:right w:w="15" w:type="dxa"/>
            </w:tcMar>
            <w:vAlign w:val="bottom"/>
            <w:hideMark/>
          </w:tcPr>
          <w:p w14:paraId="5063A241" w14:textId="77777777" w:rsidR="00F922CD" w:rsidRPr="003D4B40" w:rsidRDefault="00F922CD" w:rsidP="00804D32">
            <w:pPr>
              <w:rPr>
                <w:rFonts w:cs="Times New Roman"/>
                <w:color w:val="000000"/>
                <w:sz w:val="20"/>
                <w:szCs w:val="20"/>
              </w:rPr>
            </w:pPr>
            <w:r w:rsidRPr="003D4B40">
              <w:rPr>
                <w:rFonts w:cs="Times New Roman"/>
                <w:color w:val="000000"/>
                <w:sz w:val="20"/>
                <w:szCs w:val="20"/>
              </w:rPr>
              <w:t>number of months not subject to payment adjustment (March 1, 2022 - August 31, 2022)</w:t>
            </w:r>
          </w:p>
        </w:tc>
        <w:tc>
          <w:tcPr>
            <w:tcW w:w="0" w:type="auto"/>
            <w:noWrap/>
            <w:tcMar>
              <w:top w:w="15" w:type="dxa"/>
              <w:left w:w="15" w:type="dxa"/>
              <w:bottom w:w="0" w:type="dxa"/>
              <w:right w:w="15" w:type="dxa"/>
            </w:tcMar>
            <w:vAlign w:val="bottom"/>
            <w:hideMark/>
          </w:tcPr>
          <w:p w14:paraId="19547ADC" w14:textId="77777777" w:rsidR="00F922CD" w:rsidRPr="003D4B40" w:rsidRDefault="00F922CD" w:rsidP="00804D32">
            <w:pPr>
              <w:jc w:val="right"/>
              <w:rPr>
                <w:rFonts w:cs="Times New Roman"/>
                <w:color w:val="000000"/>
                <w:sz w:val="20"/>
                <w:szCs w:val="20"/>
              </w:rPr>
            </w:pPr>
            <w:r w:rsidRPr="003D4B40">
              <w:rPr>
                <w:rFonts w:cs="Times New Roman"/>
                <w:color w:val="000000"/>
                <w:sz w:val="20"/>
                <w:szCs w:val="20"/>
              </w:rPr>
              <w:t>6</w:t>
            </w:r>
          </w:p>
        </w:tc>
      </w:tr>
      <w:tr w:rsidR="00F922CD" w:rsidRPr="00FB179F" w14:paraId="1D63B16A" w14:textId="77777777" w:rsidTr="00804D32">
        <w:trPr>
          <w:trHeight w:val="290"/>
        </w:trPr>
        <w:tc>
          <w:tcPr>
            <w:tcW w:w="0" w:type="auto"/>
            <w:noWrap/>
            <w:tcMar>
              <w:top w:w="15" w:type="dxa"/>
              <w:left w:w="15" w:type="dxa"/>
              <w:bottom w:w="0" w:type="dxa"/>
              <w:right w:w="15" w:type="dxa"/>
            </w:tcMar>
            <w:vAlign w:val="bottom"/>
            <w:hideMark/>
          </w:tcPr>
          <w:p w14:paraId="09F69E2B"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551E9942" w14:textId="47515618" w:rsidR="00F922CD" w:rsidRPr="003D4B40" w:rsidRDefault="00F922CD" w:rsidP="00804D32">
            <w:pPr>
              <w:rPr>
                <w:rFonts w:cs="Times New Roman"/>
                <w:color w:val="000000"/>
                <w:sz w:val="20"/>
                <w:szCs w:val="20"/>
              </w:rPr>
            </w:pPr>
            <w:r w:rsidRPr="003D4B40">
              <w:rPr>
                <w:rFonts w:cs="Times New Roman"/>
                <w:color w:val="000000"/>
                <w:sz w:val="20"/>
                <w:szCs w:val="20"/>
              </w:rPr>
              <w:t>(</w:t>
            </w:r>
            <w:r w:rsidR="00BA2235" w:rsidRPr="003D4B40">
              <w:rPr>
                <w:rFonts w:cs="Times New Roman"/>
                <w:color w:val="000000"/>
                <w:sz w:val="20"/>
                <w:szCs w:val="20"/>
              </w:rPr>
              <w:t>d</w:t>
            </w:r>
            <w:r w:rsidRPr="003D4B40">
              <w:rPr>
                <w:rFonts w:cs="Times New Roman"/>
                <w:color w:val="000000"/>
                <w:sz w:val="20"/>
                <w:szCs w:val="20"/>
              </w:rPr>
              <w:t>)</w:t>
            </w:r>
          </w:p>
        </w:tc>
        <w:tc>
          <w:tcPr>
            <w:tcW w:w="8183" w:type="dxa"/>
            <w:noWrap/>
            <w:tcMar>
              <w:top w:w="15" w:type="dxa"/>
              <w:left w:w="15" w:type="dxa"/>
              <w:bottom w:w="0" w:type="dxa"/>
              <w:right w:w="15" w:type="dxa"/>
            </w:tcMar>
            <w:vAlign w:val="bottom"/>
            <w:hideMark/>
          </w:tcPr>
          <w:p w14:paraId="11EA5750" w14:textId="4BD3AA73" w:rsidR="00F922CD" w:rsidRPr="003D4B40" w:rsidRDefault="00F922CD" w:rsidP="00804D32">
            <w:pPr>
              <w:rPr>
                <w:rFonts w:cs="Times New Roman"/>
                <w:color w:val="000000"/>
                <w:sz w:val="20"/>
                <w:szCs w:val="20"/>
              </w:rPr>
            </w:pPr>
            <w:r w:rsidRPr="003D4B40">
              <w:rPr>
                <w:rFonts w:cs="Times New Roman"/>
                <w:color w:val="000000"/>
                <w:sz w:val="20"/>
                <w:szCs w:val="20"/>
              </w:rPr>
              <w:t>number of months for which prior payments are subject adjustment [(</w:t>
            </w:r>
            <w:r w:rsidR="00BA2235" w:rsidRPr="003D4B40">
              <w:rPr>
                <w:rFonts w:cs="Times New Roman"/>
                <w:color w:val="000000"/>
                <w:sz w:val="20"/>
                <w:szCs w:val="20"/>
              </w:rPr>
              <w:t>b</w:t>
            </w:r>
            <w:r w:rsidRPr="003D4B40">
              <w:rPr>
                <w:rFonts w:cs="Times New Roman"/>
                <w:color w:val="000000"/>
                <w:sz w:val="20"/>
                <w:szCs w:val="20"/>
              </w:rPr>
              <w:t>)-(</w:t>
            </w:r>
            <w:r w:rsidR="00BA2235" w:rsidRPr="003D4B40">
              <w:rPr>
                <w:rFonts w:cs="Times New Roman"/>
                <w:color w:val="000000"/>
                <w:sz w:val="20"/>
                <w:szCs w:val="20"/>
              </w:rPr>
              <w:t>c</w:t>
            </w:r>
            <w:r w:rsidRPr="003D4B40">
              <w:rPr>
                <w:rFonts w:cs="Times New Roman"/>
                <w:color w:val="000000"/>
                <w:sz w:val="20"/>
                <w:szCs w:val="20"/>
              </w:rPr>
              <w:t>)]</w:t>
            </w:r>
          </w:p>
        </w:tc>
        <w:tc>
          <w:tcPr>
            <w:tcW w:w="0" w:type="auto"/>
            <w:noWrap/>
            <w:tcMar>
              <w:top w:w="15" w:type="dxa"/>
              <w:left w:w="15" w:type="dxa"/>
              <w:bottom w:w="0" w:type="dxa"/>
              <w:right w:w="15" w:type="dxa"/>
            </w:tcMar>
            <w:vAlign w:val="bottom"/>
            <w:hideMark/>
          </w:tcPr>
          <w:p w14:paraId="662465D6" w14:textId="6C651818" w:rsidR="00F922CD" w:rsidRPr="003D4B40" w:rsidRDefault="00BA2235" w:rsidP="00804D32">
            <w:pPr>
              <w:jc w:val="right"/>
              <w:rPr>
                <w:rFonts w:cs="Times New Roman"/>
                <w:color w:val="000000"/>
                <w:sz w:val="20"/>
                <w:szCs w:val="20"/>
              </w:rPr>
            </w:pPr>
            <w:r w:rsidRPr="003D4B40">
              <w:rPr>
                <w:rFonts w:cs="Times New Roman"/>
                <w:color w:val="000000"/>
                <w:sz w:val="20"/>
                <w:szCs w:val="20"/>
              </w:rPr>
              <w:t>33</w:t>
            </w:r>
          </w:p>
        </w:tc>
      </w:tr>
      <w:tr w:rsidR="00F922CD" w:rsidRPr="00FB179F" w14:paraId="1AE9BEAE" w14:textId="77777777" w:rsidTr="00804D32">
        <w:trPr>
          <w:trHeight w:val="290"/>
        </w:trPr>
        <w:tc>
          <w:tcPr>
            <w:tcW w:w="0" w:type="auto"/>
            <w:noWrap/>
            <w:tcMar>
              <w:top w:w="15" w:type="dxa"/>
              <w:left w:w="15" w:type="dxa"/>
              <w:bottom w:w="0" w:type="dxa"/>
              <w:right w:w="15" w:type="dxa"/>
            </w:tcMar>
            <w:vAlign w:val="bottom"/>
            <w:hideMark/>
          </w:tcPr>
          <w:p w14:paraId="1499EDDA"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70467C77" w14:textId="77777777" w:rsidR="00F922CD" w:rsidRPr="00FB179F" w:rsidRDefault="00F922CD" w:rsidP="00804D32">
            <w:pPr>
              <w:rPr>
                <w:rFonts w:cs="Times New Roman"/>
                <w:sz w:val="20"/>
                <w:szCs w:val="20"/>
              </w:rPr>
            </w:pPr>
          </w:p>
        </w:tc>
        <w:tc>
          <w:tcPr>
            <w:tcW w:w="8183" w:type="dxa"/>
            <w:noWrap/>
            <w:tcMar>
              <w:top w:w="15" w:type="dxa"/>
              <w:left w:w="15" w:type="dxa"/>
              <w:bottom w:w="0" w:type="dxa"/>
              <w:right w:w="15" w:type="dxa"/>
            </w:tcMar>
            <w:vAlign w:val="bottom"/>
            <w:hideMark/>
          </w:tcPr>
          <w:p w14:paraId="5B21CAE1" w14:textId="77777777" w:rsidR="00F922CD" w:rsidRPr="00FB179F" w:rsidRDefault="00F922CD" w:rsidP="00804D32">
            <w:pPr>
              <w:rPr>
                <w:rFonts w:cs="Times New Roman"/>
                <w:sz w:val="20"/>
                <w:szCs w:val="20"/>
              </w:rPr>
            </w:pPr>
          </w:p>
        </w:tc>
        <w:tc>
          <w:tcPr>
            <w:tcW w:w="0" w:type="auto"/>
            <w:noWrap/>
            <w:tcMar>
              <w:top w:w="15" w:type="dxa"/>
              <w:left w:w="15" w:type="dxa"/>
              <w:bottom w:w="0" w:type="dxa"/>
              <w:right w:w="15" w:type="dxa"/>
            </w:tcMar>
            <w:vAlign w:val="bottom"/>
            <w:hideMark/>
          </w:tcPr>
          <w:p w14:paraId="3A70F813" w14:textId="77777777" w:rsidR="00F922CD" w:rsidRPr="00FB179F" w:rsidRDefault="00F922CD" w:rsidP="00804D32">
            <w:pPr>
              <w:rPr>
                <w:rFonts w:cs="Times New Roman"/>
                <w:sz w:val="20"/>
                <w:szCs w:val="20"/>
              </w:rPr>
            </w:pPr>
          </w:p>
        </w:tc>
      </w:tr>
      <w:tr w:rsidR="00F922CD" w:rsidRPr="00FB179F" w14:paraId="055DD369" w14:textId="77777777" w:rsidTr="00804D32">
        <w:trPr>
          <w:trHeight w:val="290"/>
        </w:trPr>
        <w:tc>
          <w:tcPr>
            <w:tcW w:w="0" w:type="auto"/>
            <w:noWrap/>
            <w:tcMar>
              <w:top w:w="15" w:type="dxa"/>
              <w:left w:w="15" w:type="dxa"/>
              <w:bottom w:w="0" w:type="dxa"/>
              <w:right w:w="15" w:type="dxa"/>
            </w:tcMar>
            <w:vAlign w:val="bottom"/>
            <w:hideMark/>
          </w:tcPr>
          <w:p w14:paraId="1444E185" w14:textId="77777777" w:rsidR="00F922CD" w:rsidRPr="00FB179F" w:rsidRDefault="00F922CD" w:rsidP="00804D32">
            <w:pPr>
              <w:rPr>
                <w:rFonts w:cs="Times New Roman"/>
                <w:sz w:val="20"/>
                <w:szCs w:val="20"/>
              </w:rPr>
            </w:pPr>
          </w:p>
        </w:tc>
        <w:tc>
          <w:tcPr>
            <w:tcW w:w="8716" w:type="dxa"/>
            <w:gridSpan w:val="2"/>
            <w:noWrap/>
            <w:tcMar>
              <w:top w:w="15" w:type="dxa"/>
              <w:left w:w="15" w:type="dxa"/>
              <w:bottom w:w="0" w:type="dxa"/>
              <w:right w:w="15" w:type="dxa"/>
            </w:tcMar>
            <w:vAlign w:val="bottom"/>
            <w:hideMark/>
          </w:tcPr>
          <w:p w14:paraId="318C69A8" w14:textId="0EB7A786" w:rsidR="00F922CD" w:rsidRPr="003D4B40" w:rsidRDefault="00F922CD" w:rsidP="00804D32">
            <w:pPr>
              <w:rPr>
                <w:rFonts w:cs="Times New Roman"/>
                <w:color w:val="000000"/>
                <w:sz w:val="20"/>
                <w:szCs w:val="20"/>
              </w:rPr>
            </w:pPr>
            <w:r w:rsidRPr="003D4B40">
              <w:rPr>
                <w:rFonts w:cs="Times New Roman"/>
                <w:color w:val="000000"/>
                <w:sz w:val="20"/>
                <w:szCs w:val="20"/>
              </w:rPr>
              <w:t>For the months obtained in (</w:t>
            </w:r>
            <w:r w:rsidR="00BA2235" w:rsidRPr="003D4B40">
              <w:rPr>
                <w:rFonts w:cs="Times New Roman"/>
                <w:color w:val="000000"/>
                <w:sz w:val="20"/>
                <w:szCs w:val="20"/>
              </w:rPr>
              <w:t>d</w:t>
            </w:r>
            <w:r w:rsidRPr="003D4B40">
              <w:rPr>
                <w:rFonts w:cs="Times New Roman"/>
                <w:color w:val="000000"/>
                <w:sz w:val="20"/>
                <w:szCs w:val="20"/>
              </w:rPr>
              <w:t>), calculate the following:</w:t>
            </w:r>
          </w:p>
        </w:tc>
        <w:tc>
          <w:tcPr>
            <w:tcW w:w="0" w:type="auto"/>
            <w:noWrap/>
            <w:tcMar>
              <w:top w:w="15" w:type="dxa"/>
              <w:left w:w="15" w:type="dxa"/>
              <w:bottom w:w="0" w:type="dxa"/>
              <w:right w:w="15" w:type="dxa"/>
            </w:tcMar>
            <w:vAlign w:val="bottom"/>
            <w:hideMark/>
          </w:tcPr>
          <w:p w14:paraId="72BE30AA" w14:textId="77777777" w:rsidR="00F922CD" w:rsidRPr="003D4B40" w:rsidRDefault="00F922CD" w:rsidP="00804D32">
            <w:pPr>
              <w:rPr>
                <w:rFonts w:cs="Times New Roman"/>
                <w:color w:val="000000"/>
                <w:sz w:val="20"/>
                <w:szCs w:val="20"/>
              </w:rPr>
            </w:pPr>
          </w:p>
        </w:tc>
      </w:tr>
      <w:tr w:rsidR="00F922CD" w:rsidRPr="00FB179F" w14:paraId="74E3F8FE" w14:textId="77777777" w:rsidTr="00804D32">
        <w:trPr>
          <w:trHeight w:val="290"/>
        </w:trPr>
        <w:tc>
          <w:tcPr>
            <w:tcW w:w="0" w:type="auto"/>
            <w:noWrap/>
            <w:tcMar>
              <w:top w:w="15" w:type="dxa"/>
              <w:left w:w="15" w:type="dxa"/>
              <w:bottom w:w="0" w:type="dxa"/>
              <w:right w:w="15" w:type="dxa"/>
            </w:tcMar>
            <w:vAlign w:val="bottom"/>
            <w:hideMark/>
          </w:tcPr>
          <w:p w14:paraId="7B841B1D" w14:textId="77777777" w:rsidR="00F922CD" w:rsidRPr="00FB179F" w:rsidRDefault="00F922CD" w:rsidP="00804D32">
            <w:pPr>
              <w:rPr>
                <w:rFonts w:cs="Times New Roman"/>
                <w:sz w:val="20"/>
                <w:szCs w:val="20"/>
              </w:rPr>
            </w:pPr>
          </w:p>
        </w:tc>
        <w:tc>
          <w:tcPr>
            <w:tcW w:w="533" w:type="dxa"/>
            <w:noWrap/>
            <w:tcMar>
              <w:top w:w="15" w:type="dxa"/>
              <w:left w:w="15" w:type="dxa"/>
              <w:bottom w:w="0" w:type="dxa"/>
              <w:right w:w="15" w:type="dxa"/>
            </w:tcMar>
            <w:vAlign w:val="bottom"/>
            <w:hideMark/>
          </w:tcPr>
          <w:p w14:paraId="16111BAD" w14:textId="5C4EE2FA" w:rsidR="00F922CD" w:rsidRPr="003D4B40" w:rsidRDefault="00F922CD" w:rsidP="00804D32">
            <w:pPr>
              <w:rPr>
                <w:rFonts w:cs="Times New Roman"/>
                <w:color w:val="000000"/>
                <w:sz w:val="20"/>
                <w:szCs w:val="20"/>
              </w:rPr>
            </w:pPr>
            <w:r w:rsidRPr="003D4B40">
              <w:rPr>
                <w:rFonts w:cs="Times New Roman"/>
                <w:color w:val="000000"/>
                <w:sz w:val="20"/>
                <w:szCs w:val="20"/>
              </w:rPr>
              <w:t>(</w:t>
            </w:r>
            <w:r w:rsidR="00BA2235" w:rsidRPr="003D4B40">
              <w:rPr>
                <w:rFonts w:cs="Times New Roman"/>
                <w:color w:val="000000"/>
                <w:sz w:val="20"/>
                <w:szCs w:val="20"/>
              </w:rPr>
              <w:t>e</w:t>
            </w:r>
            <w:r w:rsidRPr="003D4B40">
              <w:rPr>
                <w:rFonts w:cs="Times New Roman"/>
                <w:color w:val="000000"/>
                <w:sz w:val="20"/>
                <w:szCs w:val="20"/>
              </w:rPr>
              <w:t>)</w:t>
            </w:r>
          </w:p>
        </w:tc>
        <w:tc>
          <w:tcPr>
            <w:tcW w:w="8183" w:type="dxa"/>
            <w:noWrap/>
            <w:tcMar>
              <w:top w:w="15" w:type="dxa"/>
              <w:left w:w="15" w:type="dxa"/>
              <w:bottom w:w="0" w:type="dxa"/>
              <w:right w:w="15" w:type="dxa"/>
            </w:tcMar>
            <w:vAlign w:val="bottom"/>
            <w:hideMark/>
          </w:tcPr>
          <w:p w14:paraId="295F844E" w14:textId="12144C9A" w:rsidR="00F922CD" w:rsidRPr="003D4B40" w:rsidRDefault="00F922CD" w:rsidP="00804D32">
            <w:pPr>
              <w:rPr>
                <w:rFonts w:cs="Times New Roman"/>
                <w:color w:val="000000"/>
                <w:sz w:val="20"/>
                <w:szCs w:val="20"/>
              </w:rPr>
            </w:pPr>
            <w:r w:rsidRPr="003D4B40">
              <w:rPr>
                <w:rFonts w:cs="Times New Roman"/>
                <w:color w:val="000000"/>
                <w:sz w:val="20"/>
                <w:szCs w:val="20"/>
              </w:rPr>
              <w:t>REC Quantity based on Subscriber Rate at end of first Quarterly Period: 5/31/2022</w:t>
            </w:r>
          </w:p>
        </w:tc>
        <w:tc>
          <w:tcPr>
            <w:tcW w:w="0" w:type="auto"/>
            <w:noWrap/>
            <w:tcMar>
              <w:top w:w="15" w:type="dxa"/>
              <w:left w:w="15" w:type="dxa"/>
              <w:bottom w:w="0" w:type="dxa"/>
              <w:right w:w="15" w:type="dxa"/>
            </w:tcMar>
            <w:vAlign w:val="bottom"/>
            <w:hideMark/>
          </w:tcPr>
          <w:p w14:paraId="11E40D6E" w14:textId="210D0027" w:rsidR="00F922CD" w:rsidRPr="003D4B40" w:rsidRDefault="00BA2235">
            <w:pPr>
              <w:jc w:val="right"/>
              <w:rPr>
                <w:rFonts w:cs="Times New Roman"/>
                <w:color w:val="000000"/>
                <w:sz w:val="20"/>
                <w:szCs w:val="20"/>
              </w:rPr>
            </w:pPr>
            <w:r w:rsidRPr="003D4B40">
              <w:rPr>
                <w:rFonts w:cs="Times New Roman"/>
                <w:color w:val="000000"/>
                <w:sz w:val="20"/>
                <w:szCs w:val="20"/>
              </w:rPr>
              <w:t>4,450</w:t>
            </w:r>
          </w:p>
        </w:tc>
      </w:tr>
      <w:tr w:rsidR="00F922CD" w:rsidRPr="00FB179F" w14:paraId="2E0A7893" w14:textId="77777777" w:rsidTr="00804D32">
        <w:trPr>
          <w:trHeight w:val="290"/>
        </w:trPr>
        <w:tc>
          <w:tcPr>
            <w:tcW w:w="0" w:type="auto"/>
            <w:noWrap/>
            <w:tcMar>
              <w:top w:w="15" w:type="dxa"/>
              <w:left w:w="15" w:type="dxa"/>
              <w:bottom w:w="0" w:type="dxa"/>
              <w:right w:w="15" w:type="dxa"/>
            </w:tcMar>
            <w:vAlign w:val="bottom"/>
            <w:hideMark/>
          </w:tcPr>
          <w:p w14:paraId="68D425C7"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2DBA26B9" w14:textId="77777777" w:rsidR="00F922CD" w:rsidRPr="00FB179F" w:rsidRDefault="00F922CD" w:rsidP="00804D32">
            <w:pPr>
              <w:rPr>
                <w:rFonts w:cs="Times New Roman"/>
                <w:sz w:val="20"/>
                <w:szCs w:val="20"/>
              </w:rPr>
            </w:pPr>
          </w:p>
        </w:tc>
        <w:tc>
          <w:tcPr>
            <w:tcW w:w="9384" w:type="dxa"/>
            <w:gridSpan w:val="2"/>
            <w:noWrap/>
            <w:tcMar>
              <w:top w:w="15" w:type="dxa"/>
              <w:left w:w="15" w:type="dxa"/>
              <w:bottom w:w="0" w:type="dxa"/>
              <w:right w:w="15" w:type="dxa"/>
            </w:tcMar>
            <w:vAlign w:val="bottom"/>
            <w:hideMark/>
          </w:tcPr>
          <w:p w14:paraId="596C6278" w14:textId="1FAE53D2" w:rsidR="00F922CD" w:rsidRPr="003D4B40" w:rsidRDefault="00F922CD" w:rsidP="00804D32">
            <w:pPr>
              <w:rPr>
                <w:rFonts w:cs="Times New Roman"/>
                <w:color w:val="000000"/>
                <w:sz w:val="20"/>
                <w:szCs w:val="20"/>
              </w:rPr>
            </w:pPr>
            <w:r w:rsidRPr="003D4B40">
              <w:rPr>
                <w:rFonts w:cs="Times New Roman"/>
                <w:color w:val="000000"/>
                <w:sz w:val="20"/>
                <w:szCs w:val="20"/>
              </w:rPr>
              <w:t>(i.e., 1.5MW x Contract Capacity Factor x 8760 x 15 x Subscriber rate of 75%) x (</w:t>
            </w:r>
            <w:r w:rsidR="00BA2235" w:rsidRPr="003D4B40">
              <w:rPr>
                <w:rFonts w:cs="Times New Roman"/>
                <w:color w:val="000000"/>
                <w:sz w:val="20"/>
                <w:szCs w:val="20"/>
              </w:rPr>
              <w:t>33</w:t>
            </w:r>
            <w:r w:rsidRPr="003D4B40">
              <w:rPr>
                <w:rFonts w:cs="Times New Roman"/>
                <w:color w:val="000000"/>
                <w:sz w:val="20"/>
                <w:szCs w:val="20"/>
              </w:rPr>
              <w:t>/180), rounded down)</w:t>
            </w:r>
          </w:p>
        </w:tc>
      </w:tr>
      <w:tr w:rsidR="00F922CD" w:rsidRPr="00FB179F" w14:paraId="1408855C" w14:textId="77777777" w:rsidTr="00804D32">
        <w:trPr>
          <w:trHeight w:val="290"/>
        </w:trPr>
        <w:tc>
          <w:tcPr>
            <w:tcW w:w="0" w:type="auto"/>
            <w:noWrap/>
            <w:tcMar>
              <w:top w:w="15" w:type="dxa"/>
              <w:left w:w="15" w:type="dxa"/>
              <w:bottom w:w="0" w:type="dxa"/>
              <w:right w:w="15" w:type="dxa"/>
            </w:tcMar>
            <w:vAlign w:val="bottom"/>
            <w:hideMark/>
          </w:tcPr>
          <w:p w14:paraId="62C07737"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0CAA74B1" w14:textId="77777777" w:rsidR="00F922CD" w:rsidRPr="00FB179F" w:rsidRDefault="00F922CD" w:rsidP="00804D32">
            <w:pPr>
              <w:rPr>
                <w:rFonts w:cs="Times New Roman"/>
                <w:sz w:val="20"/>
                <w:szCs w:val="20"/>
              </w:rPr>
            </w:pPr>
          </w:p>
        </w:tc>
        <w:tc>
          <w:tcPr>
            <w:tcW w:w="8183" w:type="dxa"/>
            <w:noWrap/>
            <w:tcMar>
              <w:top w:w="15" w:type="dxa"/>
              <w:left w:w="15" w:type="dxa"/>
              <w:bottom w:w="0" w:type="dxa"/>
              <w:right w:w="15" w:type="dxa"/>
            </w:tcMar>
            <w:vAlign w:val="bottom"/>
            <w:hideMark/>
          </w:tcPr>
          <w:p w14:paraId="024B5982" w14:textId="77777777" w:rsidR="00F922CD" w:rsidRPr="00FB179F" w:rsidRDefault="00F922CD" w:rsidP="00804D32">
            <w:pPr>
              <w:rPr>
                <w:rFonts w:cs="Times New Roman"/>
                <w:sz w:val="20"/>
                <w:szCs w:val="20"/>
              </w:rPr>
            </w:pPr>
          </w:p>
        </w:tc>
        <w:tc>
          <w:tcPr>
            <w:tcW w:w="0" w:type="auto"/>
            <w:noWrap/>
            <w:tcMar>
              <w:top w:w="15" w:type="dxa"/>
              <w:left w:w="15" w:type="dxa"/>
              <w:bottom w:w="0" w:type="dxa"/>
              <w:right w:w="15" w:type="dxa"/>
            </w:tcMar>
            <w:vAlign w:val="bottom"/>
            <w:hideMark/>
          </w:tcPr>
          <w:p w14:paraId="1FB59457" w14:textId="77777777" w:rsidR="00F922CD" w:rsidRPr="00FB179F" w:rsidRDefault="00F922CD" w:rsidP="00804D32">
            <w:pPr>
              <w:rPr>
                <w:rFonts w:cs="Times New Roman"/>
                <w:sz w:val="20"/>
                <w:szCs w:val="20"/>
              </w:rPr>
            </w:pPr>
          </w:p>
        </w:tc>
      </w:tr>
      <w:tr w:rsidR="00F922CD" w:rsidRPr="00FB179F" w14:paraId="0FB2B888" w14:textId="77777777" w:rsidTr="00804D32">
        <w:trPr>
          <w:trHeight w:val="290"/>
        </w:trPr>
        <w:tc>
          <w:tcPr>
            <w:tcW w:w="0" w:type="auto"/>
            <w:noWrap/>
            <w:tcMar>
              <w:top w:w="15" w:type="dxa"/>
              <w:left w:w="15" w:type="dxa"/>
              <w:bottom w:w="0" w:type="dxa"/>
              <w:right w:w="15" w:type="dxa"/>
            </w:tcMar>
            <w:vAlign w:val="bottom"/>
            <w:hideMark/>
          </w:tcPr>
          <w:p w14:paraId="25F0C3EF" w14:textId="77777777" w:rsidR="00F922CD" w:rsidRPr="00FB179F" w:rsidRDefault="00F922CD" w:rsidP="00804D32">
            <w:pPr>
              <w:rPr>
                <w:rFonts w:cs="Times New Roman"/>
                <w:sz w:val="20"/>
                <w:szCs w:val="20"/>
              </w:rPr>
            </w:pPr>
          </w:p>
        </w:tc>
        <w:tc>
          <w:tcPr>
            <w:tcW w:w="533" w:type="dxa"/>
            <w:noWrap/>
            <w:tcMar>
              <w:top w:w="15" w:type="dxa"/>
              <w:left w:w="15" w:type="dxa"/>
              <w:bottom w:w="0" w:type="dxa"/>
              <w:right w:w="15" w:type="dxa"/>
            </w:tcMar>
            <w:vAlign w:val="bottom"/>
            <w:hideMark/>
          </w:tcPr>
          <w:p w14:paraId="2099736E" w14:textId="4875AE4F" w:rsidR="00F922CD" w:rsidRPr="003D4B40" w:rsidRDefault="00F922CD" w:rsidP="00804D32">
            <w:pPr>
              <w:rPr>
                <w:rFonts w:cs="Times New Roman"/>
                <w:color w:val="000000"/>
                <w:sz w:val="20"/>
                <w:szCs w:val="20"/>
              </w:rPr>
            </w:pPr>
            <w:r w:rsidRPr="003D4B40">
              <w:rPr>
                <w:rFonts w:cs="Times New Roman"/>
                <w:color w:val="000000"/>
                <w:sz w:val="20"/>
                <w:szCs w:val="20"/>
              </w:rPr>
              <w:t>(</w:t>
            </w:r>
            <w:r w:rsidR="00BA2235" w:rsidRPr="003D4B40">
              <w:rPr>
                <w:rFonts w:cs="Times New Roman"/>
                <w:color w:val="000000"/>
                <w:sz w:val="20"/>
                <w:szCs w:val="20"/>
              </w:rPr>
              <w:t>f</w:t>
            </w:r>
            <w:r w:rsidRPr="003D4B40">
              <w:rPr>
                <w:rFonts w:cs="Times New Roman"/>
                <w:color w:val="000000"/>
                <w:sz w:val="20"/>
                <w:szCs w:val="20"/>
              </w:rPr>
              <w:t>)</w:t>
            </w:r>
          </w:p>
        </w:tc>
        <w:tc>
          <w:tcPr>
            <w:tcW w:w="8183" w:type="dxa"/>
            <w:noWrap/>
            <w:tcMar>
              <w:top w:w="15" w:type="dxa"/>
              <w:left w:w="15" w:type="dxa"/>
              <w:bottom w:w="0" w:type="dxa"/>
              <w:right w:w="15" w:type="dxa"/>
            </w:tcMar>
            <w:vAlign w:val="bottom"/>
            <w:hideMark/>
          </w:tcPr>
          <w:p w14:paraId="39EE0101" w14:textId="2FCB6A51" w:rsidR="00F922CD" w:rsidRPr="003D4B40" w:rsidRDefault="00F922CD" w:rsidP="00804D32">
            <w:pPr>
              <w:rPr>
                <w:rFonts w:cs="Times New Roman"/>
                <w:color w:val="000000"/>
                <w:sz w:val="20"/>
                <w:szCs w:val="20"/>
              </w:rPr>
            </w:pPr>
            <w:r w:rsidRPr="003D4B40">
              <w:rPr>
                <w:rFonts w:cs="Times New Roman"/>
                <w:color w:val="000000"/>
                <w:sz w:val="20"/>
                <w:szCs w:val="20"/>
              </w:rPr>
              <w:t>REC Quantity based on Subscriber Rate at end of second Quarterly Period: 8/31/2022</w:t>
            </w:r>
          </w:p>
        </w:tc>
        <w:tc>
          <w:tcPr>
            <w:tcW w:w="0" w:type="auto"/>
            <w:noWrap/>
            <w:tcMar>
              <w:top w:w="15" w:type="dxa"/>
              <w:left w:w="15" w:type="dxa"/>
              <w:bottom w:w="0" w:type="dxa"/>
              <w:right w:w="15" w:type="dxa"/>
            </w:tcMar>
            <w:vAlign w:val="bottom"/>
            <w:hideMark/>
          </w:tcPr>
          <w:p w14:paraId="4AF40D65" w14:textId="0ACBADBD" w:rsidR="00F922CD" w:rsidRPr="003D4B40" w:rsidRDefault="00BA2235">
            <w:pPr>
              <w:jc w:val="right"/>
              <w:rPr>
                <w:rFonts w:cs="Times New Roman"/>
                <w:color w:val="000000"/>
                <w:sz w:val="20"/>
                <w:szCs w:val="20"/>
              </w:rPr>
            </w:pPr>
            <w:r w:rsidRPr="003D4B40">
              <w:rPr>
                <w:rFonts w:cs="Times New Roman"/>
                <w:color w:val="000000"/>
                <w:sz w:val="20"/>
                <w:szCs w:val="20"/>
              </w:rPr>
              <w:t>4,746</w:t>
            </w:r>
          </w:p>
        </w:tc>
      </w:tr>
      <w:tr w:rsidR="00F922CD" w:rsidRPr="00FB179F" w14:paraId="1665E17E" w14:textId="77777777" w:rsidTr="00804D32">
        <w:trPr>
          <w:trHeight w:val="290"/>
        </w:trPr>
        <w:tc>
          <w:tcPr>
            <w:tcW w:w="0" w:type="auto"/>
            <w:noWrap/>
            <w:tcMar>
              <w:top w:w="15" w:type="dxa"/>
              <w:left w:w="15" w:type="dxa"/>
              <w:bottom w:w="0" w:type="dxa"/>
              <w:right w:w="15" w:type="dxa"/>
            </w:tcMar>
            <w:vAlign w:val="bottom"/>
            <w:hideMark/>
          </w:tcPr>
          <w:p w14:paraId="565DEEE7"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6CA30847" w14:textId="77777777" w:rsidR="00F922CD" w:rsidRPr="00FB179F" w:rsidRDefault="00F922CD" w:rsidP="00804D32">
            <w:pPr>
              <w:rPr>
                <w:rFonts w:cs="Times New Roman"/>
                <w:sz w:val="20"/>
                <w:szCs w:val="20"/>
              </w:rPr>
            </w:pPr>
          </w:p>
        </w:tc>
        <w:tc>
          <w:tcPr>
            <w:tcW w:w="9384" w:type="dxa"/>
            <w:gridSpan w:val="2"/>
            <w:noWrap/>
            <w:tcMar>
              <w:top w:w="15" w:type="dxa"/>
              <w:left w:w="15" w:type="dxa"/>
              <w:bottom w:w="0" w:type="dxa"/>
              <w:right w:w="15" w:type="dxa"/>
            </w:tcMar>
            <w:vAlign w:val="bottom"/>
            <w:hideMark/>
          </w:tcPr>
          <w:p w14:paraId="45818F5E" w14:textId="7EC8E09D" w:rsidR="00F922CD" w:rsidRPr="003D4B40" w:rsidRDefault="00F922CD" w:rsidP="00804D32">
            <w:pPr>
              <w:rPr>
                <w:rFonts w:cs="Times New Roman"/>
                <w:color w:val="000000"/>
                <w:sz w:val="20"/>
                <w:szCs w:val="20"/>
              </w:rPr>
            </w:pPr>
            <w:r w:rsidRPr="003D4B40">
              <w:rPr>
                <w:rFonts w:cs="Times New Roman"/>
                <w:color w:val="000000"/>
                <w:sz w:val="20"/>
                <w:szCs w:val="20"/>
              </w:rPr>
              <w:t>(i.e., 1.5MW x Contract Capacity Factor x 8760 x 15 x Subscriber rate of 80%) x (</w:t>
            </w:r>
            <w:r w:rsidR="00BA2235" w:rsidRPr="003D4B40">
              <w:rPr>
                <w:rFonts w:cs="Times New Roman"/>
                <w:color w:val="000000"/>
                <w:sz w:val="20"/>
                <w:szCs w:val="20"/>
              </w:rPr>
              <w:t>33</w:t>
            </w:r>
            <w:r w:rsidRPr="003D4B40">
              <w:rPr>
                <w:rFonts w:cs="Times New Roman"/>
                <w:color w:val="000000"/>
                <w:sz w:val="20"/>
                <w:szCs w:val="20"/>
              </w:rPr>
              <w:t>/180), rounded down)</w:t>
            </w:r>
          </w:p>
        </w:tc>
      </w:tr>
      <w:tr w:rsidR="00F922CD" w:rsidRPr="00FB179F" w14:paraId="4959AB19" w14:textId="77777777" w:rsidTr="00804D32">
        <w:trPr>
          <w:trHeight w:val="290"/>
        </w:trPr>
        <w:tc>
          <w:tcPr>
            <w:tcW w:w="0" w:type="auto"/>
            <w:noWrap/>
            <w:tcMar>
              <w:top w:w="15" w:type="dxa"/>
              <w:left w:w="15" w:type="dxa"/>
              <w:bottom w:w="0" w:type="dxa"/>
              <w:right w:w="15" w:type="dxa"/>
            </w:tcMar>
            <w:vAlign w:val="bottom"/>
            <w:hideMark/>
          </w:tcPr>
          <w:p w14:paraId="5D88582B"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52AB48B4" w14:textId="77777777" w:rsidR="00F922CD" w:rsidRPr="00FB179F" w:rsidRDefault="00F922CD" w:rsidP="00804D32">
            <w:pPr>
              <w:rPr>
                <w:rFonts w:cs="Times New Roman"/>
                <w:sz w:val="20"/>
                <w:szCs w:val="20"/>
              </w:rPr>
            </w:pPr>
          </w:p>
        </w:tc>
        <w:tc>
          <w:tcPr>
            <w:tcW w:w="8183" w:type="dxa"/>
            <w:noWrap/>
            <w:tcMar>
              <w:top w:w="15" w:type="dxa"/>
              <w:left w:w="15" w:type="dxa"/>
              <w:bottom w:w="0" w:type="dxa"/>
              <w:right w:w="15" w:type="dxa"/>
            </w:tcMar>
            <w:vAlign w:val="bottom"/>
            <w:hideMark/>
          </w:tcPr>
          <w:p w14:paraId="10110E7D" w14:textId="77777777" w:rsidR="00F922CD" w:rsidRPr="00FB179F" w:rsidRDefault="00F922CD" w:rsidP="00804D32">
            <w:pPr>
              <w:rPr>
                <w:rFonts w:cs="Times New Roman"/>
                <w:sz w:val="20"/>
                <w:szCs w:val="20"/>
              </w:rPr>
            </w:pPr>
          </w:p>
        </w:tc>
        <w:tc>
          <w:tcPr>
            <w:tcW w:w="0" w:type="auto"/>
            <w:noWrap/>
            <w:tcMar>
              <w:top w:w="15" w:type="dxa"/>
              <w:left w:w="15" w:type="dxa"/>
              <w:bottom w:w="0" w:type="dxa"/>
              <w:right w:w="15" w:type="dxa"/>
            </w:tcMar>
            <w:vAlign w:val="bottom"/>
            <w:hideMark/>
          </w:tcPr>
          <w:p w14:paraId="796596DE" w14:textId="77777777" w:rsidR="00F922CD" w:rsidRPr="00FB179F" w:rsidRDefault="00F922CD" w:rsidP="00804D32">
            <w:pPr>
              <w:rPr>
                <w:rFonts w:cs="Times New Roman"/>
                <w:sz w:val="20"/>
                <w:szCs w:val="20"/>
              </w:rPr>
            </w:pPr>
          </w:p>
        </w:tc>
      </w:tr>
      <w:tr w:rsidR="00F922CD" w:rsidRPr="00FB179F" w14:paraId="5F44C462" w14:textId="77777777" w:rsidTr="00804D32">
        <w:trPr>
          <w:trHeight w:val="290"/>
        </w:trPr>
        <w:tc>
          <w:tcPr>
            <w:tcW w:w="0" w:type="auto"/>
            <w:noWrap/>
            <w:tcMar>
              <w:top w:w="15" w:type="dxa"/>
              <w:left w:w="15" w:type="dxa"/>
              <w:bottom w:w="0" w:type="dxa"/>
              <w:right w:w="15" w:type="dxa"/>
            </w:tcMar>
            <w:vAlign w:val="bottom"/>
            <w:hideMark/>
          </w:tcPr>
          <w:p w14:paraId="1005C004" w14:textId="77777777" w:rsidR="00F922CD" w:rsidRPr="00FB179F" w:rsidRDefault="00F922CD" w:rsidP="00804D32">
            <w:pPr>
              <w:rPr>
                <w:rFonts w:cs="Times New Roman"/>
                <w:sz w:val="20"/>
                <w:szCs w:val="20"/>
              </w:rPr>
            </w:pPr>
          </w:p>
        </w:tc>
        <w:tc>
          <w:tcPr>
            <w:tcW w:w="533" w:type="dxa"/>
            <w:noWrap/>
            <w:tcMar>
              <w:top w:w="15" w:type="dxa"/>
              <w:left w:w="15" w:type="dxa"/>
              <w:bottom w:w="0" w:type="dxa"/>
              <w:right w:w="15" w:type="dxa"/>
            </w:tcMar>
            <w:vAlign w:val="bottom"/>
            <w:hideMark/>
          </w:tcPr>
          <w:p w14:paraId="47A41C70" w14:textId="351ACD8C" w:rsidR="00F922CD" w:rsidRPr="003D4B40" w:rsidRDefault="00F922CD" w:rsidP="00804D32">
            <w:pPr>
              <w:rPr>
                <w:rFonts w:cs="Times New Roman"/>
                <w:color w:val="000000"/>
                <w:sz w:val="20"/>
                <w:szCs w:val="20"/>
              </w:rPr>
            </w:pPr>
            <w:r w:rsidRPr="003D4B40">
              <w:rPr>
                <w:rFonts w:cs="Times New Roman"/>
                <w:color w:val="000000"/>
                <w:sz w:val="20"/>
                <w:szCs w:val="20"/>
              </w:rPr>
              <w:t>(</w:t>
            </w:r>
            <w:r w:rsidR="00BA2235" w:rsidRPr="003D4B40">
              <w:rPr>
                <w:rFonts w:cs="Times New Roman"/>
                <w:color w:val="000000"/>
                <w:sz w:val="20"/>
                <w:szCs w:val="20"/>
              </w:rPr>
              <w:t>g</w:t>
            </w:r>
            <w:r w:rsidRPr="003D4B40">
              <w:rPr>
                <w:rFonts w:cs="Times New Roman"/>
                <w:color w:val="000000"/>
                <w:sz w:val="20"/>
                <w:szCs w:val="20"/>
              </w:rPr>
              <w:t>)</w:t>
            </w:r>
          </w:p>
        </w:tc>
        <w:tc>
          <w:tcPr>
            <w:tcW w:w="8183" w:type="dxa"/>
            <w:noWrap/>
            <w:tcMar>
              <w:top w:w="15" w:type="dxa"/>
              <w:left w:w="15" w:type="dxa"/>
              <w:bottom w:w="0" w:type="dxa"/>
              <w:right w:w="15" w:type="dxa"/>
            </w:tcMar>
            <w:vAlign w:val="bottom"/>
            <w:hideMark/>
          </w:tcPr>
          <w:p w14:paraId="7DE3DD5C" w14:textId="7CD68C17" w:rsidR="00F922CD" w:rsidRPr="003D4B40" w:rsidRDefault="00F922CD" w:rsidP="00804D32">
            <w:pPr>
              <w:rPr>
                <w:rFonts w:cs="Times New Roman"/>
                <w:color w:val="000000"/>
                <w:sz w:val="20"/>
                <w:szCs w:val="20"/>
              </w:rPr>
            </w:pPr>
            <w:r w:rsidRPr="003D4B40">
              <w:rPr>
                <w:rFonts w:cs="Times New Roman"/>
                <w:color w:val="000000"/>
                <w:sz w:val="20"/>
                <w:szCs w:val="20"/>
              </w:rPr>
              <w:t>Change in REC Quantity associated with period subject to Payment Adjustment [(</w:t>
            </w:r>
            <w:r w:rsidR="00BA2235" w:rsidRPr="003D4B40">
              <w:rPr>
                <w:rFonts w:cs="Times New Roman"/>
                <w:color w:val="000000"/>
                <w:sz w:val="20"/>
                <w:szCs w:val="20"/>
              </w:rPr>
              <w:t>f</w:t>
            </w:r>
            <w:r w:rsidRPr="003D4B40">
              <w:rPr>
                <w:rFonts w:cs="Times New Roman"/>
                <w:color w:val="000000"/>
                <w:sz w:val="20"/>
                <w:szCs w:val="20"/>
              </w:rPr>
              <w:t>)-(</w:t>
            </w:r>
            <w:r w:rsidR="00BA2235" w:rsidRPr="003D4B40">
              <w:rPr>
                <w:rFonts w:cs="Times New Roman"/>
                <w:color w:val="000000"/>
                <w:sz w:val="20"/>
                <w:szCs w:val="20"/>
              </w:rPr>
              <w:t>e</w:t>
            </w:r>
            <w:r w:rsidRPr="003D4B40">
              <w:rPr>
                <w:rFonts w:cs="Times New Roman"/>
                <w:color w:val="000000"/>
                <w:sz w:val="20"/>
                <w:szCs w:val="20"/>
              </w:rPr>
              <w:t>)]</w:t>
            </w:r>
          </w:p>
        </w:tc>
        <w:tc>
          <w:tcPr>
            <w:tcW w:w="0" w:type="auto"/>
            <w:noWrap/>
            <w:tcMar>
              <w:top w:w="15" w:type="dxa"/>
              <w:left w:w="15" w:type="dxa"/>
              <w:bottom w:w="0" w:type="dxa"/>
              <w:right w:w="15" w:type="dxa"/>
            </w:tcMar>
            <w:vAlign w:val="bottom"/>
            <w:hideMark/>
          </w:tcPr>
          <w:p w14:paraId="615A4638" w14:textId="42D4EFC5" w:rsidR="00F922CD" w:rsidRPr="003D4B40" w:rsidRDefault="00BA2235">
            <w:pPr>
              <w:jc w:val="right"/>
              <w:rPr>
                <w:rFonts w:cs="Times New Roman"/>
                <w:color w:val="000000"/>
                <w:sz w:val="20"/>
                <w:szCs w:val="20"/>
              </w:rPr>
            </w:pPr>
            <w:r w:rsidRPr="003D4B40">
              <w:rPr>
                <w:rFonts w:cs="Times New Roman"/>
                <w:color w:val="000000"/>
                <w:sz w:val="20"/>
                <w:szCs w:val="20"/>
              </w:rPr>
              <w:t>296</w:t>
            </w:r>
          </w:p>
        </w:tc>
      </w:tr>
      <w:tr w:rsidR="00F922CD" w:rsidRPr="00FB179F" w14:paraId="4E5A4B4C" w14:textId="77777777" w:rsidTr="00804D32">
        <w:trPr>
          <w:trHeight w:val="290"/>
        </w:trPr>
        <w:tc>
          <w:tcPr>
            <w:tcW w:w="0" w:type="auto"/>
            <w:noWrap/>
            <w:tcMar>
              <w:top w:w="15" w:type="dxa"/>
              <w:left w:w="15" w:type="dxa"/>
              <w:bottom w:w="0" w:type="dxa"/>
              <w:right w:w="15" w:type="dxa"/>
            </w:tcMar>
            <w:vAlign w:val="bottom"/>
            <w:hideMark/>
          </w:tcPr>
          <w:p w14:paraId="6C2ECEF9"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5AC70B76" w14:textId="77777777" w:rsidR="00F922CD" w:rsidRPr="00FB179F" w:rsidRDefault="00F922CD" w:rsidP="00804D32">
            <w:pPr>
              <w:rPr>
                <w:rFonts w:cs="Times New Roman"/>
                <w:sz w:val="20"/>
                <w:szCs w:val="20"/>
              </w:rPr>
            </w:pPr>
          </w:p>
        </w:tc>
        <w:tc>
          <w:tcPr>
            <w:tcW w:w="8183" w:type="dxa"/>
            <w:noWrap/>
            <w:tcMar>
              <w:top w:w="15" w:type="dxa"/>
              <w:left w:w="15" w:type="dxa"/>
              <w:bottom w:w="0" w:type="dxa"/>
              <w:right w:w="15" w:type="dxa"/>
            </w:tcMar>
            <w:vAlign w:val="bottom"/>
            <w:hideMark/>
          </w:tcPr>
          <w:p w14:paraId="210F8204" w14:textId="77777777" w:rsidR="00F922CD" w:rsidRPr="00FB179F" w:rsidRDefault="00F922CD" w:rsidP="00804D32">
            <w:pPr>
              <w:rPr>
                <w:rFonts w:cs="Times New Roman"/>
                <w:sz w:val="20"/>
                <w:szCs w:val="20"/>
              </w:rPr>
            </w:pPr>
          </w:p>
        </w:tc>
        <w:tc>
          <w:tcPr>
            <w:tcW w:w="0" w:type="auto"/>
            <w:noWrap/>
            <w:tcMar>
              <w:top w:w="15" w:type="dxa"/>
              <w:left w:w="15" w:type="dxa"/>
              <w:bottom w:w="0" w:type="dxa"/>
              <w:right w:w="15" w:type="dxa"/>
            </w:tcMar>
            <w:vAlign w:val="bottom"/>
            <w:hideMark/>
          </w:tcPr>
          <w:p w14:paraId="6AFB8641" w14:textId="77777777" w:rsidR="00F922CD" w:rsidRPr="00FB179F" w:rsidRDefault="00F922CD" w:rsidP="00804D32">
            <w:pPr>
              <w:rPr>
                <w:rFonts w:cs="Times New Roman"/>
                <w:sz w:val="20"/>
                <w:szCs w:val="20"/>
              </w:rPr>
            </w:pPr>
          </w:p>
        </w:tc>
      </w:tr>
      <w:tr w:rsidR="00F922CD" w:rsidRPr="00FB179F" w14:paraId="02561094" w14:textId="77777777" w:rsidTr="00804D32">
        <w:trPr>
          <w:trHeight w:val="290"/>
        </w:trPr>
        <w:tc>
          <w:tcPr>
            <w:tcW w:w="8752" w:type="dxa"/>
            <w:gridSpan w:val="3"/>
            <w:noWrap/>
            <w:tcMar>
              <w:top w:w="15" w:type="dxa"/>
              <w:left w:w="15" w:type="dxa"/>
              <w:bottom w:w="0" w:type="dxa"/>
              <w:right w:w="15" w:type="dxa"/>
            </w:tcMar>
            <w:vAlign w:val="bottom"/>
            <w:hideMark/>
          </w:tcPr>
          <w:p w14:paraId="79077ACC" w14:textId="77777777" w:rsidR="00F922CD" w:rsidRPr="003D4B40" w:rsidRDefault="00F922CD" w:rsidP="00804D32">
            <w:pPr>
              <w:rPr>
                <w:rFonts w:cs="Times New Roman"/>
                <w:color w:val="000000"/>
                <w:sz w:val="20"/>
                <w:szCs w:val="20"/>
              </w:rPr>
            </w:pPr>
            <w:r w:rsidRPr="003D4B40">
              <w:rPr>
                <w:rFonts w:cs="Times New Roman"/>
                <w:color w:val="000000"/>
                <w:sz w:val="20"/>
                <w:szCs w:val="20"/>
              </w:rPr>
              <w:t>Payment Adjustment</w:t>
            </w:r>
          </w:p>
        </w:tc>
        <w:tc>
          <w:tcPr>
            <w:tcW w:w="0" w:type="auto"/>
            <w:noWrap/>
            <w:tcMar>
              <w:top w:w="15" w:type="dxa"/>
              <w:left w:w="15" w:type="dxa"/>
              <w:bottom w:w="0" w:type="dxa"/>
              <w:right w:w="15" w:type="dxa"/>
            </w:tcMar>
            <w:vAlign w:val="bottom"/>
            <w:hideMark/>
          </w:tcPr>
          <w:p w14:paraId="2EFEDC4C" w14:textId="77777777" w:rsidR="00F922CD" w:rsidRPr="003D4B40" w:rsidRDefault="00F922CD" w:rsidP="00804D32">
            <w:pPr>
              <w:rPr>
                <w:rFonts w:cs="Times New Roman"/>
                <w:color w:val="000000"/>
                <w:sz w:val="20"/>
                <w:szCs w:val="20"/>
              </w:rPr>
            </w:pPr>
          </w:p>
        </w:tc>
      </w:tr>
      <w:tr w:rsidR="00F922CD" w:rsidRPr="00FB179F" w14:paraId="68C0F71B" w14:textId="77777777" w:rsidTr="00804D32">
        <w:trPr>
          <w:trHeight w:val="290"/>
        </w:trPr>
        <w:tc>
          <w:tcPr>
            <w:tcW w:w="0" w:type="auto"/>
            <w:noWrap/>
            <w:tcMar>
              <w:top w:w="15" w:type="dxa"/>
              <w:left w:w="15" w:type="dxa"/>
              <w:bottom w:w="0" w:type="dxa"/>
              <w:right w:w="15" w:type="dxa"/>
            </w:tcMar>
            <w:vAlign w:val="bottom"/>
            <w:hideMark/>
          </w:tcPr>
          <w:p w14:paraId="368957CF"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4DFA7EC2" w14:textId="1C0880CC" w:rsidR="00F922CD" w:rsidRPr="003D4B40" w:rsidRDefault="00F922CD" w:rsidP="00804D32">
            <w:pPr>
              <w:rPr>
                <w:rFonts w:cs="Times New Roman"/>
                <w:color w:val="000000"/>
                <w:sz w:val="20"/>
                <w:szCs w:val="20"/>
              </w:rPr>
            </w:pPr>
            <w:r w:rsidRPr="003D4B40">
              <w:rPr>
                <w:rFonts w:cs="Times New Roman"/>
                <w:color w:val="000000"/>
                <w:sz w:val="20"/>
                <w:szCs w:val="20"/>
              </w:rPr>
              <w:t>(</w:t>
            </w:r>
            <w:r w:rsidR="00BA2235" w:rsidRPr="003D4B40">
              <w:rPr>
                <w:rFonts w:cs="Times New Roman"/>
                <w:color w:val="000000"/>
                <w:sz w:val="20"/>
                <w:szCs w:val="20"/>
              </w:rPr>
              <w:t>h</w:t>
            </w:r>
            <w:r w:rsidRPr="003D4B40">
              <w:rPr>
                <w:rFonts w:cs="Times New Roman"/>
                <w:color w:val="000000"/>
                <w:sz w:val="20"/>
                <w:szCs w:val="20"/>
              </w:rPr>
              <w:t>)</w:t>
            </w:r>
          </w:p>
        </w:tc>
        <w:tc>
          <w:tcPr>
            <w:tcW w:w="8183" w:type="dxa"/>
            <w:noWrap/>
            <w:tcMar>
              <w:top w:w="15" w:type="dxa"/>
              <w:left w:w="15" w:type="dxa"/>
              <w:bottom w:w="0" w:type="dxa"/>
              <w:right w:w="15" w:type="dxa"/>
            </w:tcMar>
            <w:vAlign w:val="bottom"/>
            <w:hideMark/>
          </w:tcPr>
          <w:p w14:paraId="1DDDBB29" w14:textId="72FED40C" w:rsidR="00F922CD" w:rsidRPr="003D4B40" w:rsidRDefault="00F922CD" w:rsidP="00804D32">
            <w:pPr>
              <w:rPr>
                <w:rFonts w:cs="Times New Roman"/>
                <w:color w:val="000000"/>
                <w:sz w:val="20"/>
                <w:szCs w:val="20"/>
              </w:rPr>
            </w:pPr>
            <w:r w:rsidRPr="003D4B40">
              <w:rPr>
                <w:rFonts w:cs="Times New Roman"/>
                <w:color w:val="000000"/>
                <w:sz w:val="20"/>
                <w:szCs w:val="20"/>
              </w:rPr>
              <w:t>TOTAL PAYMENT ADJUSTMENT [(</w:t>
            </w:r>
            <w:r w:rsidR="00BA2235" w:rsidRPr="003D4B40">
              <w:rPr>
                <w:rFonts w:cs="Times New Roman"/>
                <w:color w:val="000000"/>
                <w:sz w:val="20"/>
                <w:szCs w:val="20"/>
              </w:rPr>
              <w:t>a</w:t>
            </w:r>
            <w:r w:rsidRPr="003D4B40">
              <w:rPr>
                <w:rFonts w:cs="Times New Roman"/>
                <w:color w:val="000000"/>
                <w:sz w:val="20"/>
                <w:szCs w:val="20"/>
              </w:rPr>
              <w:t xml:space="preserve">) </w:t>
            </w:r>
            <w:r w:rsidR="00BA2235" w:rsidRPr="003D4B40">
              <w:rPr>
                <w:rFonts w:cs="Times New Roman"/>
                <w:color w:val="000000"/>
                <w:sz w:val="20"/>
                <w:szCs w:val="20"/>
              </w:rPr>
              <w:t>*</w:t>
            </w:r>
            <w:r w:rsidRPr="003D4B40">
              <w:rPr>
                <w:rFonts w:cs="Times New Roman"/>
                <w:color w:val="000000"/>
                <w:sz w:val="20"/>
                <w:szCs w:val="20"/>
              </w:rPr>
              <w:t xml:space="preserve"> (</w:t>
            </w:r>
            <w:r w:rsidR="00BA2235" w:rsidRPr="003D4B40">
              <w:rPr>
                <w:rFonts w:cs="Times New Roman"/>
                <w:color w:val="000000"/>
                <w:sz w:val="20"/>
                <w:szCs w:val="20"/>
              </w:rPr>
              <w:t>g</w:t>
            </w:r>
            <w:r w:rsidRPr="003D4B40">
              <w:rPr>
                <w:rFonts w:cs="Times New Roman"/>
                <w:color w:val="000000"/>
                <w:sz w:val="20"/>
                <w:szCs w:val="20"/>
              </w:rPr>
              <w:t>)]</w:t>
            </w:r>
          </w:p>
        </w:tc>
        <w:tc>
          <w:tcPr>
            <w:tcW w:w="0" w:type="auto"/>
            <w:noWrap/>
            <w:tcMar>
              <w:top w:w="15" w:type="dxa"/>
              <w:left w:w="15" w:type="dxa"/>
              <w:bottom w:w="0" w:type="dxa"/>
              <w:right w:w="15" w:type="dxa"/>
            </w:tcMar>
            <w:vAlign w:val="bottom"/>
            <w:hideMark/>
          </w:tcPr>
          <w:p w14:paraId="696F2A91" w14:textId="7DFF36AC" w:rsidR="00F922CD" w:rsidRPr="003D4B40" w:rsidRDefault="00F922CD">
            <w:pPr>
              <w:jc w:val="right"/>
              <w:rPr>
                <w:rFonts w:cs="Times New Roman"/>
                <w:b/>
                <w:bCs/>
                <w:color w:val="000000"/>
                <w:sz w:val="20"/>
                <w:szCs w:val="20"/>
              </w:rPr>
            </w:pPr>
            <w:r w:rsidRPr="003D4B40">
              <w:rPr>
                <w:rFonts w:cs="Times New Roman"/>
                <w:b/>
                <w:bCs/>
                <w:color w:val="000000"/>
                <w:sz w:val="20"/>
                <w:szCs w:val="20"/>
              </w:rPr>
              <w:t>$</w:t>
            </w:r>
            <w:r w:rsidR="00BA2235" w:rsidRPr="003D4B40">
              <w:rPr>
                <w:rFonts w:cs="Times New Roman"/>
                <w:b/>
                <w:bCs/>
                <w:color w:val="000000"/>
                <w:sz w:val="20"/>
                <w:szCs w:val="20"/>
              </w:rPr>
              <w:t>22,087.52</w:t>
            </w:r>
            <w:r w:rsidRPr="003D4B40">
              <w:rPr>
                <w:rFonts w:cs="Times New Roman"/>
                <w:b/>
                <w:bCs/>
                <w:color w:val="000000"/>
                <w:sz w:val="20"/>
                <w:szCs w:val="20"/>
              </w:rPr>
              <w:t xml:space="preserve"> </w:t>
            </w:r>
          </w:p>
        </w:tc>
      </w:tr>
      <w:tr w:rsidR="00F922CD" w:rsidRPr="00FB179F" w14:paraId="4CEA0D61" w14:textId="77777777" w:rsidTr="00804D32">
        <w:trPr>
          <w:trHeight w:val="290"/>
        </w:trPr>
        <w:tc>
          <w:tcPr>
            <w:tcW w:w="0" w:type="auto"/>
            <w:noWrap/>
            <w:tcMar>
              <w:top w:w="15" w:type="dxa"/>
              <w:left w:w="15" w:type="dxa"/>
              <w:bottom w:w="0" w:type="dxa"/>
              <w:right w:w="15" w:type="dxa"/>
            </w:tcMar>
            <w:vAlign w:val="bottom"/>
            <w:hideMark/>
          </w:tcPr>
          <w:p w14:paraId="4DD4BF5E" w14:textId="77777777" w:rsidR="00F922CD" w:rsidRPr="003D4B40" w:rsidRDefault="00F922CD" w:rsidP="00804D32">
            <w:pPr>
              <w:rPr>
                <w:rFonts w:cs="Times New Roman"/>
                <w:b/>
                <w:bCs/>
                <w:color w:val="000000"/>
                <w:sz w:val="20"/>
                <w:szCs w:val="20"/>
              </w:rPr>
            </w:pPr>
          </w:p>
        </w:tc>
        <w:tc>
          <w:tcPr>
            <w:tcW w:w="533" w:type="dxa"/>
            <w:noWrap/>
            <w:tcMar>
              <w:top w:w="15" w:type="dxa"/>
              <w:left w:w="15" w:type="dxa"/>
              <w:bottom w:w="0" w:type="dxa"/>
              <w:right w:w="15" w:type="dxa"/>
            </w:tcMar>
            <w:vAlign w:val="bottom"/>
            <w:hideMark/>
          </w:tcPr>
          <w:p w14:paraId="75BE5CF3" w14:textId="77777777" w:rsidR="00F922CD" w:rsidRPr="00FB179F" w:rsidRDefault="00F922CD" w:rsidP="00804D32">
            <w:pPr>
              <w:rPr>
                <w:rFonts w:cs="Times New Roman"/>
                <w:sz w:val="20"/>
                <w:szCs w:val="20"/>
              </w:rPr>
            </w:pPr>
          </w:p>
        </w:tc>
        <w:tc>
          <w:tcPr>
            <w:tcW w:w="8183" w:type="dxa"/>
            <w:noWrap/>
            <w:tcMar>
              <w:top w:w="15" w:type="dxa"/>
              <w:left w:w="15" w:type="dxa"/>
              <w:bottom w:w="0" w:type="dxa"/>
              <w:right w:w="15" w:type="dxa"/>
            </w:tcMar>
            <w:vAlign w:val="bottom"/>
            <w:hideMark/>
          </w:tcPr>
          <w:p w14:paraId="2300D462" w14:textId="77777777" w:rsidR="00F922CD" w:rsidRPr="00FB179F" w:rsidRDefault="00F922CD" w:rsidP="00804D32">
            <w:pPr>
              <w:rPr>
                <w:rFonts w:cs="Times New Roman"/>
                <w:sz w:val="20"/>
                <w:szCs w:val="20"/>
              </w:rPr>
            </w:pPr>
          </w:p>
        </w:tc>
        <w:tc>
          <w:tcPr>
            <w:tcW w:w="0" w:type="auto"/>
            <w:noWrap/>
            <w:tcMar>
              <w:top w:w="15" w:type="dxa"/>
              <w:left w:w="15" w:type="dxa"/>
              <w:bottom w:w="0" w:type="dxa"/>
              <w:right w:w="15" w:type="dxa"/>
            </w:tcMar>
            <w:vAlign w:val="bottom"/>
            <w:hideMark/>
          </w:tcPr>
          <w:p w14:paraId="71E0820C" w14:textId="77777777" w:rsidR="00F922CD" w:rsidRPr="00FB179F" w:rsidRDefault="00F922CD" w:rsidP="00804D32">
            <w:pPr>
              <w:rPr>
                <w:rFonts w:cs="Times New Roman"/>
                <w:sz w:val="20"/>
                <w:szCs w:val="20"/>
              </w:rPr>
            </w:pPr>
          </w:p>
        </w:tc>
      </w:tr>
    </w:tbl>
    <w:p w14:paraId="69BAF411" w14:textId="77777777" w:rsidR="00F922CD" w:rsidRPr="00FB179F" w:rsidRDefault="00F922CD" w:rsidP="00F922CD">
      <w:pPr>
        <w:rPr>
          <w:rFonts w:cs="Times New Roman"/>
        </w:rPr>
      </w:pPr>
    </w:p>
    <w:p w14:paraId="62E2FEF2" w14:textId="77777777" w:rsidR="009B49EA" w:rsidRPr="00FB179F" w:rsidRDefault="009B49EA">
      <w:pPr>
        <w:rPr>
          <w:rFonts w:cs="Times New Roman"/>
        </w:rPr>
      </w:pPr>
      <w:r w:rsidRPr="00FB179F">
        <w:rPr>
          <w:rFonts w:cs="Times New Roman"/>
        </w:rPr>
        <w:br w:type="page"/>
      </w:r>
    </w:p>
    <w:tbl>
      <w:tblPr>
        <w:tblW w:w="9810" w:type="dxa"/>
        <w:tblLayout w:type="fixed"/>
        <w:tblCellMar>
          <w:left w:w="0" w:type="dxa"/>
          <w:right w:w="0" w:type="dxa"/>
        </w:tblCellMar>
        <w:tblLook w:val="04A0" w:firstRow="1" w:lastRow="0" w:firstColumn="1" w:lastColumn="0" w:noHBand="0" w:noVBand="1"/>
      </w:tblPr>
      <w:tblGrid>
        <w:gridCol w:w="502"/>
        <w:gridCol w:w="495"/>
        <w:gridCol w:w="7733"/>
        <w:gridCol w:w="1080"/>
      </w:tblGrid>
      <w:tr w:rsidR="00F922CD" w:rsidRPr="00FB179F" w14:paraId="53C772CC" w14:textId="77777777" w:rsidTr="00804D32">
        <w:trPr>
          <w:trHeight w:val="470"/>
        </w:trPr>
        <w:tc>
          <w:tcPr>
            <w:tcW w:w="9810" w:type="dxa"/>
            <w:gridSpan w:val="4"/>
            <w:noWrap/>
            <w:tcMar>
              <w:top w:w="15" w:type="dxa"/>
              <w:left w:w="15" w:type="dxa"/>
              <w:bottom w:w="0" w:type="dxa"/>
              <w:right w:w="15" w:type="dxa"/>
            </w:tcMar>
            <w:vAlign w:val="bottom"/>
            <w:hideMark/>
          </w:tcPr>
          <w:p w14:paraId="44322BCF" w14:textId="0F3AEEAC" w:rsidR="00F922CD" w:rsidRPr="003D4B40" w:rsidRDefault="00F922CD" w:rsidP="00804D32">
            <w:pPr>
              <w:rPr>
                <w:rFonts w:cs="Times New Roman"/>
                <w:color w:val="000000"/>
                <w:sz w:val="36"/>
                <w:szCs w:val="36"/>
              </w:rPr>
            </w:pPr>
            <w:r w:rsidRPr="003D4B40">
              <w:rPr>
                <w:rFonts w:cs="Times New Roman"/>
                <w:color w:val="000000"/>
                <w:sz w:val="36"/>
                <w:szCs w:val="36"/>
              </w:rPr>
              <w:t>Third Payment Adjustment</w:t>
            </w:r>
          </w:p>
        </w:tc>
      </w:tr>
      <w:tr w:rsidR="00F922CD" w:rsidRPr="00FB179F" w14:paraId="367BC84C" w14:textId="77777777" w:rsidTr="00804D32">
        <w:trPr>
          <w:trHeight w:val="290"/>
        </w:trPr>
        <w:tc>
          <w:tcPr>
            <w:tcW w:w="502" w:type="dxa"/>
            <w:noWrap/>
            <w:tcMar>
              <w:top w:w="15" w:type="dxa"/>
              <w:left w:w="15" w:type="dxa"/>
              <w:bottom w:w="0" w:type="dxa"/>
              <w:right w:w="15" w:type="dxa"/>
            </w:tcMar>
            <w:vAlign w:val="bottom"/>
            <w:hideMark/>
          </w:tcPr>
          <w:p w14:paraId="258BEAB5" w14:textId="77777777" w:rsidR="00F922CD" w:rsidRPr="003D4B40" w:rsidRDefault="00F922CD" w:rsidP="00804D32">
            <w:pPr>
              <w:rPr>
                <w:rFonts w:cs="Times New Roman"/>
                <w:color w:val="000000"/>
                <w:sz w:val="36"/>
                <w:szCs w:val="36"/>
              </w:rPr>
            </w:pPr>
          </w:p>
        </w:tc>
        <w:tc>
          <w:tcPr>
            <w:tcW w:w="495" w:type="dxa"/>
            <w:noWrap/>
            <w:tcMar>
              <w:top w:w="15" w:type="dxa"/>
              <w:left w:w="15" w:type="dxa"/>
              <w:bottom w:w="0" w:type="dxa"/>
              <w:right w:w="15" w:type="dxa"/>
            </w:tcMar>
            <w:vAlign w:val="bottom"/>
            <w:hideMark/>
          </w:tcPr>
          <w:p w14:paraId="03B7D921" w14:textId="77777777" w:rsidR="00F922CD" w:rsidRPr="00FB179F" w:rsidRDefault="00F922CD" w:rsidP="00804D32">
            <w:pPr>
              <w:rPr>
                <w:rFonts w:cs="Times New Roman"/>
                <w:sz w:val="20"/>
                <w:szCs w:val="20"/>
              </w:rPr>
            </w:pPr>
          </w:p>
        </w:tc>
        <w:tc>
          <w:tcPr>
            <w:tcW w:w="7733" w:type="dxa"/>
            <w:noWrap/>
            <w:tcMar>
              <w:top w:w="15" w:type="dxa"/>
              <w:left w:w="15" w:type="dxa"/>
              <w:bottom w:w="0" w:type="dxa"/>
              <w:right w:w="15" w:type="dxa"/>
            </w:tcMar>
            <w:vAlign w:val="bottom"/>
            <w:hideMark/>
          </w:tcPr>
          <w:p w14:paraId="3F118362" w14:textId="77777777" w:rsidR="00F922CD" w:rsidRPr="00FB179F" w:rsidRDefault="00F922CD" w:rsidP="00804D32">
            <w:pPr>
              <w:rPr>
                <w:rFonts w:cs="Times New Roman"/>
                <w:sz w:val="20"/>
                <w:szCs w:val="20"/>
              </w:rPr>
            </w:pPr>
          </w:p>
        </w:tc>
        <w:tc>
          <w:tcPr>
            <w:tcW w:w="1080" w:type="dxa"/>
            <w:noWrap/>
            <w:tcMar>
              <w:top w:w="15" w:type="dxa"/>
              <w:left w:w="15" w:type="dxa"/>
              <w:bottom w:w="0" w:type="dxa"/>
              <w:right w:w="15" w:type="dxa"/>
            </w:tcMar>
            <w:vAlign w:val="bottom"/>
            <w:hideMark/>
          </w:tcPr>
          <w:p w14:paraId="1DEA0984" w14:textId="77777777" w:rsidR="00F922CD" w:rsidRPr="00FB179F" w:rsidRDefault="00F922CD" w:rsidP="00804D32">
            <w:pPr>
              <w:rPr>
                <w:rFonts w:cs="Times New Roman"/>
                <w:sz w:val="20"/>
                <w:szCs w:val="20"/>
              </w:rPr>
            </w:pPr>
          </w:p>
        </w:tc>
      </w:tr>
      <w:tr w:rsidR="00F922CD" w:rsidRPr="00FB179F" w14:paraId="15316D19" w14:textId="77777777" w:rsidTr="00804D32">
        <w:trPr>
          <w:trHeight w:val="290"/>
        </w:trPr>
        <w:tc>
          <w:tcPr>
            <w:tcW w:w="9810" w:type="dxa"/>
            <w:gridSpan w:val="4"/>
            <w:noWrap/>
            <w:tcMar>
              <w:top w:w="15" w:type="dxa"/>
              <w:left w:w="15" w:type="dxa"/>
              <w:bottom w:w="0" w:type="dxa"/>
              <w:right w:w="15" w:type="dxa"/>
            </w:tcMar>
            <w:vAlign w:val="bottom"/>
          </w:tcPr>
          <w:p w14:paraId="45BFE00E" w14:textId="77777777" w:rsidR="00F922CD" w:rsidRPr="003D4B40" w:rsidRDefault="00F922CD" w:rsidP="00804D32">
            <w:pPr>
              <w:rPr>
                <w:rFonts w:cs="Times New Roman"/>
                <w:color w:val="000000"/>
                <w:sz w:val="20"/>
                <w:szCs w:val="20"/>
              </w:rPr>
            </w:pPr>
            <w:r w:rsidRPr="003D4B40">
              <w:rPr>
                <w:rFonts w:cs="Times New Roman"/>
                <w:color w:val="000000"/>
                <w:sz w:val="20"/>
                <w:szCs w:val="20"/>
              </w:rPr>
              <w:t>The third payment adjustment shall be based on information from the third Community Solar Quarterly Report submitted by Seller.</w:t>
            </w:r>
          </w:p>
          <w:p w14:paraId="6D0347C2" w14:textId="77777777" w:rsidR="00F922CD" w:rsidRPr="003D4B40" w:rsidRDefault="00F922CD" w:rsidP="00804D32">
            <w:pPr>
              <w:rPr>
                <w:rFonts w:cs="Times New Roman"/>
                <w:color w:val="000000"/>
                <w:sz w:val="20"/>
                <w:szCs w:val="20"/>
              </w:rPr>
            </w:pPr>
          </w:p>
          <w:p w14:paraId="31E4D30A" w14:textId="77777777" w:rsidR="00F922CD" w:rsidRPr="003D4B40" w:rsidRDefault="00F922CD" w:rsidP="00804D32">
            <w:pPr>
              <w:rPr>
                <w:rFonts w:cs="Times New Roman"/>
                <w:color w:val="000000"/>
                <w:sz w:val="20"/>
                <w:szCs w:val="20"/>
              </w:rPr>
            </w:pPr>
            <w:r w:rsidRPr="003D4B40">
              <w:rPr>
                <w:rFonts w:cs="Times New Roman"/>
                <w:color w:val="000000"/>
                <w:sz w:val="20"/>
                <w:szCs w:val="20"/>
              </w:rPr>
              <w:t>The third Community Solar Quarterly Report is required to be submitted by Seller by December 10, 2022.   The invoice issued on December 10, 2022 will reflect the Contract Price and Subscriber Rate using information from the second Community Solar Quarterly Report and will not reflect information from the third Community Solar Quarterly Report.</w:t>
            </w:r>
          </w:p>
          <w:p w14:paraId="32810053" w14:textId="77777777" w:rsidR="00F922CD" w:rsidRPr="003D4B40" w:rsidRDefault="00F922CD" w:rsidP="00804D32">
            <w:pPr>
              <w:rPr>
                <w:rFonts w:cs="Times New Roman"/>
                <w:color w:val="000000"/>
                <w:sz w:val="20"/>
                <w:szCs w:val="20"/>
              </w:rPr>
            </w:pPr>
          </w:p>
          <w:p w14:paraId="19F633E4" w14:textId="77777777" w:rsidR="00F922CD" w:rsidRPr="003D4B40" w:rsidRDefault="00F922CD" w:rsidP="00804D32">
            <w:pPr>
              <w:rPr>
                <w:rFonts w:cs="Times New Roman"/>
                <w:color w:val="000000"/>
                <w:sz w:val="20"/>
                <w:szCs w:val="20"/>
              </w:rPr>
            </w:pPr>
            <w:r w:rsidRPr="003D4B40">
              <w:rPr>
                <w:rFonts w:cs="Times New Roman"/>
                <w:color w:val="000000"/>
                <w:sz w:val="20"/>
                <w:szCs w:val="20"/>
              </w:rPr>
              <w:t xml:space="preserve">This payment adjustment will be in addition to the quarterly payment eligible to be invoiced on March 10, 2023. This third payment adjustment will be reflected in the Quarterly Netting Statement issued by the IPA on March 1, 2023 and can be included in Seller's invoice due March 10, 2023. </w:t>
            </w:r>
          </w:p>
        </w:tc>
      </w:tr>
      <w:tr w:rsidR="00F922CD" w:rsidRPr="00FB179F" w14:paraId="5934B1BE" w14:textId="77777777" w:rsidTr="00804D32">
        <w:trPr>
          <w:trHeight w:val="290"/>
        </w:trPr>
        <w:tc>
          <w:tcPr>
            <w:tcW w:w="9810" w:type="dxa"/>
            <w:gridSpan w:val="4"/>
            <w:noWrap/>
            <w:tcMar>
              <w:top w:w="15" w:type="dxa"/>
              <w:left w:w="15" w:type="dxa"/>
              <w:bottom w:w="0" w:type="dxa"/>
              <w:right w:w="15" w:type="dxa"/>
            </w:tcMar>
            <w:vAlign w:val="bottom"/>
            <w:hideMark/>
          </w:tcPr>
          <w:p w14:paraId="2433258F" w14:textId="77777777" w:rsidR="00F922CD" w:rsidRPr="003D4B40" w:rsidRDefault="00F922CD" w:rsidP="00804D32">
            <w:pPr>
              <w:rPr>
                <w:rFonts w:cs="Times New Roman"/>
                <w:color w:val="000000"/>
                <w:sz w:val="20"/>
                <w:szCs w:val="20"/>
              </w:rPr>
            </w:pPr>
          </w:p>
        </w:tc>
      </w:tr>
      <w:tr w:rsidR="00F922CD" w:rsidRPr="00FB179F" w14:paraId="789ECECE" w14:textId="77777777" w:rsidTr="00804D32">
        <w:trPr>
          <w:trHeight w:val="290"/>
        </w:trPr>
        <w:tc>
          <w:tcPr>
            <w:tcW w:w="502" w:type="dxa"/>
            <w:noWrap/>
            <w:tcMar>
              <w:top w:w="15" w:type="dxa"/>
              <w:left w:w="15" w:type="dxa"/>
              <w:bottom w:w="0" w:type="dxa"/>
              <w:right w:w="15" w:type="dxa"/>
            </w:tcMar>
            <w:vAlign w:val="bottom"/>
            <w:hideMark/>
          </w:tcPr>
          <w:p w14:paraId="5593BB36" w14:textId="77777777" w:rsidR="00F922CD" w:rsidRPr="00FB179F" w:rsidRDefault="00F922CD" w:rsidP="00804D32">
            <w:pPr>
              <w:rPr>
                <w:rFonts w:cs="Times New Roman"/>
                <w:sz w:val="20"/>
                <w:szCs w:val="20"/>
              </w:rPr>
            </w:pPr>
          </w:p>
        </w:tc>
        <w:tc>
          <w:tcPr>
            <w:tcW w:w="495" w:type="dxa"/>
            <w:noWrap/>
            <w:tcMar>
              <w:top w:w="15" w:type="dxa"/>
              <w:left w:w="15" w:type="dxa"/>
              <w:bottom w:w="0" w:type="dxa"/>
              <w:right w:w="15" w:type="dxa"/>
            </w:tcMar>
            <w:vAlign w:val="bottom"/>
            <w:hideMark/>
          </w:tcPr>
          <w:p w14:paraId="1F81E3C1" w14:textId="77777777" w:rsidR="00F922CD" w:rsidRPr="00FB179F" w:rsidRDefault="00F922CD" w:rsidP="00804D32">
            <w:pPr>
              <w:rPr>
                <w:rFonts w:cs="Times New Roman"/>
                <w:sz w:val="20"/>
                <w:szCs w:val="20"/>
              </w:rPr>
            </w:pPr>
          </w:p>
        </w:tc>
        <w:tc>
          <w:tcPr>
            <w:tcW w:w="7733" w:type="dxa"/>
            <w:noWrap/>
            <w:tcMar>
              <w:top w:w="15" w:type="dxa"/>
              <w:left w:w="15" w:type="dxa"/>
              <w:bottom w:w="0" w:type="dxa"/>
              <w:right w:w="15" w:type="dxa"/>
            </w:tcMar>
            <w:vAlign w:val="bottom"/>
            <w:hideMark/>
          </w:tcPr>
          <w:p w14:paraId="550B347C" w14:textId="77777777" w:rsidR="00F922CD" w:rsidRPr="00FB179F" w:rsidRDefault="00F922CD" w:rsidP="00804D32">
            <w:pPr>
              <w:rPr>
                <w:rFonts w:cs="Times New Roman"/>
                <w:sz w:val="20"/>
                <w:szCs w:val="20"/>
              </w:rPr>
            </w:pPr>
          </w:p>
        </w:tc>
        <w:tc>
          <w:tcPr>
            <w:tcW w:w="1080" w:type="dxa"/>
            <w:noWrap/>
            <w:tcMar>
              <w:top w:w="15" w:type="dxa"/>
              <w:left w:w="15" w:type="dxa"/>
              <w:bottom w:w="0" w:type="dxa"/>
              <w:right w:w="15" w:type="dxa"/>
            </w:tcMar>
            <w:vAlign w:val="bottom"/>
            <w:hideMark/>
          </w:tcPr>
          <w:p w14:paraId="29E95CEE" w14:textId="77777777" w:rsidR="00F922CD" w:rsidRPr="00FB179F" w:rsidRDefault="00F922CD" w:rsidP="00804D32">
            <w:pPr>
              <w:rPr>
                <w:rFonts w:cs="Times New Roman"/>
                <w:sz w:val="20"/>
                <w:szCs w:val="20"/>
              </w:rPr>
            </w:pPr>
          </w:p>
        </w:tc>
      </w:tr>
      <w:tr w:rsidR="00F922CD" w:rsidRPr="00FB179F" w14:paraId="463DEA6A" w14:textId="77777777" w:rsidTr="00804D32">
        <w:trPr>
          <w:trHeight w:val="290"/>
        </w:trPr>
        <w:tc>
          <w:tcPr>
            <w:tcW w:w="8730" w:type="dxa"/>
            <w:gridSpan w:val="3"/>
            <w:noWrap/>
            <w:tcMar>
              <w:top w:w="15" w:type="dxa"/>
              <w:left w:w="15" w:type="dxa"/>
              <w:bottom w:w="0" w:type="dxa"/>
              <w:right w:w="15" w:type="dxa"/>
            </w:tcMar>
            <w:vAlign w:val="bottom"/>
            <w:hideMark/>
          </w:tcPr>
          <w:p w14:paraId="7F70A573" w14:textId="514477A5" w:rsidR="00F922CD" w:rsidRPr="003D4B40" w:rsidRDefault="00F922CD" w:rsidP="00804D32">
            <w:pPr>
              <w:rPr>
                <w:rFonts w:cs="Times New Roman"/>
                <w:color w:val="000000"/>
                <w:sz w:val="20"/>
                <w:szCs w:val="20"/>
              </w:rPr>
            </w:pPr>
            <w:bookmarkStart w:id="969" w:name="_Hlk86234432"/>
            <w:r w:rsidRPr="003D4B40">
              <w:rPr>
                <w:rFonts w:cs="Times New Roman"/>
                <w:color w:val="000000"/>
                <w:sz w:val="20"/>
                <w:szCs w:val="20"/>
              </w:rPr>
              <w:t>Price Element</w:t>
            </w:r>
          </w:p>
        </w:tc>
        <w:tc>
          <w:tcPr>
            <w:tcW w:w="1080" w:type="dxa"/>
            <w:noWrap/>
            <w:tcMar>
              <w:top w:w="15" w:type="dxa"/>
              <w:left w:w="15" w:type="dxa"/>
              <w:bottom w:w="0" w:type="dxa"/>
              <w:right w:w="15" w:type="dxa"/>
            </w:tcMar>
            <w:vAlign w:val="bottom"/>
            <w:hideMark/>
          </w:tcPr>
          <w:p w14:paraId="1F882D48" w14:textId="77777777" w:rsidR="00F922CD" w:rsidRPr="003D4B40" w:rsidRDefault="00F922CD" w:rsidP="00804D32">
            <w:pPr>
              <w:rPr>
                <w:rFonts w:cs="Times New Roman"/>
                <w:color w:val="000000"/>
                <w:sz w:val="20"/>
                <w:szCs w:val="20"/>
              </w:rPr>
            </w:pPr>
          </w:p>
        </w:tc>
      </w:tr>
      <w:tr w:rsidR="00F922CD" w:rsidRPr="00FB179F" w14:paraId="7BCBA05A" w14:textId="77777777" w:rsidTr="00804D32">
        <w:trPr>
          <w:trHeight w:val="290"/>
        </w:trPr>
        <w:tc>
          <w:tcPr>
            <w:tcW w:w="502" w:type="dxa"/>
            <w:noWrap/>
            <w:tcMar>
              <w:top w:w="15" w:type="dxa"/>
              <w:left w:w="15" w:type="dxa"/>
              <w:bottom w:w="0" w:type="dxa"/>
              <w:right w:w="15" w:type="dxa"/>
            </w:tcMar>
            <w:vAlign w:val="bottom"/>
            <w:hideMark/>
          </w:tcPr>
          <w:p w14:paraId="5056B461" w14:textId="77777777" w:rsidR="00F922CD" w:rsidRPr="00FB179F" w:rsidRDefault="00F922CD" w:rsidP="00804D32">
            <w:pPr>
              <w:rPr>
                <w:rFonts w:cs="Times New Roman"/>
                <w:sz w:val="20"/>
                <w:szCs w:val="20"/>
              </w:rPr>
            </w:pPr>
          </w:p>
        </w:tc>
        <w:tc>
          <w:tcPr>
            <w:tcW w:w="495" w:type="dxa"/>
            <w:noWrap/>
            <w:tcMar>
              <w:top w:w="15" w:type="dxa"/>
              <w:left w:w="15" w:type="dxa"/>
              <w:bottom w:w="0" w:type="dxa"/>
              <w:right w:w="15" w:type="dxa"/>
            </w:tcMar>
            <w:vAlign w:val="bottom"/>
            <w:hideMark/>
          </w:tcPr>
          <w:p w14:paraId="2952DF35" w14:textId="77777777" w:rsidR="00F922CD" w:rsidRPr="003D4B40" w:rsidRDefault="00F922CD" w:rsidP="00804D32">
            <w:pPr>
              <w:rPr>
                <w:rFonts w:cs="Times New Roman"/>
                <w:color w:val="000000"/>
                <w:sz w:val="20"/>
                <w:szCs w:val="20"/>
              </w:rPr>
            </w:pPr>
            <w:r w:rsidRPr="003D4B40">
              <w:rPr>
                <w:rFonts w:cs="Times New Roman"/>
                <w:color w:val="000000"/>
                <w:sz w:val="20"/>
                <w:szCs w:val="20"/>
              </w:rPr>
              <w:t>(a)</w:t>
            </w:r>
          </w:p>
        </w:tc>
        <w:tc>
          <w:tcPr>
            <w:tcW w:w="7733" w:type="dxa"/>
            <w:noWrap/>
            <w:tcMar>
              <w:top w:w="15" w:type="dxa"/>
              <w:left w:w="15" w:type="dxa"/>
              <w:bottom w:w="0" w:type="dxa"/>
              <w:right w:w="15" w:type="dxa"/>
            </w:tcMar>
            <w:vAlign w:val="bottom"/>
            <w:hideMark/>
          </w:tcPr>
          <w:p w14:paraId="6B49B24B" w14:textId="343ABFE3" w:rsidR="00F922CD" w:rsidRPr="003D4B40" w:rsidRDefault="00F922CD" w:rsidP="00804D32">
            <w:pPr>
              <w:rPr>
                <w:rFonts w:cs="Times New Roman"/>
                <w:color w:val="000000"/>
                <w:sz w:val="20"/>
                <w:szCs w:val="20"/>
              </w:rPr>
            </w:pPr>
            <w:r w:rsidRPr="003D4B40">
              <w:rPr>
                <w:rFonts w:cs="Times New Roman"/>
                <w:color w:val="000000"/>
                <w:sz w:val="20"/>
                <w:szCs w:val="20"/>
              </w:rPr>
              <w:t>Contract Price</w:t>
            </w:r>
          </w:p>
        </w:tc>
        <w:tc>
          <w:tcPr>
            <w:tcW w:w="1080" w:type="dxa"/>
            <w:noWrap/>
            <w:tcMar>
              <w:top w:w="15" w:type="dxa"/>
              <w:left w:w="15" w:type="dxa"/>
              <w:bottom w:w="0" w:type="dxa"/>
              <w:right w:w="15" w:type="dxa"/>
            </w:tcMar>
            <w:vAlign w:val="bottom"/>
            <w:hideMark/>
          </w:tcPr>
          <w:p w14:paraId="0549D060" w14:textId="77777777" w:rsidR="00F922CD" w:rsidRPr="003D4B40" w:rsidRDefault="00F922CD" w:rsidP="00804D32">
            <w:pPr>
              <w:jc w:val="right"/>
              <w:rPr>
                <w:rFonts w:cs="Times New Roman"/>
                <w:color w:val="000000"/>
                <w:sz w:val="20"/>
                <w:szCs w:val="20"/>
              </w:rPr>
            </w:pPr>
            <w:r w:rsidRPr="003D4B40">
              <w:rPr>
                <w:rFonts w:cs="Times New Roman"/>
                <w:color w:val="000000"/>
                <w:sz w:val="20"/>
                <w:szCs w:val="20"/>
              </w:rPr>
              <w:t>$74.62</w:t>
            </w:r>
          </w:p>
        </w:tc>
      </w:tr>
      <w:tr w:rsidR="00F922CD" w:rsidRPr="00FB179F" w14:paraId="5BBC8CF4" w14:textId="77777777" w:rsidTr="00804D32">
        <w:trPr>
          <w:trHeight w:val="290"/>
        </w:trPr>
        <w:tc>
          <w:tcPr>
            <w:tcW w:w="502" w:type="dxa"/>
            <w:noWrap/>
            <w:tcMar>
              <w:top w:w="15" w:type="dxa"/>
              <w:left w:w="15" w:type="dxa"/>
              <w:bottom w:w="0" w:type="dxa"/>
              <w:right w:w="15" w:type="dxa"/>
            </w:tcMar>
            <w:vAlign w:val="bottom"/>
            <w:hideMark/>
          </w:tcPr>
          <w:p w14:paraId="1683BC56"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56DCEFE7" w14:textId="77777777" w:rsidR="00F922CD" w:rsidRPr="00FB179F" w:rsidRDefault="00F922CD" w:rsidP="00804D32">
            <w:pPr>
              <w:rPr>
                <w:rFonts w:cs="Times New Roman"/>
                <w:sz w:val="20"/>
                <w:szCs w:val="20"/>
              </w:rPr>
            </w:pPr>
          </w:p>
        </w:tc>
        <w:tc>
          <w:tcPr>
            <w:tcW w:w="7733" w:type="dxa"/>
            <w:noWrap/>
            <w:tcMar>
              <w:top w:w="15" w:type="dxa"/>
              <w:left w:w="15" w:type="dxa"/>
              <w:bottom w:w="0" w:type="dxa"/>
              <w:right w:w="15" w:type="dxa"/>
            </w:tcMar>
            <w:vAlign w:val="bottom"/>
            <w:hideMark/>
          </w:tcPr>
          <w:p w14:paraId="74EC67C0" w14:textId="77777777" w:rsidR="00F922CD" w:rsidRPr="00FB179F" w:rsidRDefault="00F922CD" w:rsidP="00804D32">
            <w:pPr>
              <w:rPr>
                <w:rFonts w:cs="Times New Roman"/>
                <w:sz w:val="20"/>
                <w:szCs w:val="20"/>
              </w:rPr>
            </w:pPr>
          </w:p>
        </w:tc>
        <w:tc>
          <w:tcPr>
            <w:tcW w:w="1080" w:type="dxa"/>
            <w:noWrap/>
            <w:tcMar>
              <w:top w:w="15" w:type="dxa"/>
              <w:left w:w="15" w:type="dxa"/>
              <w:bottom w:w="0" w:type="dxa"/>
              <w:right w:w="15" w:type="dxa"/>
            </w:tcMar>
            <w:vAlign w:val="bottom"/>
            <w:hideMark/>
          </w:tcPr>
          <w:p w14:paraId="2C55341A" w14:textId="77777777" w:rsidR="00F922CD" w:rsidRPr="00FB179F" w:rsidRDefault="00F922CD" w:rsidP="00804D32">
            <w:pPr>
              <w:rPr>
                <w:rFonts w:cs="Times New Roman"/>
                <w:sz w:val="20"/>
                <w:szCs w:val="20"/>
              </w:rPr>
            </w:pPr>
          </w:p>
        </w:tc>
      </w:tr>
      <w:tr w:rsidR="00F922CD" w:rsidRPr="00FB179F" w14:paraId="2AC317AE" w14:textId="77777777" w:rsidTr="00804D32">
        <w:trPr>
          <w:trHeight w:val="290"/>
        </w:trPr>
        <w:tc>
          <w:tcPr>
            <w:tcW w:w="8730" w:type="dxa"/>
            <w:gridSpan w:val="3"/>
            <w:noWrap/>
            <w:tcMar>
              <w:top w:w="15" w:type="dxa"/>
              <w:left w:w="15" w:type="dxa"/>
              <w:bottom w:w="0" w:type="dxa"/>
              <w:right w:w="15" w:type="dxa"/>
            </w:tcMar>
            <w:vAlign w:val="bottom"/>
            <w:hideMark/>
          </w:tcPr>
          <w:p w14:paraId="6B785FBA" w14:textId="77777777" w:rsidR="00F922CD" w:rsidRPr="003D4B40" w:rsidRDefault="00F922CD" w:rsidP="00804D32">
            <w:pPr>
              <w:rPr>
                <w:rFonts w:cs="Times New Roman"/>
                <w:color w:val="000000"/>
                <w:sz w:val="20"/>
                <w:szCs w:val="20"/>
              </w:rPr>
            </w:pPr>
            <w:r w:rsidRPr="003D4B40">
              <w:rPr>
                <w:rFonts w:cs="Times New Roman"/>
                <w:color w:val="000000"/>
                <w:sz w:val="20"/>
                <w:szCs w:val="20"/>
              </w:rPr>
              <w:t>Quantity Elements (based on Subscriber Rate)</w:t>
            </w:r>
          </w:p>
        </w:tc>
        <w:tc>
          <w:tcPr>
            <w:tcW w:w="1080" w:type="dxa"/>
            <w:noWrap/>
            <w:tcMar>
              <w:top w:w="15" w:type="dxa"/>
              <w:left w:w="15" w:type="dxa"/>
              <w:bottom w:w="0" w:type="dxa"/>
              <w:right w:w="15" w:type="dxa"/>
            </w:tcMar>
            <w:vAlign w:val="bottom"/>
            <w:hideMark/>
          </w:tcPr>
          <w:p w14:paraId="03FD62C7" w14:textId="77777777" w:rsidR="00F922CD" w:rsidRPr="003D4B40" w:rsidRDefault="00F922CD" w:rsidP="00804D32">
            <w:pPr>
              <w:rPr>
                <w:rFonts w:cs="Times New Roman"/>
                <w:color w:val="000000"/>
                <w:sz w:val="20"/>
                <w:szCs w:val="20"/>
              </w:rPr>
            </w:pPr>
          </w:p>
        </w:tc>
      </w:tr>
      <w:tr w:rsidR="00F922CD" w:rsidRPr="00FB179F" w14:paraId="5116D07D" w14:textId="77777777" w:rsidTr="00804D32">
        <w:trPr>
          <w:trHeight w:val="290"/>
        </w:trPr>
        <w:tc>
          <w:tcPr>
            <w:tcW w:w="502" w:type="dxa"/>
            <w:noWrap/>
            <w:tcMar>
              <w:top w:w="15" w:type="dxa"/>
              <w:left w:w="15" w:type="dxa"/>
              <w:bottom w:w="0" w:type="dxa"/>
              <w:right w:w="15" w:type="dxa"/>
            </w:tcMar>
            <w:vAlign w:val="bottom"/>
            <w:hideMark/>
          </w:tcPr>
          <w:p w14:paraId="19702835" w14:textId="77777777" w:rsidR="00F922CD" w:rsidRPr="00FB179F" w:rsidRDefault="00F922CD" w:rsidP="00804D32">
            <w:pPr>
              <w:rPr>
                <w:rFonts w:cs="Times New Roman"/>
                <w:sz w:val="20"/>
                <w:szCs w:val="20"/>
              </w:rPr>
            </w:pPr>
          </w:p>
        </w:tc>
        <w:tc>
          <w:tcPr>
            <w:tcW w:w="495" w:type="dxa"/>
            <w:noWrap/>
            <w:tcMar>
              <w:top w:w="15" w:type="dxa"/>
              <w:left w:w="15" w:type="dxa"/>
              <w:bottom w:w="0" w:type="dxa"/>
              <w:right w:w="15" w:type="dxa"/>
            </w:tcMar>
            <w:vAlign w:val="bottom"/>
            <w:hideMark/>
          </w:tcPr>
          <w:p w14:paraId="7EC3435B" w14:textId="77B69CD1" w:rsidR="00F922CD" w:rsidRPr="003D4B40" w:rsidRDefault="00F922CD" w:rsidP="00804D32">
            <w:pPr>
              <w:rPr>
                <w:rFonts w:cs="Times New Roman"/>
                <w:color w:val="000000"/>
                <w:sz w:val="20"/>
                <w:szCs w:val="20"/>
              </w:rPr>
            </w:pPr>
            <w:r w:rsidRPr="003D4B40">
              <w:rPr>
                <w:rFonts w:cs="Times New Roman"/>
                <w:color w:val="000000"/>
                <w:sz w:val="20"/>
                <w:szCs w:val="20"/>
              </w:rPr>
              <w:t>(</w:t>
            </w:r>
            <w:r w:rsidR="00214AD0" w:rsidRPr="003D4B40">
              <w:rPr>
                <w:rFonts w:cs="Times New Roman"/>
                <w:color w:val="000000"/>
                <w:sz w:val="20"/>
                <w:szCs w:val="20"/>
              </w:rPr>
              <w:t>b</w:t>
            </w:r>
            <w:r w:rsidRPr="003D4B40">
              <w:rPr>
                <w:rFonts w:cs="Times New Roman"/>
                <w:color w:val="000000"/>
                <w:sz w:val="20"/>
                <w:szCs w:val="20"/>
              </w:rPr>
              <w:t>)</w:t>
            </w:r>
          </w:p>
        </w:tc>
        <w:tc>
          <w:tcPr>
            <w:tcW w:w="7733" w:type="dxa"/>
            <w:noWrap/>
            <w:tcMar>
              <w:top w:w="15" w:type="dxa"/>
              <w:left w:w="15" w:type="dxa"/>
              <w:bottom w:w="0" w:type="dxa"/>
              <w:right w:w="15" w:type="dxa"/>
            </w:tcMar>
            <w:vAlign w:val="bottom"/>
            <w:hideMark/>
          </w:tcPr>
          <w:p w14:paraId="23FBEC8D" w14:textId="0E590351" w:rsidR="00F922CD" w:rsidRPr="003D4B40" w:rsidRDefault="00F922CD" w:rsidP="00804D32">
            <w:pPr>
              <w:rPr>
                <w:rFonts w:cs="Times New Roman"/>
                <w:color w:val="000000"/>
                <w:sz w:val="20"/>
                <w:szCs w:val="20"/>
              </w:rPr>
            </w:pPr>
            <w:r w:rsidRPr="003D4B40">
              <w:rPr>
                <w:rFonts w:cs="Times New Roman"/>
                <w:color w:val="000000"/>
                <w:sz w:val="20"/>
                <w:szCs w:val="20"/>
              </w:rPr>
              <w:t>number of months of REC Delivery associated with previous payments (</w:t>
            </w:r>
            <w:r w:rsidR="00214AD0" w:rsidRPr="003D4B40">
              <w:rPr>
                <w:rFonts w:cs="Times New Roman"/>
                <w:color w:val="000000"/>
                <w:sz w:val="20"/>
                <w:szCs w:val="20"/>
              </w:rPr>
              <w:t>2</w:t>
            </w:r>
            <w:r w:rsidRPr="003D4B40">
              <w:rPr>
                <w:rFonts w:cs="Times New Roman"/>
                <w:color w:val="000000"/>
                <w:sz w:val="20"/>
                <w:szCs w:val="20"/>
              </w:rPr>
              <w:t>5</w:t>
            </w:r>
            <w:r w:rsidR="00214AD0" w:rsidRPr="003D4B40">
              <w:rPr>
                <w:rFonts w:cs="Times New Roman"/>
                <w:color w:val="000000"/>
                <w:sz w:val="20"/>
                <w:szCs w:val="20"/>
              </w:rPr>
              <w:t>.63</w:t>
            </w:r>
            <w:r w:rsidRPr="003D4B40">
              <w:rPr>
                <w:rFonts w:cs="Times New Roman"/>
                <w:color w:val="000000"/>
                <w:sz w:val="20"/>
                <w:szCs w:val="20"/>
              </w:rPr>
              <w:t>% of 180 months)</w:t>
            </w:r>
            <w:r w:rsidR="00214AD0" w:rsidRPr="003D4B40">
              <w:rPr>
                <w:rFonts w:cs="Times New Roman"/>
                <w:color w:val="000000"/>
                <w:sz w:val="20"/>
                <w:szCs w:val="20"/>
              </w:rPr>
              <w:t>, rounded down</w:t>
            </w:r>
          </w:p>
        </w:tc>
        <w:tc>
          <w:tcPr>
            <w:tcW w:w="1080" w:type="dxa"/>
            <w:noWrap/>
            <w:tcMar>
              <w:top w:w="15" w:type="dxa"/>
              <w:left w:w="15" w:type="dxa"/>
              <w:bottom w:w="0" w:type="dxa"/>
              <w:right w:w="15" w:type="dxa"/>
            </w:tcMar>
            <w:vAlign w:val="bottom"/>
            <w:hideMark/>
          </w:tcPr>
          <w:p w14:paraId="12AEA5AE" w14:textId="5BE27F47" w:rsidR="00F922CD" w:rsidRPr="003D4B40" w:rsidRDefault="00214AD0" w:rsidP="00804D32">
            <w:pPr>
              <w:jc w:val="right"/>
              <w:rPr>
                <w:rFonts w:cs="Times New Roman"/>
                <w:color w:val="000000"/>
                <w:sz w:val="20"/>
                <w:szCs w:val="20"/>
              </w:rPr>
            </w:pPr>
            <w:r w:rsidRPr="003D4B40">
              <w:rPr>
                <w:rFonts w:cs="Times New Roman"/>
                <w:color w:val="000000"/>
                <w:sz w:val="20"/>
                <w:szCs w:val="20"/>
              </w:rPr>
              <w:t>4</w:t>
            </w:r>
            <w:r w:rsidR="00F922CD" w:rsidRPr="003D4B40">
              <w:rPr>
                <w:rFonts w:cs="Times New Roman"/>
                <w:color w:val="000000"/>
                <w:sz w:val="20"/>
                <w:szCs w:val="20"/>
              </w:rPr>
              <w:t>6</w:t>
            </w:r>
          </w:p>
        </w:tc>
      </w:tr>
      <w:tr w:rsidR="00F922CD" w:rsidRPr="00FB179F" w14:paraId="4421C4F9" w14:textId="77777777" w:rsidTr="00804D32">
        <w:trPr>
          <w:trHeight w:val="290"/>
        </w:trPr>
        <w:tc>
          <w:tcPr>
            <w:tcW w:w="502" w:type="dxa"/>
            <w:noWrap/>
            <w:tcMar>
              <w:top w:w="15" w:type="dxa"/>
              <w:left w:w="15" w:type="dxa"/>
              <w:bottom w:w="0" w:type="dxa"/>
              <w:right w:w="15" w:type="dxa"/>
            </w:tcMar>
            <w:vAlign w:val="bottom"/>
            <w:hideMark/>
          </w:tcPr>
          <w:p w14:paraId="734921CD"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57A29FDF" w14:textId="3F3228C6" w:rsidR="00F922CD" w:rsidRPr="003D4B40" w:rsidRDefault="00F922CD" w:rsidP="00804D32">
            <w:pPr>
              <w:rPr>
                <w:rFonts w:cs="Times New Roman"/>
                <w:color w:val="000000"/>
                <w:sz w:val="20"/>
                <w:szCs w:val="20"/>
              </w:rPr>
            </w:pPr>
            <w:r w:rsidRPr="003D4B40">
              <w:rPr>
                <w:rFonts w:cs="Times New Roman"/>
                <w:color w:val="000000"/>
                <w:sz w:val="20"/>
                <w:szCs w:val="20"/>
              </w:rPr>
              <w:t>(</w:t>
            </w:r>
            <w:r w:rsidR="00214AD0" w:rsidRPr="003D4B40">
              <w:rPr>
                <w:rFonts w:cs="Times New Roman"/>
                <w:color w:val="000000"/>
                <w:sz w:val="20"/>
                <w:szCs w:val="20"/>
              </w:rPr>
              <w:t>c</w:t>
            </w:r>
            <w:r w:rsidRPr="003D4B40">
              <w:rPr>
                <w:rFonts w:cs="Times New Roman"/>
                <w:color w:val="000000"/>
                <w:sz w:val="20"/>
                <w:szCs w:val="20"/>
              </w:rPr>
              <w:t>)</w:t>
            </w:r>
          </w:p>
        </w:tc>
        <w:tc>
          <w:tcPr>
            <w:tcW w:w="7733" w:type="dxa"/>
            <w:noWrap/>
            <w:tcMar>
              <w:top w:w="15" w:type="dxa"/>
              <w:left w:w="15" w:type="dxa"/>
              <w:bottom w:w="0" w:type="dxa"/>
              <w:right w:w="15" w:type="dxa"/>
            </w:tcMar>
            <w:vAlign w:val="bottom"/>
            <w:hideMark/>
          </w:tcPr>
          <w:p w14:paraId="14DC0528" w14:textId="43695A67" w:rsidR="00F922CD" w:rsidRPr="003D4B40" w:rsidRDefault="00F922CD" w:rsidP="00804D32">
            <w:pPr>
              <w:rPr>
                <w:rFonts w:cs="Times New Roman"/>
                <w:color w:val="000000"/>
                <w:sz w:val="20"/>
                <w:szCs w:val="20"/>
              </w:rPr>
            </w:pPr>
            <w:r w:rsidRPr="003D4B40">
              <w:rPr>
                <w:rFonts w:cs="Times New Roman"/>
                <w:color w:val="000000"/>
                <w:sz w:val="20"/>
                <w:szCs w:val="20"/>
              </w:rPr>
              <w:t xml:space="preserve">number of months not subject to payment adjustment (March 1, 2022 </w:t>
            </w:r>
            <w:r w:rsidR="003C1D51" w:rsidRPr="003D4B40">
              <w:rPr>
                <w:rFonts w:cs="Times New Roman"/>
                <w:color w:val="000000"/>
                <w:sz w:val="20"/>
                <w:szCs w:val="20"/>
              </w:rPr>
              <w:t>–</w:t>
            </w:r>
            <w:r w:rsidRPr="003D4B40">
              <w:rPr>
                <w:rFonts w:cs="Times New Roman"/>
                <w:color w:val="000000"/>
                <w:sz w:val="20"/>
                <w:szCs w:val="20"/>
              </w:rPr>
              <w:t xml:space="preserve"> </w:t>
            </w:r>
            <w:r w:rsidR="003C1D51" w:rsidRPr="003D4B40">
              <w:rPr>
                <w:rFonts w:cs="Times New Roman"/>
                <w:color w:val="000000"/>
                <w:sz w:val="20"/>
                <w:szCs w:val="20"/>
              </w:rPr>
              <w:t>November 30</w:t>
            </w:r>
            <w:r w:rsidRPr="003D4B40">
              <w:rPr>
                <w:rFonts w:cs="Times New Roman"/>
                <w:color w:val="000000"/>
                <w:sz w:val="20"/>
                <w:szCs w:val="20"/>
              </w:rPr>
              <w:t>, 202</w:t>
            </w:r>
            <w:r w:rsidR="003C1D51" w:rsidRPr="003D4B40">
              <w:rPr>
                <w:rFonts w:cs="Times New Roman"/>
                <w:color w:val="000000"/>
                <w:sz w:val="20"/>
                <w:szCs w:val="20"/>
              </w:rPr>
              <w:t>2</w:t>
            </w:r>
            <w:r w:rsidRPr="003D4B40">
              <w:rPr>
                <w:rFonts w:cs="Times New Roman"/>
                <w:color w:val="000000"/>
                <w:sz w:val="20"/>
                <w:szCs w:val="20"/>
              </w:rPr>
              <w:t>)</w:t>
            </w:r>
          </w:p>
        </w:tc>
        <w:tc>
          <w:tcPr>
            <w:tcW w:w="1080" w:type="dxa"/>
            <w:noWrap/>
            <w:tcMar>
              <w:top w:w="15" w:type="dxa"/>
              <w:left w:w="15" w:type="dxa"/>
              <w:bottom w:w="0" w:type="dxa"/>
              <w:right w:w="15" w:type="dxa"/>
            </w:tcMar>
            <w:vAlign w:val="bottom"/>
            <w:hideMark/>
          </w:tcPr>
          <w:p w14:paraId="57BE8C86" w14:textId="77777777" w:rsidR="00F922CD" w:rsidRPr="003D4B40" w:rsidRDefault="00F922CD" w:rsidP="00804D32">
            <w:pPr>
              <w:jc w:val="right"/>
              <w:rPr>
                <w:rFonts w:cs="Times New Roman"/>
                <w:color w:val="000000"/>
                <w:sz w:val="20"/>
                <w:szCs w:val="20"/>
              </w:rPr>
            </w:pPr>
            <w:r w:rsidRPr="003D4B40">
              <w:rPr>
                <w:rFonts w:cs="Times New Roman"/>
                <w:color w:val="000000"/>
                <w:sz w:val="20"/>
                <w:szCs w:val="20"/>
              </w:rPr>
              <w:t>9</w:t>
            </w:r>
          </w:p>
        </w:tc>
      </w:tr>
      <w:tr w:rsidR="00F922CD" w:rsidRPr="00FB179F" w14:paraId="3F34C70F" w14:textId="77777777" w:rsidTr="00804D32">
        <w:trPr>
          <w:trHeight w:val="290"/>
        </w:trPr>
        <w:tc>
          <w:tcPr>
            <w:tcW w:w="502" w:type="dxa"/>
            <w:noWrap/>
            <w:tcMar>
              <w:top w:w="15" w:type="dxa"/>
              <w:left w:w="15" w:type="dxa"/>
              <w:bottom w:w="0" w:type="dxa"/>
              <w:right w:w="15" w:type="dxa"/>
            </w:tcMar>
            <w:vAlign w:val="bottom"/>
            <w:hideMark/>
          </w:tcPr>
          <w:p w14:paraId="5E8E6B8F"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18C12465" w14:textId="0779AA63" w:rsidR="00F922CD" w:rsidRPr="003D4B40" w:rsidRDefault="00F922CD" w:rsidP="00804D32">
            <w:pPr>
              <w:rPr>
                <w:rFonts w:cs="Times New Roman"/>
                <w:color w:val="000000"/>
                <w:sz w:val="20"/>
                <w:szCs w:val="20"/>
              </w:rPr>
            </w:pPr>
            <w:r w:rsidRPr="003D4B40">
              <w:rPr>
                <w:rFonts w:cs="Times New Roman"/>
                <w:color w:val="000000"/>
                <w:sz w:val="20"/>
                <w:szCs w:val="20"/>
              </w:rPr>
              <w:t>(</w:t>
            </w:r>
            <w:r w:rsidR="00214AD0" w:rsidRPr="003D4B40">
              <w:rPr>
                <w:rFonts w:cs="Times New Roman"/>
                <w:color w:val="000000"/>
                <w:sz w:val="20"/>
                <w:szCs w:val="20"/>
              </w:rPr>
              <w:t>d)</w:t>
            </w:r>
          </w:p>
        </w:tc>
        <w:tc>
          <w:tcPr>
            <w:tcW w:w="7733" w:type="dxa"/>
            <w:noWrap/>
            <w:tcMar>
              <w:top w:w="15" w:type="dxa"/>
              <w:left w:w="15" w:type="dxa"/>
              <w:bottom w:w="0" w:type="dxa"/>
              <w:right w:w="15" w:type="dxa"/>
            </w:tcMar>
            <w:vAlign w:val="bottom"/>
            <w:hideMark/>
          </w:tcPr>
          <w:p w14:paraId="449DE931" w14:textId="39DA7CC5" w:rsidR="00F922CD" w:rsidRPr="003D4B40" w:rsidRDefault="00F922CD" w:rsidP="00804D32">
            <w:pPr>
              <w:rPr>
                <w:rFonts w:cs="Times New Roman"/>
                <w:color w:val="000000"/>
                <w:sz w:val="20"/>
                <w:szCs w:val="20"/>
              </w:rPr>
            </w:pPr>
            <w:r w:rsidRPr="003D4B40">
              <w:rPr>
                <w:rFonts w:cs="Times New Roman"/>
                <w:color w:val="000000"/>
                <w:sz w:val="20"/>
                <w:szCs w:val="20"/>
              </w:rPr>
              <w:t>number of months for which prior payments are subject adjustment [(</w:t>
            </w:r>
            <w:r w:rsidR="00214AD0" w:rsidRPr="003D4B40">
              <w:rPr>
                <w:rFonts w:cs="Times New Roman"/>
                <w:color w:val="000000"/>
                <w:sz w:val="20"/>
                <w:szCs w:val="20"/>
              </w:rPr>
              <w:t>b</w:t>
            </w:r>
            <w:r w:rsidRPr="003D4B40">
              <w:rPr>
                <w:rFonts w:cs="Times New Roman"/>
                <w:color w:val="000000"/>
                <w:sz w:val="20"/>
                <w:szCs w:val="20"/>
              </w:rPr>
              <w:t>)-(</w:t>
            </w:r>
            <w:r w:rsidR="00214AD0" w:rsidRPr="003D4B40">
              <w:rPr>
                <w:rFonts w:cs="Times New Roman"/>
                <w:color w:val="000000"/>
                <w:sz w:val="20"/>
                <w:szCs w:val="20"/>
              </w:rPr>
              <w:t>c</w:t>
            </w:r>
            <w:r w:rsidRPr="003D4B40">
              <w:rPr>
                <w:rFonts w:cs="Times New Roman"/>
                <w:color w:val="000000"/>
                <w:sz w:val="20"/>
                <w:szCs w:val="20"/>
              </w:rPr>
              <w:t>)]</w:t>
            </w:r>
          </w:p>
        </w:tc>
        <w:tc>
          <w:tcPr>
            <w:tcW w:w="1080" w:type="dxa"/>
            <w:noWrap/>
            <w:tcMar>
              <w:top w:w="15" w:type="dxa"/>
              <w:left w:w="15" w:type="dxa"/>
              <w:bottom w:w="0" w:type="dxa"/>
              <w:right w:w="15" w:type="dxa"/>
            </w:tcMar>
            <w:vAlign w:val="bottom"/>
            <w:hideMark/>
          </w:tcPr>
          <w:p w14:paraId="7907E6F9" w14:textId="0E12A921" w:rsidR="00F922CD" w:rsidRPr="003D4B40" w:rsidRDefault="00214AD0" w:rsidP="00804D32">
            <w:pPr>
              <w:ind w:left="229" w:right="-102"/>
              <w:jc w:val="right"/>
              <w:rPr>
                <w:rFonts w:cs="Times New Roman"/>
                <w:color w:val="000000"/>
                <w:sz w:val="20"/>
                <w:szCs w:val="20"/>
              </w:rPr>
            </w:pPr>
            <w:r w:rsidRPr="003D4B40">
              <w:rPr>
                <w:rFonts w:cs="Times New Roman"/>
                <w:color w:val="000000"/>
                <w:sz w:val="20"/>
                <w:szCs w:val="20"/>
              </w:rPr>
              <w:t>37</w:t>
            </w:r>
            <w:r w:rsidR="00F922CD" w:rsidRPr="003D4B40">
              <w:rPr>
                <w:rFonts w:cs="Times New Roman"/>
                <w:color w:val="000000"/>
                <w:sz w:val="20"/>
                <w:szCs w:val="20"/>
              </w:rPr>
              <w:t>4</w:t>
            </w:r>
          </w:p>
        </w:tc>
      </w:tr>
      <w:tr w:rsidR="00F922CD" w:rsidRPr="00FB179F" w14:paraId="5EDBDFEE" w14:textId="77777777" w:rsidTr="00804D32">
        <w:trPr>
          <w:trHeight w:val="290"/>
        </w:trPr>
        <w:tc>
          <w:tcPr>
            <w:tcW w:w="502" w:type="dxa"/>
            <w:noWrap/>
            <w:tcMar>
              <w:top w:w="15" w:type="dxa"/>
              <w:left w:w="15" w:type="dxa"/>
              <w:bottom w:w="0" w:type="dxa"/>
              <w:right w:w="15" w:type="dxa"/>
            </w:tcMar>
            <w:vAlign w:val="bottom"/>
            <w:hideMark/>
          </w:tcPr>
          <w:p w14:paraId="66C553CD"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3B2CD902" w14:textId="77777777" w:rsidR="00F922CD" w:rsidRPr="00FB179F" w:rsidRDefault="00F922CD" w:rsidP="00804D32">
            <w:pPr>
              <w:rPr>
                <w:rFonts w:cs="Times New Roman"/>
                <w:sz w:val="20"/>
                <w:szCs w:val="20"/>
              </w:rPr>
            </w:pPr>
          </w:p>
        </w:tc>
        <w:tc>
          <w:tcPr>
            <w:tcW w:w="7733" w:type="dxa"/>
            <w:noWrap/>
            <w:tcMar>
              <w:top w:w="15" w:type="dxa"/>
              <w:left w:w="15" w:type="dxa"/>
              <w:bottom w:w="0" w:type="dxa"/>
              <w:right w:w="15" w:type="dxa"/>
            </w:tcMar>
            <w:vAlign w:val="bottom"/>
            <w:hideMark/>
          </w:tcPr>
          <w:p w14:paraId="428DED08" w14:textId="77777777" w:rsidR="00F922CD" w:rsidRPr="00FB179F" w:rsidRDefault="00F922CD" w:rsidP="00804D32">
            <w:pPr>
              <w:rPr>
                <w:rFonts w:cs="Times New Roman"/>
                <w:sz w:val="20"/>
                <w:szCs w:val="20"/>
              </w:rPr>
            </w:pPr>
          </w:p>
        </w:tc>
        <w:tc>
          <w:tcPr>
            <w:tcW w:w="1080" w:type="dxa"/>
            <w:noWrap/>
            <w:tcMar>
              <w:top w:w="15" w:type="dxa"/>
              <w:left w:w="15" w:type="dxa"/>
              <w:bottom w:w="0" w:type="dxa"/>
              <w:right w:w="15" w:type="dxa"/>
            </w:tcMar>
            <w:vAlign w:val="bottom"/>
            <w:hideMark/>
          </w:tcPr>
          <w:p w14:paraId="59CB1470" w14:textId="77777777" w:rsidR="00F922CD" w:rsidRPr="00FB179F" w:rsidRDefault="00F922CD" w:rsidP="00804D32">
            <w:pPr>
              <w:rPr>
                <w:rFonts w:cs="Times New Roman"/>
                <w:sz w:val="20"/>
                <w:szCs w:val="20"/>
              </w:rPr>
            </w:pPr>
          </w:p>
        </w:tc>
      </w:tr>
      <w:tr w:rsidR="00F922CD" w:rsidRPr="00FB179F" w14:paraId="2F9BA265" w14:textId="77777777" w:rsidTr="00804D32">
        <w:trPr>
          <w:trHeight w:val="290"/>
        </w:trPr>
        <w:tc>
          <w:tcPr>
            <w:tcW w:w="8730" w:type="dxa"/>
            <w:gridSpan w:val="3"/>
            <w:noWrap/>
            <w:tcMar>
              <w:top w:w="15" w:type="dxa"/>
              <w:left w:w="15" w:type="dxa"/>
              <w:bottom w:w="0" w:type="dxa"/>
              <w:right w:w="15" w:type="dxa"/>
            </w:tcMar>
            <w:vAlign w:val="bottom"/>
            <w:hideMark/>
          </w:tcPr>
          <w:p w14:paraId="342AA619" w14:textId="0BFC233D" w:rsidR="00F922CD" w:rsidRPr="003D4B40" w:rsidRDefault="00F922CD" w:rsidP="00804D32">
            <w:pPr>
              <w:rPr>
                <w:rFonts w:cs="Times New Roman"/>
                <w:color w:val="000000"/>
                <w:sz w:val="20"/>
                <w:szCs w:val="20"/>
              </w:rPr>
            </w:pPr>
            <w:r w:rsidRPr="003D4B40">
              <w:rPr>
                <w:rFonts w:cs="Times New Roman"/>
                <w:color w:val="000000"/>
                <w:sz w:val="20"/>
                <w:szCs w:val="20"/>
              </w:rPr>
              <w:t>For the months obtained in (</w:t>
            </w:r>
            <w:r w:rsidR="00214AD0" w:rsidRPr="003D4B40">
              <w:rPr>
                <w:rFonts w:cs="Times New Roman"/>
                <w:color w:val="000000"/>
                <w:sz w:val="20"/>
                <w:szCs w:val="20"/>
              </w:rPr>
              <w:t>d</w:t>
            </w:r>
            <w:r w:rsidRPr="003D4B40">
              <w:rPr>
                <w:rFonts w:cs="Times New Roman"/>
                <w:color w:val="000000"/>
                <w:sz w:val="20"/>
                <w:szCs w:val="20"/>
              </w:rPr>
              <w:t>), calculate the following:</w:t>
            </w:r>
          </w:p>
        </w:tc>
        <w:tc>
          <w:tcPr>
            <w:tcW w:w="1080" w:type="dxa"/>
            <w:noWrap/>
            <w:tcMar>
              <w:top w:w="15" w:type="dxa"/>
              <w:left w:w="15" w:type="dxa"/>
              <w:bottom w:w="0" w:type="dxa"/>
              <w:right w:w="15" w:type="dxa"/>
            </w:tcMar>
            <w:vAlign w:val="bottom"/>
            <w:hideMark/>
          </w:tcPr>
          <w:p w14:paraId="6332D17D" w14:textId="77777777" w:rsidR="00F922CD" w:rsidRPr="003D4B40" w:rsidRDefault="00F922CD" w:rsidP="00804D32">
            <w:pPr>
              <w:rPr>
                <w:rFonts w:cs="Times New Roman"/>
                <w:color w:val="000000"/>
                <w:sz w:val="20"/>
                <w:szCs w:val="20"/>
              </w:rPr>
            </w:pPr>
          </w:p>
        </w:tc>
      </w:tr>
      <w:tr w:rsidR="00F922CD" w:rsidRPr="00FB179F" w14:paraId="00F20C09" w14:textId="77777777" w:rsidTr="00804D32">
        <w:trPr>
          <w:trHeight w:val="290"/>
        </w:trPr>
        <w:tc>
          <w:tcPr>
            <w:tcW w:w="502" w:type="dxa"/>
            <w:noWrap/>
            <w:tcMar>
              <w:top w:w="15" w:type="dxa"/>
              <w:left w:w="15" w:type="dxa"/>
              <w:bottom w:w="0" w:type="dxa"/>
              <w:right w:w="15" w:type="dxa"/>
            </w:tcMar>
            <w:vAlign w:val="bottom"/>
            <w:hideMark/>
          </w:tcPr>
          <w:p w14:paraId="00B1CB72" w14:textId="77777777" w:rsidR="00F922CD" w:rsidRPr="00FB179F" w:rsidRDefault="00F922CD" w:rsidP="00804D32">
            <w:pPr>
              <w:rPr>
                <w:rFonts w:cs="Times New Roman"/>
                <w:sz w:val="20"/>
                <w:szCs w:val="20"/>
              </w:rPr>
            </w:pPr>
          </w:p>
        </w:tc>
        <w:tc>
          <w:tcPr>
            <w:tcW w:w="495" w:type="dxa"/>
            <w:noWrap/>
            <w:tcMar>
              <w:top w:w="15" w:type="dxa"/>
              <w:left w:w="15" w:type="dxa"/>
              <w:bottom w:w="0" w:type="dxa"/>
              <w:right w:w="15" w:type="dxa"/>
            </w:tcMar>
            <w:vAlign w:val="bottom"/>
            <w:hideMark/>
          </w:tcPr>
          <w:p w14:paraId="3FD68438" w14:textId="0AEF4D62" w:rsidR="00F922CD" w:rsidRPr="003D4B40" w:rsidRDefault="00F922CD" w:rsidP="00804D32">
            <w:pPr>
              <w:rPr>
                <w:rFonts w:cs="Times New Roman"/>
                <w:color w:val="000000"/>
                <w:sz w:val="20"/>
                <w:szCs w:val="20"/>
              </w:rPr>
            </w:pPr>
            <w:r w:rsidRPr="003D4B40">
              <w:rPr>
                <w:rFonts w:cs="Times New Roman"/>
                <w:color w:val="000000"/>
                <w:sz w:val="20"/>
                <w:szCs w:val="20"/>
              </w:rPr>
              <w:t>(</w:t>
            </w:r>
            <w:r w:rsidR="00B4749A" w:rsidRPr="003D4B40">
              <w:rPr>
                <w:rFonts w:cs="Times New Roman"/>
                <w:color w:val="000000"/>
                <w:sz w:val="20"/>
                <w:szCs w:val="20"/>
              </w:rPr>
              <w:t>e</w:t>
            </w:r>
            <w:r w:rsidRPr="003D4B40">
              <w:rPr>
                <w:rFonts w:cs="Times New Roman"/>
                <w:color w:val="000000"/>
                <w:sz w:val="20"/>
                <w:szCs w:val="20"/>
              </w:rPr>
              <w:t>)</w:t>
            </w:r>
          </w:p>
        </w:tc>
        <w:tc>
          <w:tcPr>
            <w:tcW w:w="7733" w:type="dxa"/>
            <w:noWrap/>
            <w:tcMar>
              <w:top w:w="15" w:type="dxa"/>
              <w:left w:w="15" w:type="dxa"/>
              <w:bottom w:w="0" w:type="dxa"/>
              <w:right w:w="15" w:type="dxa"/>
            </w:tcMar>
            <w:vAlign w:val="bottom"/>
            <w:hideMark/>
          </w:tcPr>
          <w:p w14:paraId="239B2DD7" w14:textId="11D86270" w:rsidR="00F922CD" w:rsidRPr="003D4B40" w:rsidRDefault="00F922CD" w:rsidP="00804D32">
            <w:pPr>
              <w:rPr>
                <w:rFonts w:cs="Times New Roman"/>
                <w:color w:val="000000"/>
                <w:sz w:val="20"/>
                <w:szCs w:val="20"/>
              </w:rPr>
            </w:pPr>
            <w:r w:rsidRPr="003D4B40">
              <w:rPr>
                <w:rFonts w:cs="Times New Roman"/>
                <w:color w:val="000000"/>
                <w:sz w:val="20"/>
                <w:szCs w:val="20"/>
              </w:rPr>
              <w:t>REC Quantity based on Subscriber Rate at end of second Quarterly Period: 8/31/2022</w:t>
            </w:r>
          </w:p>
        </w:tc>
        <w:tc>
          <w:tcPr>
            <w:tcW w:w="1080" w:type="dxa"/>
            <w:noWrap/>
            <w:tcMar>
              <w:top w:w="15" w:type="dxa"/>
              <w:left w:w="15" w:type="dxa"/>
              <w:bottom w:w="0" w:type="dxa"/>
              <w:right w:w="15" w:type="dxa"/>
            </w:tcMar>
            <w:vAlign w:val="bottom"/>
            <w:hideMark/>
          </w:tcPr>
          <w:p w14:paraId="40907555" w14:textId="42E16A15" w:rsidR="00F922CD" w:rsidRPr="003D4B40" w:rsidRDefault="00B4749A">
            <w:pPr>
              <w:jc w:val="right"/>
              <w:rPr>
                <w:rFonts w:cs="Times New Roman"/>
                <w:color w:val="000000"/>
                <w:sz w:val="20"/>
                <w:szCs w:val="20"/>
              </w:rPr>
            </w:pPr>
            <w:r w:rsidRPr="003D4B40">
              <w:rPr>
                <w:rFonts w:cs="Times New Roman"/>
                <w:color w:val="000000"/>
                <w:sz w:val="20"/>
                <w:szCs w:val="20"/>
              </w:rPr>
              <w:t>5,322</w:t>
            </w:r>
          </w:p>
        </w:tc>
      </w:tr>
      <w:tr w:rsidR="00F922CD" w:rsidRPr="00FB179F" w14:paraId="58394291" w14:textId="77777777" w:rsidTr="00804D32">
        <w:trPr>
          <w:trHeight w:val="290"/>
        </w:trPr>
        <w:tc>
          <w:tcPr>
            <w:tcW w:w="502" w:type="dxa"/>
            <w:noWrap/>
            <w:tcMar>
              <w:top w:w="15" w:type="dxa"/>
              <w:left w:w="15" w:type="dxa"/>
              <w:bottom w:w="0" w:type="dxa"/>
              <w:right w:w="15" w:type="dxa"/>
            </w:tcMar>
            <w:vAlign w:val="bottom"/>
            <w:hideMark/>
          </w:tcPr>
          <w:p w14:paraId="60C453B0"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66CB7D66" w14:textId="77777777" w:rsidR="00F922CD" w:rsidRPr="00FB179F" w:rsidRDefault="00F922CD" w:rsidP="00804D32">
            <w:pPr>
              <w:rPr>
                <w:rFonts w:cs="Times New Roman"/>
                <w:sz w:val="20"/>
                <w:szCs w:val="20"/>
              </w:rPr>
            </w:pPr>
          </w:p>
        </w:tc>
        <w:tc>
          <w:tcPr>
            <w:tcW w:w="8813" w:type="dxa"/>
            <w:gridSpan w:val="2"/>
            <w:noWrap/>
            <w:tcMar>
              <w:top w:w="15" w:type="dxa"/>
              <w:left w:w="15" w:type="dxa"/>
              <w:bottom w:w="0" w:type="dxa"/>
              <w:right w:w="15" w:type="dxa"/>
            </w:tcMar>
            <w:vAlign w:val="bottom"/>
            <w:hideMark/>
          </w:tcPr>
          <w:p w14:paraId="27969E07" w14:textId="477BFCDD" w:rsidR="00F922CD" w:rsidRPr="003D4B40" w:rsidRDefault="00F922CD" w:rsidP="00804D32">
            <w:pPr>
              <w:rPr>
                <w:rFonts w:cs="Times New Roman"/>
                <w:color w:val="000000"/>
                <w:sz w:val="20"/>
                <w:szCs w:val="20"/>
              </w:rPr>
            </w:pPr>
            <w:r w:rsidRPr="003D4B40">
              <w:rPr>
                <w:rFonts w:cs="Times New Roman"/>
                <w:color w:val="000000"/>
                <w:sz w:val="20"/>
                <w:szCs w:val="20"/>
              </w:rPr>
              <w:t>(i.e., 1.5MW x Contract Capacity Factor x 8760 x 15 x Subscriber rate of 80%) x (</w:t>
            </w:r>
            <w:r w:rsidR="00B4749A" w:rsidRPr="003D4B40">
              <w:rPr>
                <w:rFonts w:cs="Times New Roman"/>
                <w:color w:val="000000"/>
                <w:sz w:val="20"/>
                <w:szCs w:val="20"/>
              </w:rPr>
              <w:t>37</w:t>
            </w:r>
            <w:r w:rsidRPr="003D4B40">
              <w:rPr>
                <w:rFonts w:cs="Times New Roman"/>
                <w:color w:val="000000"/>
                <w:sz w:val="20"/>
                <w:szCs w:val="20"/>
              </w:rPr>
              <w:t>/180), rounded down)</w:t>
            </w:r>
          </w:p>
        </w:tc>
      </w:tr>
      <w:tr w:rsidR="00F922CD" w:rsidRPr="00FB179F" w14:paraId="5EC766FC" w14:textId="77777777" w:rsidTr="00804D32">
        <w:trPr>
          <w:trHeight w:val="290"/>
        </w:trPr>
        <w:tc>
          <w:tcPr>
            <w:tcW w:w="502" w:type="dxa"/>
            <w:noWrap/>
            <w:tcMar>
              <w:top w:w="15" w:type="dxa"/>
              <w:left w:w="15" w:type="dxa"/>
              <w:bottom w:w="0" w:type="dxa"/>
              <w:right w:w="15" w:type="dxa"/>
            </w:tcMar>
            <w:vAlign w:val="bottom"/>
            <w:hideMark/>
          </w:tcPr>
          <w:p w14:paraId="27BB8E38"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614BB024" w14:textId="77777777" w:rsidR="00F922CD" w:rsidRPr="00FB179F" w:rsidRDefault="00F922CD" w:rsidP="00804D32">
            <w:pPr>
              <w:rPr>
                <w:rFonts w:cs="Times New Roman"/>
                <w:sz w:val="20"/>
                <w:szCs w:val="20"/>
              </w:rPr>
            </w:pPr>
          </w:p>
        </w:tc>
        <w:tc>
          <w:tcPr>
            <w:tcW w:w="7733" w:type="dxa"/>
            <w:noWrap/>
            <w:tcMar>
              <w:top w:w="15" w:type="dxa"/>
              <w:left w:w="15" w:type="dxa"/>
              <w:bottom w:w="0" w:type="dxa"/>
              <w:right w:w="15" w:type="dxa"/>
            </w:tcMar>
            <w:vAlign w:val="bottom"/>
            <w:hideMark/>
          </w:tcPr>
          <w:p w14:paraId="2FB13EF4" w14:textId="77777777" w:rsidR="00F922CD" w:rsidRPr="00FB179F" w:rsidRDefault="00F922CD" w:rsidP="00804D32">
            <w:pPr>
              <w:rPr>
                <w:rFonts w:cs="Times New Roman"/>
                <w:sz w:val="20"/>
                <w:szCs w:val="20"/>
              </w:rPr>
            </w:pPr>
          </w:p>
        </w:tc>
        <w:tc>
          <w:tcPr>
            <w:tcW w:w="1080" w:type="dxa"/>
            <w:noWrap/>
            <w:tcMar>
              <w:top w:w="15" w:type="dxa"/>
              <w:left w:w="15" w:type="dxa"/>
              <w:bottom w:w="0" w:type="dxa"/>
              <w:right w:w="15" w:type="dxa"/>
            </w:tcMar>
            <w:vAlign w:val="bottom"/>
            <w:hideMark/>
          </w:tcPr>
          <w:p w14:paraId="3DC8E35E" w14:textId="77777777" w:rsidR="00F922CD" w:rsidRPr="00FB179F" w:rsidRDefault="00F922CD" w:rsidP="00804D32">
            <w:pPr>
              <w:rPr>
                <w:rFonts w:cs="Times New Roman"/>
                <w:sz w:val="20"/>
                <w:szCs w:val="20"/>
              </w:rPr>
            </w:pPr>
          </w:p>
        </w:tc>
      </w:tr>
      <w:tr w:rsidR="00F922CD" w:rsidRPr="00FB179F" w14:paraId="0E6AA6F5" w14:textId="77777777" w:rsidTr="00804D32">
        <w:trPr>
          <w:trHeight w:val="290"/>
        </w:trPr>
        <w:tc>
          <w:tcPr>
            <w:tcW w:w="502" w:type="dxa"/>
            <w:noWrap/>
            <w:tcMar>
              <w:top w:w="15" w:type="dxa"/>
              <w:left w:w="15" w:type="dxa"/>
              <w:bottom w:w="0" w:type="dxa"/>
              <w:right w:w="15" w:type="dxa"/>
            </w:tcMar>
            <w:vAlign w:val="bottom"/>
            <w:hideMark/>
          </w:tcPr>
          <w:p w14:paraId="22C6C996" w14:textId="77777777" w:rsidR="00F922CD" w:rsidRPr="00FB179F" w:rsidRDefault="00F922CD" w:rsidP="00804D32">
            <w:pPr>
              <w:rPr>
                <w:rFonts w:cs="Times New Roman"/>
                <w:sz w:val="20"/>
                <w:szCs w:val="20"/>
              </w:rPr>
            </w:pPr>
          </w:p>
        </w:tc>
        <w:tc>
          <w:tcPr>
            <w:tcW w:w="495" w:type="dxa"/>
            <w:noWrap/>
            <w:tcMar>
              <w:top w:w="15" w:type="dxa"/>
              <w:left w:w="15" w:type="dxa"/>
              <w:bottom w:w="0" w:type="dxa"/>
              <w:right w:w="15" w:type="dxa"/>
            </w:tcMar>
            <w:vAlign w:val="bottom"/>
            <w:hideMark/>
          </w:tcPr>
          <w:p w14:paraId="3F303285" w14:textId="3C9BD878" w:rsidR="00F922CD" w:rsidRPr="003D4B40" w:rsidRDefault="00F922CD" w:rsidP="00804D32">
            <w:pPr>
              <w:rPr>
                <w:rFonts w:cs="Times New Roman"/>
                <w:color w:val="000000"/>
                <w:sz w:val="20"/>
                <w:szCs w:val="20"/>
              </w:rPr>
            </w:pPr>
            <w:r w:rsidRPr="003D4B40">
              <w:rPr>
                <w:rFonts w:cs="Times New Roman"/>
                <w:color w:val="000000"/>
                <w:sz w:val="20"/>
                <w:szCs w:val="20"/>
              </w:rPr>
              <w:t>(</w:t>
            </w:r>
            <w:r w:rsidR="00B4749A" w:rsidRPr="003D4B40">
              <w:rPr>
                <w:rFonts w:cs="Times New Roman"/>
                <w:color w:val="000000"/>
                <w:sz w:val="20"/>
                <w:szCs w:val="20"/>
              </w:rPr>
              <w:t>f</w:t>
            </w:r>
            <w:r w:rsidRPr="003D4B40">
              <w:rPr>
                <w:rFonts w:cs="Times New Roman"/>
                <w:color w:val="000000"/>
                <w:sz w:val="20"/>
                <w:szCs w:val="20"/>
              </w:rPr>
              <w:t>)</w:t>
            </w:r>
          </w:p>
        </w:tc>
        <w:tc>
          <w:tcPr>
            <w:tcW w:w="7733" w:type="dxa"/>
            <w:noWrap/>
            <w:tcMar>
              <w:top w:w="15" w:type="dxa"/>
              <w:left w:w="15" w:type="dxa"/>
              <w:bottom w:w="0" w:type="dxa"/>
              <w:right w:w="15" w:type="dxa"/>
            </w:tcMar>
            <w:vAlign w:val="bottom"/>
            <w:hideMark/>
          </w:tcPr>
          <w:p w14:paraId="370EE68B" w14:textId="35452932" w:rsidR="00F922CD" w:rsidRPr="003D4B40" w:rsidRDefault="00F922CD" w:rsidP="00804D32">
            <w:pPr>
              <w:rPr>
                <w:rFonts w:cs="Times New Roman"/>
                <w:color w:val="000000"/>
                <w:sz w:val="20"/>
                <w:szCs w:val="20"/>
              </w:rPr>
            </w:pPr>
            <w:r w:rsidRPr="003D4B40">
              <w:rPr>
                <w:rFonts w:cs="Times New Roman"/>
                <w:color w:val="000000"/>
                <w:sz w:val="20"/>
                <w:szCs w:val="20"/>
              </w:rPr>
              <w:t>REC Quantity based on Subscriber Rate at end of third Quarterly Period: 11/30/2022</w:t>
            </w:r>
          </w:p>
        </w:tc>
        <w:tc>
          <w:tcPr>
            <w:tcW w:w="1080" w:type="dxa"/>
            <w:noWrap/>
            <w:tcMar>
              <w:top w:w="15" w:type="dxa"/>
              <w:left w:w="15" w:type="dxa"/>
              <w:bottom w:w="0" w:type="dxa"/>
              <w:right w:w="15" w:type="dxa"/>
            </w:tcMar>
            <w:vAlign w:val="bottom"/>
            <w:hideMark/>
          </w:tcPr>
          <w:p w14:paraId="488E193A" w14:textId="5343330F" w:rsidR="00F922CD" w:rsidRPr="003D4B40" w:rsidRDefault="00B4749A">
            <w:pPr>
              <w:jc w:val="right"/>
              <w:rPr>
                <w:rFonts w:cs="Times New Roman"/>
                <w:color w:val="000000"/>
                <w:sz w:val="20"/>
                <w:szCs w:val="20"/>
              </w:rPr>
            </w:pPr>
            <w:r w:rsidRPr="003D4B40">
              <w:rPr>
                <w:rFonts w:cs="Times New Roman"/>
                <w:color w:val="000000"/>
                <w:sz w:val="20"/>
                <w:szCs w:val="20"/>
              </w:rPr>
              <w:t>5,</w:t>
            </w:r>
            <w:r w:rsidR="009B49EA" w:rsidRPr="003D4B40">
              <w:rPr>
                <w:rFonts w:cs="Times New Roman"/>
                <w:color w:val="000000"/>
                <w:sz w:val="20"/>
                <w:szCs w:val="20"/>
              </w:rPr>
              <w:t>654</w:t>
            </w:r>
          </w:p>
        </w:tc>
      </w:tr>
      <w:tr w:rsidR="00F922CD" w:rsidRPr="00FB179F" w14:paraId="0466AF9C" w14:textId="77777777" w:rsidTr="00804D32">
        <w:trPr>
          <w:trHeight w:val="290"/>
        </w:trPr>
        <w:tc>
          <w:tcPr>
            <w:tcW w:w="502" w:type="dxa"/>
            <w:noWrap/>
            <w:tcMar>
              <w:top w:w="15" w:type="dxa"/>
              <w:left w:w="15" w:type="dxa"/>
              <w:bottom w:w="0" w:type="dxa"/>
              <w:right w:w="15" w:type="dxa"/>
            </w:tcMar>
            <w:vAlign w:val="bottom"/>
            <w:hideMark/>
          </w:tcPr>
          <w:p w14:paraId="2C93B329"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394D018A" w14:textId="77777777" w:rsidR="00F922CD" w:rsidRPr="00FB179F" w:rsidRDefault="00F922CD" w:rsidP="00804D32">
            <w:pPr>
              <w:rPr>
                <w:rFonts w:cs="Times New Roman"/>
                <w:sz w:val="20"/>
                <w:szCs w:val="20"/>
              </w:rPr>
            </w:pPr>
          </w:p>
        </w:tc>
        <w:tc>
          <w:tcPr>
            <w:tcW w:w="8813" w:type="dxa"/>
            <w:gridSpan w:val="2"/>
            <w:noWrap/>
            <w:tcMar>
              <w:top w:w="15" w:type="dxa"/>
              <w:left w:w="15" w:type="dxa"/>
              <w:bottom w:w="0" w:type="dxa"/>
              <w:right w:w="15" w:type="dxa"/>
            </w:tcMar>
            <w:vAlign w:val="bottom"/>
            <w:hideMark/>
          </w:tcPr>
          <w:p w14:paraId="5A40D636" w14:textId="540AAB87" w:rsidR="00F922CD" w:rsidRPr="003D4B40" w:rsidRDefault="00F922CD" w:rsidP="00804D32">
            <w:pPr>
              <w:rPr>
                <w:rFonts w:cs="Times New Roman"/>
                <w:color w:val="000000"/>
                <w:sz w:val="20"/>
                <w:szCs w:val="20"/>
              </w:rPr>
            </w:pPr>
            <w:r w:rsidRPr="003D4B40">
              <w:rPr>
                <w:rFonts w:cs="Times New Roman"/>
                <w:color w:val="000000"/>
                <w:sz w:val="20"/>
                <w:szCs w:val="20"/>
              </w:rPr>
              <w:t xml:space="preserve">(i.e., 1.5MW x Contract Capacity Factor x 8760 x 15 x Subscriber rate of </w:t>
            </w:r>
            <w:r w:rsidR="00D15E84" w:rsidRPr="003D4B40">
              <w:rPr>
                <w:rFonts w:cs="Times New Roman"/>
                <w:color w:val="000000"/>
                <w:sz w:val="20"/>
                <w:szCs w:val="20"/>
              </w:rPr>
              <w:t>85</w:t>
            </w:r>
            <w:r w:rsidRPr="003D4B40">
              <w:rPr>
                <w:rFonts w:cs="Times New Roman"/>
                <w:color w:val="000000"/>
                <w:sz w:val="20"/>
                <w:szCs w:val="20"/>
              </w:rPr>
              <w:t>%) x (</w:t>
            </w:r>
            <w:r w:rsidR="00B4749A" w:rsidRPr="003D4B40">
              <w:rPr>
                <w:rFonts w:cs="Times New Roman"/>
                <w:color w:val="000000"/>
                <w:sz w:val="20"/>
                <w:szCs w:val="20"/>
              </w:rPr>
              <w:t>37</w:t>
            </w:r>
            <w:r w:rsidRPr="003D4B40">
              <w:rPr>
                <w:rFonts w:cs="Times New Roman"/>
                <w:color w:val="000000"/>
                <w:sz w:val="20"/>
                <w:szCs w:val="20"/>
              </w:rPr>
              <w:t>/180), rounded down)</w:t>
            </w:r>
          </w:p>
        </w:tc>
      </w:tr>
      <w:tr w:rsidR="00F922CD" w:rsidRPr="00FB179F" w14:paraId="4EDF4006" w14:textId="77777777" w:rsidTr="00804D32">
        <w:trPr>
          <w:trHeight w:val="290"/>
        </w:trPr>
        <w:tc>
          <w:tcPr>
            <w:tcW w:w="502" w:type="dxa"/>
            <w:noWrap/>
            <w:tcMar>
              <w:top w:w="15" w:type="dxa"/>
              <w:left w:w="15" w:type="dxa"/>
              <w:bottom w:w="0" w:type="dxa"/>
              <w:right w:w="15" w:type="dxa"/>
            </w:tcMar>
            <w:vAlign w:val="bottom"/>
            <w:hideMark/>
          </w:tcPr>
          <w:p w14:paraId="726BACEA"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27D58485" w14:textId="77777777" w:rsidR="00F922CD" w:rsidRPr="00FB179F" w:rsidRDefault="00F922CD" w:rsidP="00804D32">
            <w:pPr>
              <w:rPr>
                <w:rFonts w:cs="Times New Roman"/>
                <w:sz w:val="20"/>
                <w:szCs w:val="20"/>
              </w:rPr>
            </w:pPr>
          </w:p>
        </w:tc>
        <w:tc>
          <w:tcPr>
            <w:tcW w:w="7733" w:type="dxa"/>
            <w:noWrap/>
            <w:tcMar>
              <w:top w:w="15" w:type="dxa"/>
              <w:left w:w="15" w:type="dxa"/>
              <w:bottom w:w="0" w:type="dxa"/>
              <w:right w:w="15" w:type="dxa"/>
            </w:tcMar>
            <w:vAlign w:val="bottom"/>
            <w:hideMark/>
          </w:tcPr>
          <w:p w14:paraId="4549B15E" w14:textId="77777777" w:rsidR="00F922CD" w:rsidRPr="00FB179F" w:rsidRDefault="00F922CD" w:rsidP="00804D32">
            <w:pPr>
              <w:rPr>
                <w:rFonts w:cs="Times New Roman"/>
                <w:sz w:val="20"/>
                <w:szCs w:val="20"/>
              </w:rPr>
            </w:pPr>
          </w:p>
        </w:tc>
        <w:tc>
          <w:tcPr>
            <w:tcW w:w="1080" w:type="dxa"/>
            <w:noWrap/>
            <w:tcMar>
              <w:top w:w="15" w:type="dxa"/>
              <w:left w:w="15" w:type="dxa"/>
              <w:bottom w:w="0" w:type="dxa"/>
              <w:right w:w="15" w:type="dxa"/>
            </w:tcMar>
            <w:vAlign w:val="bottom"/>
            <w:hideMark/>
          </w:tcPr>
          <w:p w14:paraId="37262ED4" w14:textId="77777777" w:rsidR="00F922CD" w:rsidRPr="00FB179F" w:rsidRDefault="00F922CD" w:rsidP="00804D32">
            <w:pPr>
              <w:rPr>
                <w:rFonts w:cs="Times New Roman"/>
                <w:sz w:val="20"/>
                <w:szCs w:val="20"/>
              </w:rPr>
            </w:pPr>
          </w:p>
        </w:tc>
      </w:tr>
      <w:tr w:rsidR="00F922CD" w:rsidRPr="00FB179F" w14:paraId="22624A59" w14:textId="77777777" w:rsidTr="00804D32">
        <w:trPr>
          <w:trHeight w:val="290"/>
        </w:trPr>
        <w:tc>
          <w:tcPr>
            <w:tcW w:w="502" w:type="dxa"/>
            <w:noWrap/>
            <w:tcMar>
              <w:top w:w="15" w:type="dxa"/>
              <w:left w:w="15" w:type="dxa"/>
              <w:bottom w:w="0" w:type="dxa"/>
              <w:right w:w="15" w:type="dxa"/>
            </w:tcMar>
            <w:vAlign w:val="bottom"/>
            <w:hideMark/>
          </w:tcPr>
          <w:p w14:paraId="65A80B2E" w14:textId="77777777" w:rsidR="00F922CD" w:rsidRPr="00FB179F" w:rsidRDefault="00F922CD" w:rsidP="00804D32">
            <w:pPr>
              <w:rPr>
                <w:rFonts w:cs="Times New Roman"/>
                <w:sz w:val="20"/>
                <w:szCs w:val="20"/>
              </w:rPr>
            </w:pPr>
          </w:p>
        </w:tc>
        <w:tc>
          <w:tcPr>
            <w:tcW w:w="495" w:type="dxa"/>
            <w:noWrap/>
            <w:tcMar>
              <w:top w:w="15" w:type="dxa"/>
              <w:left w:w="15" w:type="dxa"/>
              <w:bottom w:w="0" w:type="dxa"/>
              <w:right w:w="15" w:type="dxa"/>
            </w:tcMar>
            <w:vAlign w:val="bottom"/>
            <w:hideMark/>
          </w:tcPr>
          <w:p w14:paraId="7AC1DE37" w14:textId="5403012C" w:rsidR="00F922CD" w:rsidRPr="003D4B40" w:rsidRDefault="00F922CD" w:rsidP="00804D32">
            <w:pPr>
              <w:rPr>
                <w:rFonts w:cs="Times New Roman"/>
                <w:color w:val="000000"/>
                <w:sz w:val="20"/>
                <w:szCs w:val="20"/>
              </w:rPr>
            </w:pPr>
            <w:r w:rsidRPr="003D4B40">
              <w:rPr>
                <w:rFonts w:cs="Times New Roman"/>
                <w:color w:val="000000"/>
                <w:sz w:val="20"/>
                <w:szCs w:val="20"/>
              </w:rPr>
              <w:t>(</w:t>
            </w:r>
            <w:r w:rsidR="00B4749A" w:rsidRPr="003D4B40">
              <w:rPr>
                <w:rFonts w:cs="Times New Roman"/>
                <w:color w:val="000000"/>
                <w:sz w:val="20"/>
                <w:szCs w:val="20"/>
              </w:rPr>
              <w:t>g</w:t>
            </w:r>
            <w:r w:rsidRPr="003D4B40">
              <w:rPr>
                <w:rFonts w:cs="Times New Roman"/>
                <w:color w:val="000000"/>
                <w:sz w:val="20"/>
                <w:szCs w:val="20"/>
              </w:rPr>
              <w:t>)</w:t>
            </w:r>
          </w:p>
        </w:tc>
        <w:tc>
          <w:tcPr>
            <w:tcW w:w="7733" w:type="dxa"/>
            <w:noWrap/>
            <w:tcMar>
              <w:top w:w="15" w:type="dxa"/>
              <w:left w:w="15" w:type="dxa"/>
              <w:bottom w:w="0" w:type="dxa"/>
              <w:right w:w="15" w:type="dxa"/>
            </w:tcMar>
            <w:vAlign w:val="bottom"/>
            <w:hideMark/>
          </w:tcPr>
          <w:p w14:paraId="7A76E381" w14:textId="392663CE" w:rsidR="00F922CD" w:rsidRPr="003D4B40" w:rsidRDefault="00F922CD" w:rsidP="00804D32">
            <w:pPr>
              <w:rPr>
                <w:rFonts w:cs="Times New Roman"/>
                <w:color w:val="000000"/>
                <w:sz w:val="20"/>
                <w:szCs w:val="20"/>
              </w:rPr>
            </w:pPr>
            <w:r w:rsidRPr="003D4B40">
              <w:rPr>
                <w:rFonts w:cs="Times New Roman"/>
                <w:color w:val="000000"/>
                <w:sz w:val="20"/>
                <w:szCs w:val="20"/>
              </w:rPr>
              <w:t>Change in REC Quantity associated with period subject to Payment Adjustment [(</w:t>
            </w:r>
            <w:r w:rsidR="00B4749A" w:rsidRPr="003D4B40">
              <w:rPr>
                <w:rFonts w:cs="Times New Roman"/>
                <w:color w:val="000000"/>
                <w:sz w:val="20"/>
                <w:szCs w:val="20"/>
              </w:rPr>
              <w:t>f</w:t>
            </w:r>
            <w:r w:rsidRPr="003D4B40">
              <w:rPr>
                <w:rFonts w:cs="Times New Roman"/>
                <w:color w:val="000000"/>
                <w:sz w:val="20"/>
                <w:szCs w:val="20"/>
              </w:rPr>
              <w:t>)-(</w:t>
            </w:r>
            <w:r w:rsidR="00B4749A" w:rsidRPr="003D4B40">
              <w:rPr>
                <w:rFonts w:cs="Times New Roman"/>
                <w:color w:val="000000"/>
                <w:sz w:val="20"/>
                <w:szCs w:val="20"/>
              </w:rPr>
              <w:t>e</w:t>
            </w:r>
            <w:r w:rsidRPr="003D4B40">
              <w:rPr>
                <w:rFonts w:cs="Times New Roman"/>
                <w:color w:val="000000"/>
                <w:sz w:val="20"/>
                <w:szCs w:val="20"/>
              </w:rPr>
              <w:t>)]</w:t>
            </w:r>
          </w:p>
        </w:tc>
        <w:tc>
          <w:tcPr>
            <w:tcW w:w="1080" w:type="dxa"/>
            <w:noWrap/>
            <w:tcMar>
              <w:top w:w="15" w:type="dxa"/>
              <w:left w:w="15" w:type="dxa"/>
              <w:bottom w:w="0" w:type="dxa"/>
              <w:right w:w="15" w:type="dxa"/>
            </w:tcMar>
            <w:vAlign w:val="bottom"/>
            <w:hideMark/>
          </w:tcPr>
          <w:p w14:paraId="0D416F94" w14:textId="50FB1493" w:rsidR="00F922CD" w:rsidRPr="003D4B40" w:rsidRDefault="009B49EA">
            <w:pPr>
              <w:jc w:val="right"/>
              <w:rPr>
                <w:rFonts w:cs="Times New Roman"/>
                <w:color w:val="000000"/>
                <w:sz w:val="20"/>
                <w:szCs w:val="20"/>
              </w:rPr>
            </w:pPr>
            <w:r w:rsidRPr="003D4B40">
              <w:rPr>
                <w:rFonts w:cs="Times New Roman"/>
                <w:color w:val="000000"/>
                <w:sz w:val="20"/>
                <w:szCs w:val="20"/>
              </w:rPr>
              <w:t>332</w:t>
            </w:r>
          </w:p>
        </w:tc>
      </w:tr>
      <w:tr w:rsidR="00F922CD" w:rsidRPr="00FB179F" w14:paraId="7E9EF3F3" w14:textId="77777777" w:rsidTr="00804D32">
        <w:trPr>
          <w:trHeight w:val="290"/>
        </w:trPr>
        <w:tc>
          <w:tcPr>
            <w:tcW w:w="502" w:type="dxa"/>
            <w:noWrap/>
            <w:tcMar>
              <w:top w:w="15" w:type="dxa"/>
              <w:left w:w="15" w:type="dxa"/>
              <w:bottom w:w="0" w:type="dxa"/>
              <w:right w:w="15" w:type="dxa"/>
            </w:tcMar>
            <w:vAlign w:val="bottom"/>
            <w:hideMark/>
          </w:tcPr>
          <w:p w14:paraId="2FCAFA0C"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18E75D4D" w14:textId="77777777" w:rsidR="00F922CD" w:rsidRPr="00FB179F" w:rsidRDefault="00F922CD" w:rsidP="00804D32">
            <w:pPr>
              <w:rPr>
                <w:rFonts w:cs="Times New Roman"/>
                <w:sz w:val="20"/>
                <w:szCs w:val="20"/>
              </w:rPr>
            </w:pPr>
          </w:p>
        </w:tc>
        <w:tc>
          <w:tcPr>
            <w:tcW w:w="7733" w:type="dxa"/>
            <w:noWrap/>
            <w:tcMar>
              <w:top w:w="15" w:type="dxa"/>
              <w:left w:w="15" w:type="dxa"/>
              <w:bottom w:w="0" w:type="dxa"/>
              <w:right w:w="15" w:type="dxa"/>
            </w:tcMar>
            <w:vAlign w:val="bottom"/>
            <w:hideMark/>
          </w:tcPr>
          <w:p w14:paraId="7EF31CA0" w14:textId="77777777" w:rsidR="00F922CD" w:rsidRPr="00FB179F" w:rsidRDefault="00F922CD" w:rsidP="00804D32">
            <w:pPr>
              <w:rPr>
                <w:rFonts w:cs="Times New Roman"/>
                <w:sz w:val="20"/>
                <w:szCs w:val="20"/>
              </w:rPr>
            </w:pPr>
          </w:p>
        </w:tc>
        <w:tc>
          <w:tcPr>
            <w:tcW w:w="1080" w:type="dxa"/>
            <w:noWrap/>
            <w:tcMar>
              <w:top w:w="15" w:type="dxa"/>
              <w:left w:w="15" w:type="dxa"/>
              <w:bottom w:w="0" w:type="dxa"/>
              <w:right w:w="15" w:type="dxa"/>
            </w:tcMar>
            <w:vAlign w:val="bottom"/>
            <w:hideMark/>
          </w:tcPr>
          <w:p w14:paraId="4F9E152B" w14:textId="77777777" w:rsidR="00F922CD" w:rsidRPr="00FB179F" w:rsidRDefault="00F922CD" w:rsidP="00804D32">
            <w:pPr>
              <w:rPr>
                <w:rFonts w:cs="Times New Roman"/>
                <w:sz w:val="20"/>
                <w:szCs w:val="20"/>
              </w:rPr>
            </w:pPr>
          </w:p>
        </w:tc>
      </w:tr>
      <w:tr w:rsidR="00F922CD" w:rsidRPr="00FB179F" w14:paraId="3E57C9B7" w14:textId="77777777" w:rsidTr="00804D32">
        <w:trPr>
          <w:trHeight w:val="290"/>
        </w:trPr>
        <w:tc>
          <w:tcPr>
            <w:tcW w:w="502" w:type="dxa"/>
            <w:noWrap/>
            <w:tcMar>
              <w:top w:w="15" w:type="dxa"/>
              <w:left w:w="15" w:type="dxa"/>
              <w:bottom w:w="0" w:type="dxa"/>
              <w:right w:w="15" w:type="dxa"/>
            </w:tcMar>
            <w:vAlign w:val="bottom"/>
            <w:hideMark/>
          </w:tcPr>
          <w:p w14:paraId="3301AF9C" w14:textId="77777777" w:rsidR="00F922CD" w:rsidRPr="00FB179F" w:rsidRDefault="00F922CD" w:rsidP="00804D32">
            <w:pPr>
              <w:rPr>
                <w:rFonts w:cs="Times New Roman"/>
                <w:sz w:val="20"/>
                <w:szCs w:val="20"/>
              </w:rPr>
            </w:pPr>
          </w:p>
        </w:tc>
        <w:tc>
          <w:tcPr>
            <w:tcW w:w="8228" w:type="dxa"/>
            <w:gridSpan w:val="2"/>
            <w:noWrap/>
            <w:tcMar>
              <w:top w:w="15" w:type="dxa"/>
              <w:left w:w="15" w:type="dxa"/>
              <w:bottom w:w="0" w:type="dxa"/>
              <w:right w:w="15" w:type="dxa"/>
            </w:tcMar>
            <w:vAlign w:val="bottom"/>
            <w:hideMark/>
          </w:tcPr>
          <w:p w14:paraId="62BAB0BD" w14:textId="77777777" w:rsidR="00F922CD" w:rsidRPr="003D4B40" w:rsidRDefault="00F922CD" w:rsidP="00804D32">
            <w:pPr>
              <w:rPr>
                <w:rFonts w:cs="Times New Roman"/>
                <w:color w:val="000000"/>
                <w:sz w:val="20"/>
                <w:szCs w:val="20"/>
              </w:rPr>
            </w:pPr>
            <w:r w:rsidRPr="003D4B40">
              <w:rPr>
                <w:rFonts w:cs="Times New Roman"/>
                <w:color w:val="000000"/>
                <w:sz w:val="20"/>
                <w:szCs w:val="20"/>
              </w:rPr>
              <w:t>Payment Adjustment</w:t>
            </w:r>
          </w:p>
        </w:tc>
        <w:tc>
          <w:tcPr>
            <w:tcW w:w="1080" w:type="dxa"/>
            <w:noWrap/>
            <w:tcMar>
              <w:top w:w="15" w:type="dxa"/>
              <w:left w:w="15" w:type="dxa"/>
              <w:bottom w:w="0" w:type="dxa"/>
              <w:right w:w="15" w:type="dxa"/>
            </w:tcMar>
            <w:vAlign w:val="bottom"/>
            <w:hideMark/>
          </w:tcPr>
          <w:p w14:paraId="2F1B1DED" w14:textId="77777777" w:rsidR="00F922CD" w:rsidRPr="003D4B40" w:rsidRDefault="00F922CD" w:rsidP="00804D32">
            <w:pPr>
              <w:rPr>
                <w:rFonts w:cs="Times New Roman"/>
                <w:color w:val="000000"/>
                <w:sz w:val="20"/>
                <w:szCs w:val="20"/>
              </w:rPr>
            </w:pPr>
          </w:p>
        </w:tc>
      </w:tr>
      <w:tr w:rsidR="00F922CD" w:rsidRPr="00FB179F" w14:paraId="36957C82" w14:textId="77777777" w:rsidTr="00804D32">
        <w:trPr>
          <w:trHeight w:val="290"/>
        </w:trPr>
        <w:tc>
          <w:tcPr>
            <w:tcW w:w="502" w:type="dxa"/>
            <w:noWrap/>
            <w:tcMar>
              <w:top w:w="15" w:type="dxa"/>
              <w:left w:w="15" w:type="dxa"/>
              <w:bottom w:w="0" w:type="dxa"/>
              <w:right w:w="15" w:type="dxa"/>
            </w:tcMar>
            <w:vAlign w:val="bottom"/>
            <w:hideMark/>
          </w:tcPr>
          <w:p w14:paraId="0AD037F0"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70FEBA0B" w14:textId="56F73C39" w:rsidR="00F922CD" w:rsidRPr="003D4B40" w:rsidRDefault="00F922CD" w:rsidP="00804D32">
            <w:pPr>
              <w:rPr>
                <w:rFonts w:cs="Times New Roman"/>
                <w:color w:val="000000"/>
                <w:sz w:val="20"/>
                <w:szCs w:val="20"/>
              </w:rPr>
            </w:pPr>
            <w:r w:rsidRPr="003D4B40">
              <w:rPr>
                <w:rFonts w:cs="Times New Roman"/>
                <w:color w:val="000000"/>
                <w:sz w:val="20"/>
                <w:szCs w:val="20"/>
              </w:rPr>
              <w:t>(</w:t>
            </w:r>
            <w:r w:rsidR="00B4749A" w:rsidRPr="003D4B40">
              <w:rPr>
                <w:rFonts w:cs="Times New Roman"/>
                <w:color w:val="000000"/>
                <w:sz w:val="20"/>
                <w:szCs w:val="20"/>
              </w:rPr>
              <w:t>h</w:t>
            </w:r>
            <w:r w:rsidRPr="003D4B40">
              <w:rPr>
                <w:rFonts w:cs="Times New Roman"/>
                <w:color w:val="000000"/>
                <w:sz w:val="20"/>
                <w:szCs w:val="20"/>
              </w:rPr>
              <w:t>)</w:t>
            </w:r>
          </w:p>
        </w:tc>
        <w:tc>
          <w:tcPr>
            <w:tcW w:w="7733" w:type="dxa"/>
            <w:noWrap/>
            <w:tcMar>
              <w:top w:w="15" w:type="dxa"/>
              <w:left w:w="15" w:type="dxa"/>
              <w:bottom w:w="0" w:type="dxa"/>
              <w:right w:w="15" w:type="dxa"/>
            </w:tcMar>
            <w:vAlign w:val="bottom"/>
            <w:hideMark/>
          </w:tcPr>
          <w:p w14:paraId="77341940" w14:textId="166DBC50" w:rsidR="00F922CD" w:rsidRPr="003D4B40" w:rsidRDefault="00F922CD" w:rsidP="00804D32">
            <w:pPr>
              <w:rPr>
                <w:rFonts w:cs="Times New Roman"/>
                <w:color w:val="000000"/>
                <w:sz w:val="20"/>
                <w:szCs w:val="20"/>
              </w:rPr>
            </w:pPr>
            <w:r w:rsidRPr="003D4B40">
              <w:rPr>
                <w:rFonts w:cs="Times New Roman"/>
                <w:color w:val="000000"/>
                <w:sz w:val="20"/>
                <w:szCs w:val="20"/>
              </w:rPr>
              <w:t>TOTAL PAYMENT ADJUSTMENT [(</w:t>
            </w:r>
            <w:r w:rsidR="00B4749A" w:rsidRPr="003D4B40">
              <w:rPr>
                <w:rFonts w:cs="Times New Roman"/>
                <w:color w:val="000000"/>
                <w:sz w:val="20"/>
                <w:szCs w:val="20"/>
              </w:rPr>
              <w:t>a</w:t>
            </w:r>
            <w:r w:rsidRPr="003D4B40">
              <w:rPr>
                <w:rFonts w:cs="Times New Roman"/>
                <w:color w:val="000000"/>
                <w:sz w:val="20"/>
                <w:szCs w:val="20"/>
              </w:rPr>
              <w:t xml:space="preserve">) </w:t>
            </w:r>
            <w:r w:rsidR="00B4749A" w:rsidRPr="003D4B40">
              <w:rPr>
                <w:rFonts w:cs="Times New Roman"/>
                <w:color w:val="000000"/>
                <w:sz w:val="20"/>
                <w:szCs w:val="20"/>
              </w:rPr>
              <w:t>*</w:t>
            </w:r>
            <w:r w:rsidRPr="003D4B40">
              <w:rPr>
                <w:rFonts w:cs="Times New Roman"/>
                <w:color w:val="000000"/>
                <w:sz w:val="20"/>
                <w:szCs w:val="20"/>
              </w:rPr>
              <w:t xml:space="preserve"> (</w:t>
            </w:r>
            <w:r w:rsidR="00B4749A" w:rsidRPr="003D4B40">
              <w:rPr>
                <w:rFonts w:cs="Times New Roman"/>
                <w:color w:val="000000"/>
                <w:sz w:val="20"/>
                <w:szCs w:val="20"/>
              </w:rPr>
              <w:t>g</w:t>
            </w:r>
            <w:r w:rsidRPr="003D4B40">
              <w:rPr>
                <w:rFonts w:cs="Times New Roman"/>
                <w:color w:val="000000"/>
                <w:sz w:val="20"/>
                <w:szCs w:val="20"/>
              </w:rPr>
              <w:t>)]</w:t>
            </w:r>
          </w:p>
        </w:tc>
        <w:tc>
          <w:tcPr>
            <w:tcW w:w="1080" w:type="dxa"/>
            <w:noWrap/>
            <w:tcMar>
              <w:top w:w="15" w:type="dxa"/>
              <w:left w:w="15" w:type="dxa"/>
              <w:bottom w:w="0" w:type="dxa"/>
              <w:right w:w="15" w:type="dxa"/>
            </w:tcMar>
            <w:vAlign w:val="bottom"/>
            <w:hideMark/>
          </w:tcPr>
          <w:p w14:paraId="00CC3EE5" w14:textId="00757BF2" w:rsidR="00F922CD" w:rsidRPr="003D4B40" w:rsidRDefault="00F922CD">
            <w:pPr>
              <w:jc w:val="right"/>
              <w:rPr>
                <w:rFonts w:cs="Times New Roman"/>
                <w:b/>
                <w:bCs/>
                <w:color w:val="000000"/>
                <w:sz w:val="20"/>
                <w:szCs w:val="20"/>
              </w:rPr>
            </w:pPr>
            <w:r w:rsidRPr="003D4B40">
              <w:rPr>
                <w:rFonts w:cs="Times New Roman"/>
                <w:b/>
                <w:bCs/>
                <w:color w:val="000000"/>
                <w:sz w:val="20"/>
                <w:szCs w:val="20"/>
              </w:rPr>
              <w:t>$</w:t>
            </w:r>
            <w:r w:rsidR="009B49EA" w:rsidRPr="003D4B40">
              <w:rPr>
                <w:rFonts w:cs="Times New Roman"/>
                <w:b/>
                <w:bCs/>
                <w:color w:val="000000"/>
                <w:sz w:val="20"/>
                <w:szCs w:val="20"/>
              </w:rPr>
              <w:t>24</w:t>
            </w:r>
            <w:r w:rsidR="00B4749A" w:rsidRPr="003D4B40">
              <w:rPr>
                <w:rFonts w:cs="Times New Roman"/>
                <w:b/>
                <w:bCs/>
                <w:color w:val="000000"/>
                <w:sz w:val="20"/>
                <w:szCs w:val="20"/>
              </w:rPr>
              <w:t>,</w:t>
            </w:r>
            <w:r w:rsidR="009B49EA" w:rsidRPr="003D4B40">
              <w:rPr>
                <w:rFonts w:cs="Times New Roman"/>
                <w:b/>
                <w:bCs/>
                <w:color w:val="000000"/>
                <w:sz w:val="20"/>
                <w:szCs w:val="20"/>
              </w:rPr>
              <w:t>773</w:t>
            </w:r>
            <w:r w:rsidR="00B4749A" w:rsidRPr="003D4B40">
              <w:rPr>
                <w:rFonts w:cs="Times New Roman"/>
                <w:b/>
                <w:bCs/>
                <w:color w:val="000000"/>
                <w:sz w:val="20"/>
                <w:szCs w:val="20"/>
              </w:rPr>
              <w:t>.</w:t>
            </w:r>
            <w:r w:rsidR="009B49EA" w:rsidRPr="003D4B40">
              <w:rPr>
                <w:rFonts w:cs="Times New Roman"/>
                <w:b/>
                <w:bCs/>
                <w:color w:val="000000"/>
                <w:sz w:val="20"/>
                <w:szCs w:val="20"/>
              </w:rPr>
              <w:t>84</w:t>
            </w:r>
            <w:r w:rsidRPr="003D4B40">
              <w:rPr>
                <w:rFonts w:cs="Times New Roman"/>
                <w:b/>
                <w:bCs/>
                <w:color w:val="000000"/>
                <w:sz w:val="20"/>
                <w:szCs w:val="20"/>
              </w:rPr>
              <w:t xml:space="preserve"> </w:t>
            </w:r>
          </w:p>
        </w:tc>
      </w:tr>
      <w:bookmarkEnd w:id="969"/>
    </w:tbl>
    <w:p w14:paraId="0F6C8A96" w14:textId="77777777" w:rsidR="00F922CD" w:rsidRDefault="00F922CD" w:rsidP="00F922CD"/>
    <w:p w14:paraId="6C472B30" w14:textId="77777777" w:rsidR="003C1D51" w:rsidRDefault="00E303B8">
      <w:r>
        <w:br w:type="page"/>
      </w:r>
    </w:p>
    <w:tbl>
      <w:tblPr>
        <w:tblW w:w="9810" w:type="dxa"/>
        <w:tblLayout w:type="fixed"/>
        <w:tblCellMar>
          <w:left w:w="0" w:type="dxa"/>
          <w:right w:w="0" w:type="dxa"/>
        </w:tblCellMar>
        <w:tblLook w:val="04A0" w:firstRow="1" w:lastRow="0" w:firstColumn="1" w:lastColumn="0" w:noHBand="0" w:noVBand="1"/>
      </w:tblPr>
      <w:tblGrid>
        <w:gridCol w:w="502"/>
        <w:gridCol w:w="495"/>
        <w:gridCol w:w="7216"/>
        <w:gridCol w:w="517"/>
        <w:gridCol w:w="1080"/>
      </w:tblGrid>
      <w:tr w:rsidR="003C1D51" w:rsidRPr="00CE79A7" w14:paraId="12728B92" w14:textId="77777777" w:rsidTr="006A7719">
        <w:trPr>
          <w:gridAfter w:val="2"/>
          <w:wAfter w:w="1597" w:type="dxa"/>
          <w:trHeight w:val="470"/>
        </w:trPr>
        <w:tc>
          <w:tcPr>
            <w:tcW w:w="8213" w:type="dxa"/>
            <w:gridSpan w:val="3"/>
            <w:noWrap/>
            <w:tcMar>
              <w:top w:w="15" w:type="dxa"/>
              <w:left w:w="15" w:type="dxa"/>
              <w:bottom w:w="0" w:type="dxa"/>
              <w:right w:w="15" w:type="dxa"/>
            </w:tcMar>
            <w:vAlign w:val="bottom"/>
            <w:hideMark/>
          </w:tcPr>
          <w:p w14:paraId="0150C3C2" w14:textId="1ACFA538" w:rsidR="003C1D51" w:rsidRPr="00CE79A7" w:rsidRDefault="003C1D51" w:rsidP="006A7719">
            <w:pPr>
              <w:rPr>
                <w:rFonts w:cs="Times New Roman"/>
                <w:color w:val="000000"/>
                <w:sz w:val="36"/>
                <w:szCs w:val="36"/>
              </w:rPr>
            </w:pPr>
            <w:r w:rsidRPr="00CE79A7">
              <w:rPr>
                <w:rFonts w:cs="Times New Roman"/>
                <w:color w:val="000000"/>
                <w:sz w:val="36"/>
                <w:szCs w:val="36"/>
              </w:rPr>
              <w:t>Fourth and Last Payment Adjustment</w:t>
            </w:r>
          </w:p>
        </w:tc>
      </w:tr>
      <w:tr w:rsidR="003C1D51" w:rsidRPr="00CE79A7" w14:paraId="134B1CAD" w14:textId="77777777" w:rsidTr="006A7719">
        <w:trPr>
          <w:trHeight w:val="290"/>
        </w:trPr>
        <w:tc>
          <w:tcPr>
            <w:tcW w:w="502" w:type="dxa"/>
            <w:noWrap/>
            <w:tcMar>
              <w:top w:w="15" w:type="dxa"/>
              <w:left w:w="15" w:type="dxa"/>
              <w:bottom w:w="0" w:type="dxa"/>
              <w:right w:w="15" w:type="dxa"/>
            </w:tcMar>
            <w:vAlign w:val="bottom"/>
            <w:hideMark/>
          </w:tcPr>
          <w:p w14:paraId="4F612C51" w14:textId="77777777" w:rsidR="003C1D51" w:rsidRPr="00CE79A7" w:rsidRDefault="003C1D51" w:rsidP="006A7719">
            <w:pPr>
              <w:rPr>
                <w:rFonts w:cs="Times New Roman"/>
                <w:color w:val="000000"/>
                <w:sz w:val="36"/>
                <w:szCs w:val="36"/>
              </w:rPr>
            </w:pPr>
          </w:p>
        </w:tc>
        <w:tc>
          <w:tcPr>
            <w:tcW w:w="495" w:type="dxa"/>
            <w:noWrap/>
            <w:tcMar>
              <w:top w:w="15" w:type="dxa"/>
              <w:left w:w="15" w:type="dxa"/>
              <w:bottom w:w="0" w:type="dxa"/>
              <w:right w:w="15" w:type="dxa"/>
            </w:tcMar>
            <w:vAlign w:val="bottom"/>
            <w:hideMark/>
          </w:tcPr>
          <w:p w14:paraId="5DEE0151" w14:textId="77777777" w:rsidR="003C1D51" w:rsidRPr="00CE79A7" w:rsidRDefault="003C1D51" w:rsidP="006A7719">
            <w:pPr>
              <w:rPr>
                <w:rFonts w:cs="Times New Roman"/>
                <w:sz w:val="20"/>
                <w:szCs w:val="20"/>
              </w:rPr>
            </w:pPr>
          </w:p>
        </w:tc>
        <w:tc>
          <w:tcPr>
            <w:tcW w:w="7733" w:type="dxa"/>
            <w:gridSpan w:val="2"/>
            <w:noWrap/>
            <w:tcMar>
              <w:top w:w="15" w:type="dxa"/>
              <w:left w:w="15" w:type="dxa"/>
              <w:bottom w:w="0" w:type="dxa"/>
              <w:right w:w="15" w:type="dxa"/>
            </w:tcMar>
            <w:vAlign w:val="bottom"/>
            <w:hideMark/>
          </w:tcPr>
          <w:p w14:paraId="0EB57983" w14:textId="77777777" w:rsidR="003C1D51" w:rsidRPr="00CE79A7" w:rsidRDefault="003C1D51" w:rsidP="006A7719">
            <w:pPr>
              <w:rPr>
                <w:rFonts w:cs="Times New Roman"/>
                <w:sz w:val="20"/>
                <w:szCs w:val="20"/>
              </w:rPr>
            </w:pPr>
          </w:p>
        </w:tc>
        <w:tc>
          <w:tcPr>
            <w:tcW w:w="1080" w:type="dxa"/>
            <w:noWrap/>
            <w:tcMar>
              <w:top w:w="15" w:type="dxa"/>
              <w:left w:w="15" w:type="dxa"/>
              <w:bottom w:w="0" w:type="dxa"/>
              <w:right w:w="15" w:type="dxa"/>
            </w:tcMar>
            <w:vAlign w:val="bottom"/>
            <w:hideMark/>
          </w:tcPr>
          <w:p w14:paraId="63035E72" w14:textId="77777777" w:rsidR="003C1D51" w:rsidRPr="00CE79A7" w:rsidRDefault="003C1D51" w:rsidP="006A7719">
            <w:pPr>
              <w:rPr>
                <w:rFonts w:cs="Times New Roman"/>
                <w:sz w:val="20"/>
                <w:szCs w:val="20"/>
              </w:rPr>
            </w:pPr>
          </w:p>
        </w:tc>
      </w:tr>
      <w:tr w:rsidR="003C1D51" w:rsidRPr="00CE79A7" w14:paraId="7F383AE2" w14:textId="77777777" w:rsidTr="006A7719">
        <w:trPr>
          <w:trHeight w:val="290"/>
        </w:trPr>
        <w:tc>
          <w:tcPr>
            <w:tcW w:w="9810" w:type="dxa"/>
            <w:gridSpan w:val="5"/>
            <w:noWrap/>
            <w:tcMar>
              <w:top w:w="15" w:type="dxa"/>
              <w:left w:w="15" w:type="dxa"/>
              <w:bottom w:w="0" w:type="dxa"/>
              <w:right w:w="15" w:type="dxa"/>
            </w:tcMar>
            <w:vAlign w:val="bottom"/>
          </w:tcPr>
          <w:p w14:paraId="59CD66B9" w14:textId="77777777" w:rsidR="003C1D51" w:rsidRPr="00CE79A7" w:rsidRDefault="003C1D51" w:rsidP="003C1D51">
            <w:pPr>
              <w:rPr>
                <w:rFonts w:cs="Times New Roman"/>
                <w:color w:val="000000"/>
                <w:sz w:val="20"/>
                <w:szCs w:val="20"/>
              </w:rPr>
            </w:pPr>
            <w:r w:rsidRPr="00CE79A7">
              <w:rPr>
                <w:rFonts w:cs="Times New Roman"/>
                <w:color w:val="000000"/>
                <w:sz w:val="20"/>
                <w:szCs w:val="20"/>
              </w:rPr>
              <w:t>The fourth payment adjustment shall be based on information from the fourth and last Community Solar Quarterly Report submitted by Seller.</w:t>
            </w:r>
          </w:p>
          <w:p w14:paraId="30332D16" w14:textId="77777777" w:rsidR="003C1D51" w:rsidRPr="00CE79A7" w:rsidRDefault="003C1D51" w:rsidP="006A7719">
            <w:pPr>
              <w:rPr>
                <w:rFonts w:cs="Times New Roman"/>
                <w:color w:val="000000"/>
                <w:sz w:val="20"/>
                <w:szCs w:val="20"/>
              </w:rPr>
            </w:pPr>
          </w:p>
          <w:p w14:paraId="404AD791" w14:textId="04AC2876" w:rsidR="003C1D51" w:rsidRPr="00CE79A7" w:rsidRDefault="003C1D51" w:rsidP="003C1D51">
            <w:pPr>
              <w:rPr>
                <w:rFonts w:cs="Times New Roman"/>
                <w:color w:val="000000"/>
                <w:sz w:val="20"/>
                <w:szCs w:val="20"/>
              </w:rPr>
            </w:pPr>
            <w:r w:rsidRPr="00CE79A7">
              <w:rPr>
                <w:rFonts w:cs="Times New Roman"/>
                <w:color w:val="000000"/>
                <w:sz w:val="20"/>
                <w:szCs w:val="20"/>
              </w:rPr>
              <w:t xml:space="preserve">The </w:t>
            </w:r>
            <w:r w:rsidR="00BD4703">
              <w:rPr>
                <w:rFonts w:cs="Times New Roman"/>
                <w:color w:val="000000"/>
                <w:sz w:val="20"/>
                <w:szCs w:val="20"/>
              </w:rPr>
              <w:t>fourth (4</w:t>
            </w:r>
            <w:r w:rsidR="00BD4703" w:rsidRPr="00BD4703">
              <w:rPr>
                <w:rFonts w:cs="Times New Roman"/>
                <w:color w:val="000000"/>
                <w:sz w:val="20"/>
                <w:szCs w:val="20"/>
                <w:vertAlign w:val="superscript"/>
              </w:rPr>
              <w:t>th</w:t>
            </w:r>
            <w:r w:rsidR="00BD4703">
              <w:rPr>
                <w:rFonts w:cs="Times New Roman"/>
                <w:color w:val="000000"/>
                <w:sz w:val="20"/>
                <w:szCs w:val="20"/>
              </w:rPr>
              <w:t>) Community Solar Quarterly Report</w:t>
            </w:r>
            <w:r w:rsidRPr="00CE79A7">
              <w:rPr>
                <w:rFonts w:cs="Times New Roman"/>
                <w:color w:val="000000"/>
                <w:sz w:val="20"/>
                <w:szCs w:val="20"/>
              </w:rPr>
              <w:t xml:space="preserve"> is required to be submitted by Seller by March 10, 2023.   The invoice issued on March 10, 2023 will reflect the Contract Price and Subscriber Rate using information from the third Community Solar Quarterly Report and will not reflect information from the </w:t>
            </w:r>
            <w:r w:rsidR="00BD4703">
              <w:rPr>
                <w:rFonts w:cs="Times New Roman"/>
                <w:color w:val="000000"/>
                <w:sz w:val="20"/>
                <w:szCs w:val="20"/>
              </w:rPr>
              <w:t>fourth (4</w:t>
            </w:r>
            <w:r w:rsidR="00BD4703" w:rsidRPr="00BD4703">
              <w:rPr>
                <w:rFonts w:cs="Times New Roman"/>
                <w:color w:val="000000"/>
                <w:sz w:val="20"/>
                <w:szCs w:val="20"/>
                <w:vertAlign w:val="superscript"/>
              </w:rPr>
              <w:t>th</w:t>
            </w:r>
            <w:r w:rsidR="00BD4703">
              <w:rPr>
                <w:rFonts w:cs="Times New Roman"/>
                <w:color w:val="000000"/>
                <w:sz w:val="20"/>
                <w:szCs w:val="20"/>
              </w:rPr>
              <w:t>) Community Solar Quarterly Report</w:t>
            </w:r>
            <w:r w:rsidRPr="00CE79A7">
              <w:rPr>
                <w:rFonts w:cs="Times New Roman"/>
                <w:color w:val="000000"/>
                <w:sz w:val="20"/>
                <w:szCs w:val="20"/>
              </w:rPr>
              <w:t>.</w:t>
            </w:r>
          </w:p>
          <w:p w14:paraId="0701194C" w14:textId="77777777" w:rsidR="003C1D51" w:rsidRPr="00CE79A7" w:rsidRDefault="003C1D51" w:rsidP="006A7719">
            <w:pPr>
              <w:rPr>
                <w:rFonts w:cs="Times New Roman"/>
                <w:color w:val="000000"/>
                <w:sz w:val="20"/>
                <w:szCs w:val="20"/>
              </w:rPr>
            </w:pPr>
          </w:p>
          <w:p w14:paraId="50343DEB" w14:textId="1B668C5F" w:rsidR="003C1D51" w:rsidRPr="00CE79A7" w:rsidRDefault="003C1D51" w:rsidP="006A7719">
            <w:pPr>
              <w:rPr>
                <w:rFonts w:cs="Times New Roman"/>
                <w:color w:val="000000"/>
                <w:sz w:val="20"/>
                <w:szCs w:val="20"/>
              </w:rPr>
            </w:pPr>
            <w:r w:rsidRPr="00CE79A7">
              <w:rPr>
                <w:rFonts w:cs="Times New Roman"/>
                <w:color w:val="000000"/>
                <w:sz w:val="20"/>
                <w:szCs w:val="20"/>
              </w:rPr>
              <w:t>This payment adjustment will be in addition to the quarterly payment eligible to be invoiced on June 10, 2023. This fourth payment adjustment will be reflected in the Quarterly Netting Statement issued by the IPA on June 1, 2023 and can be included in Seller's invoice due June 10, 2023.</w:t>
            </w:r>
          </w:p>
        </w:tc>
      </w:tr>
      <w:tr w:rsidR="003C1D51" w:rsidRPr="00CE79A7" w14:paraId="18B7D85E" w14:textId="77777777" w:rsidTr="006A7719">
        <w:trPr>
          <w:trHeight w:val="290"/>
        </w:trPr>
        <w:tc>
          <w:tcPr>
            <w:tcW w:w="9810" w:type="dxa"/>
            <w:gridSpan w:val="5"/>
            <w:noWrap/>
            <w:tcMar>
              <w:top w:w="15" w:type="dxa"/>
              <w:left w:w="15" w:type="dxa"/>
              <w:bottom w:w="0" w:type="dxa"/>
              <w:right w:w="15" w:type="dxa"/>
            </w:tcMar>
            <w:vAlign w:val="bottom"/>
            <w:hideMark/>
          </w:tcPr>
          <w:p w14:paraId="2B37DA20" w14:textId="77777777" w:rsidR="003C1D51" w:rsidRPr="00CE79A7" w:rsidRDefault="003C1D51" w:rsidP="006A7719">
            <w:pPr>
              <w:rPr>
                <w:rFonts w:cs="Times New Roman"/>
                <w:color w:val="000000"/>
                <w:sz w:val="20"/>
                <w:szCs w:val="20"/>
              </w:rPr>
            </w:pPr>
          </w:p>
        </w:tc>
      </w:tr>
      <w:tr w:rsidR="003C1D51" w:rsidRPr="00CE79A7" w14:paraId="5076F50D" w14:textId="77777777" w:rsidTr="006A7719">
        <w:trPr>
          <w:trHeight w:val="290"/>
        </w:trPr>
        <w:tc>
          <w:tcPr>
            <w:tcW w:w="502" w:type="dxa"/>
            <w:noWrap/>
            <w:tcMar>
              <w:top w:w="15" w:type="dxa"/>
              <w:left w:w="15" w:type="dxa"/>
              <w:bottom w:w="0" w:type="dxa"/>
              <w:right w:w="15" w:type="dxa"/>
            </w:tcMar>
            <w:vAlign w:val="bottom"/>
            <w:hideMark/>
          </w:tcPr>
          <w:p w14:paraId="5FF44059" w14:textId="77777777" w:rsidR="003C1D51" w:rsidRPr="00CE79A7" w:rsidRDefault="003C1D51" w:rsidP="006A7719">
            <w:pPr>
              <w:rPr>
                <w:rFonts w:cs="Times New Roman"/>
                <w:sz w:val="20"/>
                <w:szCs w:val="20"/>
              </w:rPr>
            </w:pPr>
          </w:p>
        </w:tc>
        <w:tc>
          <w:tcPr>
            <w:tcW w:w="495" w:type="dxa"/>
            <w:noWrap/>
            <w:tcMar>
              <w:top w:w="15" w:type="dxa"/>
              <w:left w:w="15" w:type="dxa"/>
              <w:bottom w:w="0" w:type="dxa"/>
              <w:right w:w="15" w:type="dxa"/>
            </w:tcMar>
            <w:vAlign w:val="bottom"/>
            <w:hideMark/>
          </w:tcPr>
          <w:p w14:paraId="38558AFF" w14:textId="77777777" w:rsidR="003C1D51" w:rsidRPr="00CE79A7" w:rsidRDefault="003C1D51" w:rsidP="006A7719">
            <w:pPr>
              <w:rPr>
                <w:rFonts w:cs="Times New Roman"/>
                <w:sz w:val="20"/>
                <w:szCs w:val="20"/>
              </w:rPr>
            </w:pPr>
          </w:p>
        </w:tc>
        <w:tc>
          <w:tcPr>
            <w:tcW w:w="7733" w:type="dxa"/>
            <w:gridSpan w:val="2"/>
            <w:noWrap/>
            <w:tcMar>
              <w:top w:w="15" w:type="dxa"/>
              <w:left w:w="15" w:type="dxa"/>
              <w:bottom w:w="0" w:type="dxa"/>
              <w:right w:w="15" w:type="dxa"/>
            </w:tcMar>
            <w:vAlign w:val="bottom"/>
            <w:hideMark/>
          </w:tcPr>
          <w:p w14:paraId="44C22B5C" w14:textId="77777777" w:rsidR="003C1D51" w:rsidRPr="00CE79A7" w:rsidRDefault="003C1D51" w:rsidP="006A7719">
            <w:pPr>
              <w:rPr>
                <w:rFonts w:cs="Times New Roman"/>
                <w:sz w:val="20"/>
                <w:szCs w:val="20"/>
              </w:rPr>
            </w:pPr>
          </w:p>
        </w:tc>
        <w:tc>
          <w:tcPr>
            <w:tcW w:w="1080" w:type="dxa"/>
            <w:noWrap/>
            <w:tcMar>
              <w:top w:w="15" w:type="dxa"/>
              <w:left w:w="15" w:type="dxa"/>
              <w:bottom w:w="0" w:type="dxa"/>
              <w:right w:w="15" w:type="dxa"/>
            </w:tcMar>
            <w:vAlign w:val="bottom"/>
            <w:hideMark/>
          </w:tcPr>
          <w:p w14:paraId="68063047" w14:textId="77777777" w:rsidR="003C1D51" w:rsidRPr="00CE79A7" w:rsidRDefault="003C1D51" w:rsidP="006A7719">
            <w:pPr>
              <w:rPr>
                <w:rFonts w:cs="Times New Roman"/>
                <w:sz w:val="20"/>
                <w:szCs w:val="20"/>
              </w:rPr>
            </w:pPr>
          </w:p>
        </w:tc>
      </w:tr>
      <w:tr w:rsidR="003C1D51" w:rsidRPr="00CE79A7" w14:paraId="0D2F73D7" w14:textId="77777777" w:rsidTr="006A7719">
        <w:trPr>
          <w:trHeight w:val="290"/>
        </w:trPr>
        <w:tc>
          <w:tcPr>
            <w:tcW w:w="8730" w:type="dxa"/>
            <w:gridSpan w:val="4"/>
            <w:noWrap/>
            <w:tcMar>
              <w:top w:w="15" w:type="dxa"/>
              <w:left w:w="15" w:type="dxa"/>
              <w:bottom w:w="0" w:type="dxa"/>
              <w:right w:w="15" w:type="dxa"/>
            </w:tcMar>
            <w:vAlign w:val="bottom"/>
            <w:hideMark/>
          </w:tcPr>
          <w:p w14:paraId="7EA3C4B7" w14:textId="4AAECC62" w:rsidR="003C1D51" w:rsidRPr="00CE79A7" w:rsidRDefault="003C1D51" w:rsidP="006A7719">
            <w:pPr>
              <w:rPr>
                <w:rFonts w:cs="Times New Roman"/>
                <w:color w:val="000000"/>
                <w:sz w:val="20"/>
                <w:szCs w:val="20"/>
              </w:rPr>
            </w:pPr>
            <w:r w:rsidRPr="00CE79A7">
              <w:rPr>
                <w:rFonts w:cs="Times New Roman"/>
                <w:color w:val="000000"/>
                <w:sz w:val="20"/>
                <w:szCs w:val="20"/>
              </w:rPr>
              <w:t>Price Element</w:t>
            </w:r>
          </w:p>
        </w:tc>
        <w:tc>
          <w:tcPr>
            <w:tcW w:w="1080" w:type="dxa"/>
            <w:noWrap/>
            <w:tcMar>
              <w:top w:w="15" w:type="dxa"/>
              <w:left w:w="15" w:type="dxa"/>
              <w:bottom w:w="0" w:type="dxa"/>
              <w:right w:w="15" w:type="dxa"/>
            </w:tcMar>
            <w:vAlign w:val="bottom"/>
            <w:hideMark/>
          </w:tcPr>
          <w:p w14:paraId="6BBEAE3E" w14:textId="77777777" w:rsidR="003C1D51" w:rsidRPr="00CE79A7" w:rsidRDefault="003C1D51" w:rsidP="006A7719">
            <w:pPr>
              <w:rPr>
                <w:rFonts w:cs="Times New Roman"/>
                <w:color w:val="000000"/>
                <w:sz w:val="20"/>
                <w:szCs w:val="20"/>
              </w:rPr>
            </w:pPr>
          </w:p>
        </w:tc>
      </w:tr>
      <w:tr w:rsidR="003C1D51" w:rsidRPr="00CE79A7" w14:paraId="6BC37071" w14:textId="77777777" w:rsidTr="006A7719">
        <w:trPr>
          <w:trHeight w:val="290"/>
        </w:trPr>
        <w:tc>
          <w:tcPr>
            <w:tcW w:w="502" w:type="dxa"/>
            <w:noWrap/>
            <w:tcMar>
              <w:top w:w="15" w:type="dxa"/>
              <w:left w:w="15" w:type="dxa"/>
              <w:bottom w:w="0" w:type="dxa"/>
              <w:right w:w="15" w:type="dxa"/>
            </w:tcMar>
            <w:vAlign w:val="bottom"/>
            <w:hideMark/>
          </w:tcPr>
          <w:p w14:paraId="707BC78F" w14:textId="77777777" w:rsidR="003C1D51" w:rsidRPr="00CE79A7" w:rsidRDefault="003C1D51" w:rsidP="006A7719">
            <w:pPr>
              <w:rPr>
                <w:rFonts w:cs="Times New Roman"/>
                <w:sz w:val="20"/>
                <w:szCs w:val="20"/>
              </w:rPr>
            </w:pPr>
          </w:p>
        </w:tc>
        <w:tc>
          <w:tcPr>
            <w:tcW w:w="495" w:type="dxa"/>
            <w:noWrap/>
            <w:tcMar>
              <w:top w:w="15" w:type="dxa"/>
              <w:left w:w="15" w:type="dxa"/>
              <w:bottom w:w="0" w:type="dxa"/>
              <w:right w:w="15" w:type="dxa"/>
            </w:tcMar>
            <w:vAlign w:val="bottom"/>
            <w:hideMark/>
          </w:tcPr>
          <w:p w14:paraId="57A3AB97" w14:textId="77777777" w:rsidR="003C1D51" w:rsidRPr="00CE79A7" w:rsidRDefault="003C1D51" w:rsidP="006A7719">
            <w:pPr>
              <w:rPr>
                <w:rFonts w:cs="Times New Roman"/>
                <w:color w:val="000000"/>
                <w:sz w:val="20"/>
                <w:szCs w:val="20"/>
              </w:rPr>
            </w:pPr>
            <w:r w:rsidRPr="00CE79A7">
              <w:rPr>
                <w:rFonts w:cs="Times New Roman"/>
                <w:color w:val="000000"/>
                <w:sz w:val="20"/>
                <w:szCs w:val="20"/>
              </w:rPr>
              <w:t>(a)</w:t>
            </w:r>
          </w:p>
        </w:tc>
        <w:tc>
          <w:tcPr>
            <w:tcW w:w="7733" w:type="dxa"/>
            <w:gridSpan w:val="2"/>
            <w:noWrap/>
            <w:tcMar>
              <w:top w:w="15" w:type="dxa"/>
              <w:left w:w="15" w:type="dxa"/>
              <w:bottom w:w="0" w:type="dxa"/>
              <w:right w:w="15" w:type="dxa"/>
            </w:tcMar>
            <w:vAlign w:val="bottom"/>
            <w:hideMark/>
          </w:tcPr>
          <w:p w14:paraId="3CFA9666" w14:textId="77777777" w:rsidR="003C1D51" w:rsidRPr="00CE79A7" w:rsidRDefault="003C1D51" w:rsidP="006A7719">
            <w:pPr>
              <w:rPr>
                <w:rFonts w:cs="Times New Roman"/>
                <w:color w:val="000000"/>
                <w:sz w:val="20"/>
                <w:szCs w:val="20"/>
              </w:rPr>
            </w:pPr>
            <w:r w:rsidRPr="00CE79A7">
              <w:rPr>
                <w:rFonts w:cs="Times New Roman"/>
                <w:color w:val="000000"/>
                <w:sz w:val="20"/>
                <w:szCs w:val="20"/>
              </w:rPr>
              <w:t>Contract Price</w:t>
            </w:r>
          </w:p>
        </w:tc>
        <w:tc>
          <w:tcPr>
            <w:tcW w:w="1080" w:type="dxa"/>
            <w:noWrap/>
            <w:tcMar>
              <w:top w:w="15" w:type="dxa"/>
              <w:left w:w="15" w:type="dxa"/>
              <w:bottom w:w="0" w:type="dxa"/>
              <w:right w:w="15" w:type="dxa"/>
            </w:tcMar>
            <w:vAlign w:val="bottom"/>
            <w:hideMark/>
          </w:tcPr>
          <w:p w14:paraId="74689906" w14:textId="77777777" w:rsidR="003C1D51" w:rsidRPr="00CE79A7" w:rsidRDefault="003C1D51" w:rsidP="006A7719">
            <w:pPr>
              <w:jc w:val="right"/>
              <w:rPr>
                <w:rFonts w:cs="Times New Roman"/>
                <w:color w:val="000000"/>
                <w:sz w:val="20"/>
                <w:szCs w:val="20"/>
              </w:rPr>
            </w:pPr>
            <w:r w:rsidRPr="00CE79A7">
              <w:rPr>
                <w:rFonts w:cs="Times New Roman"/>
                <w:color w:val="000000"/>
                <w:sz w:val="20"/>
                <w:szCs w:val="20"/>
              </w:rPr>
              <w:t>$74.62</w:t>
            </w:r>
          </w:p>
        </w:tc>
      </w:tr>
      <w:tr w:rsidR="003C1D51" w:rsidRPr="00CE79A7" w14:paraId="2E28260A" w14:textId="77777777" w:rsidTr="006A7719">
        <w:trPr>
          <w:trHeight w:val="290"/>
        </w:trPr>
        <w:tc>
          <w:tcPr>
            <w:tcW w:w="502" w:type="dxa"/>
            <w:noWrap/>
            <w:tcMar>
              <w:top w:w="15" w:type="dxa"/>
              <w:left w:w="15" w:type="dxa"/>
              <w:bottom w:w="0" w:type="dxa"/>
              <w:right w:w="15" w:type="dxa"/>
            </w:tcMar>
            <w:vAlign w:val="bottom"/>
            <w:hideMark/>
          </w:tcPr>
          <w:p w14:paraId="43BD833B" w14:textId="77777777" w:rsidR="003C1D51" w:rsidRPr="00CE79A7" w:rsidRDefault="003C1D51" w:rsidP="006A7719">
            <w:pPr>
              <w:rPr>
                <w:rFonts w:cs="Times New Roman"/>
                <w:color w:val="000000"/>
                <w:sz w:val="20"/>
                <w:szCs w:val="20"/>
              </w:rPr>
            </w:pPr>
          </w:p>
        </w:tc>
        <w:tc>
          <w:tcPr>
            <w:tcW w:w="495" w:type="dxa"/>
            <w:noWrap/>
            <w:tcMar>
              <w:top w:w="15" w:type="dxa"/>
              <w:left w:w="15" w:type="dxa"/>
              <w:bottom w:w="0" w:type="dxa"/>
              <w:right w:w="15" w:type="dxa"/>
            </w:tcMar>
            <w:vAlign w:val="bottom"/>
            <w:hideMark/>
          </w:tcPr>
          <w:p w14:paraId="586042BA" w14:textId="77777777" w:rsidR="003C1D51" w:rsidRPr="00CE79A7" w:rsidRDefault="003C1D51" w:rsidP="006A7719">
            <w:pPr>
              <w:rPr>
                <w:rFonts w:cs="Times New Roman"/>
                <w:sz w:val="20"/>
                <w:szCs w:val="20"/>
              </w:rPr>
            </w:pPr>
          </w:p>
        </w:tc>
        <w:tc>
          <w:tcPr>
            <w:tcW w:w="7733" w:type="dxa"/>
            <w:gridSpan w:val="2"/>
            <w:noWrap/>
            <w:tcMar>
              <w:top w:w="15" w:type="dxa"/>
              <w:left w:w="15" w:type="dxa"/>
              <w:bottom w:w="0" w:type="dxa"/>
              <w:right w:w="15" w:type="dxa"/>
            </w:tcMar>
            <w:vAlign w:val="bottom"/>
            <w:hideMark/>
          </w:tcPr>
          <w:p w14:paraId="7FECC0AB" w14:textId="77777777" w:rsidR="003C1D51" w:rsidRPr="00CE79A7" w:rsidRDefault="003C1D51" w:rsidP="006A7719">
            <w:pPr>
              <w:rPr>
                <w:rFonts w:cs="Times New Roman"/>
                <w:sz w:val="20"/>
                <w:szCs w:val="20"/>
              </w:rPr>
            </w:pPr>
          </w:p>
        </w:tc>
        <w:tc>
          <w:tcPr>
            <w:tcW w:w="1080" w:type="dxa"/>
            <w:noWrap/>
            <w:tcMar>
              <w:top w:w="15" w:type="dxa"/>
              <w:left w:w="15" w:type="dxa"/>
              <w:bottom w:w="0" w:type="dxa"/>
              <w:right w:w="15" w:type="dxa"/>
            </w:tcMar>
            <w:vAlign w:val="bottom"/>
            <w:hideMark/>
          </w:tcPr>
          <w:p w14:paraId="38A85DED" w14:textId="77777777" w:rsidR="003C1D51" w:rsidRPr="00CE79A7" w:rsidRDefault="003C1D51" w:rsidP="006A7719">
            <w:pPr>
              <w:rPr>
                <w:rFonts w:cs="Times New Roman"/>
                <w:sz w:val="20"/>
                <w:szCs w:val="20"/>
              </w:rPr>
            </w:pPr>
          </w:p>
        </w:tc>
      </w:tr>
      <w:tr w:rsidR="003C1D51" w:rsidRPr="00CE79A7" w14:paraId="4B9DBBDB" w14:textId="77777777" w:rsidTr="006A7719">
        <w:trPr>
          <w:trHeight w:val="290"/>
        </w:trPr>
        <w:tc>
          <w:tcPr>
            <w:tcW w:w="8730" w:type="dxa"/>
            <w:gridSpan w:val="4"/>
            <w:noWrap/>
            <w:tcMar>
              <w:top w:w="15" w:type="dxa"/>
              <w:left w:w="15" w:type="dxa"/>
              <w:bottom w:w="0" w:type="dxa"/>
              <w:right w:w="15" w:type="dxa"/>
            </w:tcMar>
            <w:vAlign w:val="bottom"/>
            <w:hideMark/>
          </w:tcPr>
          <w:p w14:paraId="55481869" w14:textId="77777777" w:rsidR="003C1D51" w:rsidRPr="00CE79A7" w:rsidRDefault="003C1D51" w:rsidP="006A7719">
            <w:pPr>
              <w:rPr>
                <w:rFonts w:cs="Times New Roman"/>
                <w:color w:val="000000"/>
                <w:sz w:val="20"/>
                <w:szCs w:val="20"/>
              </w:rPr>
            </w:pPr>
            <w:r w:rsidRPr="00CE79A7">
              <w:rPr>
                <w:rFonts w:cs="Times New Roman"/>
                <w:color w:val="000000"/>
                <w:sz w:val="20"/>
                <w:szCs w:val="20"/>
              </w:rPr>
              <w:t>Quantity Elements (based on Subscriber Rate)</w:t>
            </w:r>
          </w:p>
        </w:tc>
        <w:tc>
          <w:tcPr>
            <w:tcW w:w="1080" w:type="dxa"/>
            <w:noWrap/>
            <w:tcMar>
              <w:top w:w="15" w:type="dxa"/>
              <w:left w:w="15" w:type="dxa"/>
              <w:bottom w:w="0" w:type="dxa"/>
              <w:right w:w="15" w:type="dxa"/>
            </w:tcMar>
            <w:vAlign w:val="bottom"/>
            <w:hideMark/>
          </w:tcPr>
          <w:p w14:paraId="49DD58A0" w14:textId="77777777" w:rsidR="003C1D51" w:rsidRPr="00CE79A7" w:rsidRDefault="003C1D51" w:rsidP="006A7719">
            <w:pPr>
              <w:rPr>
                <w:rFonts w:cs="Times New Roman"/>
                <w:color w:val="000000"/>
                <w:sz w:val="20"/>
                <w:szCs w:val="20"/>
              </w:rPr>
            </w:pPr>
          </w:p>
        </w:tc>
      </w:tr>
      <w:tr w:rsidR="003C1D51" w:rsidRPr="00CE79A7" w14:paraId="27C7CF93" w14:textId="77777777" w:rsidTr="006A7719">
        <w:trPr>
          <w:trHeight w:val="290"/>
        </w:trPr>
        <w:tc>
          <w:tcPr>
            <w:tcW w:w="502" w:type="dxa"/>
            <w:noWrap/>
            <w:tcMar>
              <w:top w:w="15" w:type="dxa"/>
              <w:left w:w="15" w:type="dxa"/>
              <w:bottom w:w="0" w:type="dxa"/>
              <w:right w:w="15" w:type="dxa"/>
            </w:tcMar>
            <w:vAlign w:val="bottom"/>
            <w:hideMark/>
          </w:tcPr>
          <w:p w14:paraId="7D3C9034" w14:textId="77777777" w:rsidR="003C1D51" w:rsidRPr="00CE79A7" w:rsidRDefault="003C1D51" w:rsidP="003C1D51">
            <w:pPr>
              <w:rPr>
                <w:rFonts w:cs="Times New Roman"/>
                <w:sz w:val="20"/>
                <w:szCs w:val="20"/>
              </w:rPr>
            </w:pPr>
          </w:p>
        </w:tc>
        <w:tc>
          <w:tcPr>
            <w:tcW w:w="495" w:type="dxa"/>
            <w:noWrap/>
            <w:tcMar>
              <w:top w:w="15" w:type="dxa"/>
              <w:left w:w="15" w:type="dxa"/>
              <w:bottom w:w="0" w:type="dxa"/>
              <w:right w:w="15" w:type="dxa"/>
            </w:tcMar>
            <w:vAlign w:val="bottom"/>
            <w:hideMark/>
          </w:tcPr>
          <w:p w14:paraId="17751E51" w14:textId="77777777" w:rsidR="003C1D51" w:rsidRPr="00CE79A7" w:rsidRDefault="003C1D51" w:rsidP="003C1D51">
            <w:pPr>
              <w:rPr>
                <w:rFonts w:cs="Times New Roman"/>
                <w:color w:val="000000"/>
                <w:sz w:val="20"/>
                <w:szCs w:val="20"/>
              </w:rPr>
            </w:pPr>
            <w:r w:rsidRPr="00CE79A7">
              <w:rPr>
                <w:rFonts w:cs="Times New Roman"/>
                <w:color w:val="000000"/>
                <w:sz w:val="20"/>
                <w:szCs w:val="20"/>
              </w:rPr>
              <w:t>(b)</w:t>
            </w:r>
          </w:p>
        </w:tc>
        <w:tc>
          <w:tcPr>
            <w:tcW w:w="7733" w:type="dxa"/>
            <w:gridSpan w:val="2"/>
            <w:noWrap/>
            <w:tcMar>
              <w:top w:w="15" w:type="dxa"/>
              <w:left w:w="15" w:type="dxa"/>
              <w:bottom w:w="0" w:type="dxa"/>
              <w:right w:w="15" w:type="dxa"/>
            </w:tcMar>
            <w:vAlign w:val="bottom"/>
            <w:hideMark/>
          </w:tcPr>
          <w:p w14:paraId="0318D3FC" w14:textId="1EF583EC" w:rsidR="003C1D51" w:rsidRPr="00CE79A7" w:rsidRDefault="003C1D51" w:rsidP="003C1D51">
            <w:pPr>
              <w:rPr>
                <w:rFonts w:cs="Times New Roman"/>
                <w:color w:val="000000"/>
                <w:sz w:val="20"/>
                <w:szCs w:val="20"/>
              </w:rPr>
            </w:pPr>
            <w:r w:rsidRPr="00CE79A7">
              <w:rPr>
                <w:rFonts w:cs="Times New Roman"/>
                <w:color w:val="000000"/>
                <w:sz w:val="20"/>
                <w:szCs w:val="20"/>
              </w:rPr>
              <w:t>number of months of REC Delivery associated with previous payments (29.17% of 180 months), rounded down</w:t>
            </w:r>
          </w:p>
        </w:tc>
        <w:tc>
          <w:tcPr>
            <w:tcW w:w="1080" w:type="dxa"/>
            <w:noWrap/>
            <w:tcMar>
              <w:top w:w="15" w:type="dxa"/>
              <w:left w:w="15" w:type="dxa"/>
              <w:bottom w:w="0" w:type="dxa"/>
              <w:right w:w="15" w:type="dxa"/>
            </w:tcMar>
            <w:vAlign w:val="bottom"/>
            <w:hideMark/>
          </w:tcPr>
          <w:p w14:paraId="6A8913C1" w14:textId="642D1DC1" w:rsidR="003C1D51" w:rsidRPr="00CE79A7" w:rsidRDefault="003C1D51" w:rsidP="003C1D51">
            <w:pPr>
              <w:jc w:val="right"/>
              <w:rPr>
                <w:rFonts w:cs="Times New Roman"/>
                <w:color w:val="000000"/>
                <w:sz w:val="20"/>
                <w:szCs w:val="20"/>
              </w:rPr>
            </w:pPr>
            <w:r w:rsidRPr="00CE79A7">
              <w:rPr>
                <w:rFonts w:cs="Times New Roman"/>
                <w:color w:val="000000"/>
                <w:sz w:val="20"/>
                <w:szCs w:val="20"/>
              </w:rPr>
              <w:t>52</w:t>
            </w:r>
          </w:p>
        </w:tc>
      </w:tr>
      <w:tr w:rsidR="003C1D51" w:rsidRPr="00CE79A7" w14:paraId="718147F3" w14:textId="77777777" w:rsidTr="006A7719">
        <w:trPr>
          <w:trHeight w:val="290"/>
        </w:trPr>
        <w:tc>
          <w:tcPr>
            <w:tcW w:w="502" w:type="dxa"/>
            <w:noWrap/>
            <w:tcMar>
              <w:top w:w="15" w:type="dxa"/>
              <w:left w:w="15" w:type="dxa"/>
              <w:bottom w:w="0" w:type="dxa"/>
              <w:right w:w="15" w:type="dxa"/>
            </w:tcMar>
            <w:vAlign w:val="bottom"/>
            <w:hideMark/>
          </w:tcPr>
          <w:p w14:paraId="3772F991" w14:textId="77777777" w:rsidR="003C1D51" w:rsidRPr="00CE79A7" w:rsidRDefault="003C1D51" w:rsidP="006A7719">
            <w:pPr>
              <w:rPr>
                <w:rFonts w:cs="Times New Roman"/>
                <w:color w:val="000000"/>
                <w:sz w:val="20"/>
                <w:szCs w:val="20"/>
              </w:rPr>
            </w:pPr>
          </w:p>
        </w:tc>
        <w:tc>
          <w:tcPr>
            <w:tcW w:w="495" w:type="dxa"/>
            <w:noWrap/>
            <w:tcMar>
              <w:top w:w="15" w:type="dxa"/>
              <w:left w:w="15" w:type="dxa"/>
              <w:bottom w:w="0" w:type="dxa"/>
              <w:right w:w="15" w:type="dxa"/>
            </w:tcMar>
            <w:vAlign w:val="bottom"/>
            <w:hideMark/>
          </w:tcPr>
          <w:p w14:paraId="50DD0E3C" w14:textId="053995CD" w:rsidR="003C1D51" w:rsidRPr="00CE79A7" w:rsidRDefault="003C1D51" w:rsidP="006A7719">
            <w:pPr>
              <w:rPr>
                <w:rFonts w:cs="Times New Roman"/>
                <w:color w:val="000000"/>
                <w:sz w:val="20"/>
                <w:szCs w:val="20"/>
              </w:rPr>
            </w:pPr>
            <w:r w:rsidRPr="00CE79A7">
              <w:rPr>
                <w:rFonts w:cs="Times New Roman"/>
                <w:color w:val="000000"/>
                <w:sz w:val="20"/>
                <w:szCs w:val="20"/>
              </w:rPr>
              <w:t>(c)</w:t>
            </w:r>
          </w:p>
        </w:tc>
        <w:tc>
          <w:tcPr>
            <w:tcW w:w="7733" w:type="dxa"/>
            <w:gridSpan w:val="2"/>
            <w:noWrap/>
            <w:tcMar>
              <w:top w:w="15" w:type="dxa"/>
              <w:left w:w="15" w:type="dxa"/>
              <w:bottom w:w="0" w:type="dxa"/>
              <w:right w:w="15" w:type="dxa"/>
            </w:tcMar>
            <w:vAlign w:val="bottom"/>
            <w:hideMark/>
          </w:tcPr>
          <w:p w14:paraId="4B77F67A" w14:textId="7DCDFF26" w:rsidR="003C1D51" w:rsidRPr="00CE79A7" w:rsidRDefault="003C1D51" w:rsidP="006A7719">
            <w:pPr>
              <w:rPr>
                <w:rFonts w:cs="Times New Roman"/>
                <w:color w:val="000000"/>
                <w:sz w:val="20"/>
                <w:szCs w:val="20"/>
              </w:rPr>
            </w:pPr>
            <w:r w:rsidRPr="00CE79A7">
              <w:rPr>
                <w:rFonts w:cs="Times New Roman"/>
                <w:color w:val="000000"/>
                <w:sz w:val="20"/>
                <w:szCs w:val="20"/>
              </w:rPr>
              <w:t>number of months not subject to payment adjustment (March 1, 2022 – February 28, 2023)</w:t>
            </w:r>
          </w:p>
        </w:tc>
        <w:tc>
          <w:tcPr>
            <w:tcW w:w="1080" w:type="dxa"/>
            <w:noWrap/>
            <w:tcMar>
              <w:top w:w="15" w:type="dxa"/>
              <w:left w:w="15" w:type="dxa"/>
              <w:bottom w:w="0" w:type="dxa"/>
              <w:right w:w="15" w:type="dxa"/>
            </w:tcMar>
            <w:vAlign w:val="bottom"/>
            <w:hideMark/>
          </w:tcPr>
          <w:p w14:paraId="543788A0" w14:textId="184FC6B9" w:rsidR="003C1D51" w:rsidRPr="00CE79A7" w:rsidRDefault="003C1D51" w:rsidP="006A7719">
            <w:pPr>
              <w:jc w:val="right"/>
              <w:rPr>
                <w:rFonts w:cs="Times New Roman"/>
                <w:color w:val="000000"/>
                <w:sz w:val="20"/>
                <w:szCs w:val="20"/>
              </w:rPr>
            </w:pPr>
            <w:r w:rsidRPr="00CE79A7">
              <w:rPr>
                <w:rFonts w:cs="Times New Roman"/>
                <w:color w:val="000000"/>
                <w:sz w:val="20"/>
                <w:szCs w:val="20"/>
              </w:rPr>
              <w:t>12</w:t>
            </w:r>
          </w:p>
        </w:tc>
      </w:tr>
      <w:tr w:rsidR="003C1D51" w:rsidRPr="00CE79A7" w14:paraId="196E4E1D" w14:textId="77777777" w:rsidTr="006A7719">
        <w:trPr>
          <w:trHeight w:val="290"/>
        </w:trPr>
        <w:tc>
          <w:tcPr>
            <w:tcW w:w="502" w:type="dxa"/>
            <w:noWrap/>
            <w:tcMar>
              <w:top w:w="15" w:type="dxa"/>
              <w:left w:w="15" w:type="dxa"/>
              <w:bottom w:w="0" w:type="dxa"/>
              <w:right w:w="15" w:type="dxa"/>
            </w:tcMar>
            <w:vAlign w:val="bottom"/>
            <w:hideMark/>
          </w:tcPr>
          <w:p w14:paraId="07B22FB7" w14:textId="77777777" w:rsidR="003C1D51" w:rsidRPr="00CE79A7" w:rsidRDefault="003C1D51" w:rsidP="006A7719">
            <w:pPr>
              <w:rPr>
                <w:rFonts w:cs="Times New Roman"/>
                <w:color w:val="000000"/>
                <w:sz w:val="20"/>
                <w:szCs w:val="20"/>
              </w:rPr>
            </w:pPr>
          </w:p>
        </w:tc>
        <w:tc>
          <w:tcPr>
            <w:tcW w:w="495" w:type="dxa"/>
            <w:noWrap/>
            <w:tcMar>
              <w:top w:w="15" w:type="dxa"/>
              <w:left w:w="15" w:type="dxa"/>
              <w:bottom w:w="0" w:type="dxa"/>
              <w:right w:w="15" w:type="dxa"/>
            </w:tcMar>
            <w:vAlign w:val="bottom"/>
            <w:hideMark/>
          </w:tcPr>
          <w:p w14:paraId="59DD2B76" w14:textId="77777777" w:rsidR="003C1D51" w:rsidRPr="00CE79A7" w:rsidRDefault="003C1D51" w:rsidP="006A7719">
            <w:pPr>
              <w:rPr>
                <w:rFonts w:cs="Times New Roman"/>
                <w:color w:val="000000"/>
                <w:sz w:val="20"/>
                <w:szCs w:val="20"/>
              </w:rPr>
            </w:pPr>
            <w:r w:rsidRPr="00CE79A7">
              <w:rPr>
                <w:rFonts w:cs="Times New Roman"/>
                <w:color w:val="000000"/>
                <w:sz w:val="20"/>
                <w:szCs w:val="20"/>
              </w:rPr>
              <w:t>(d)</w:t>
            </w:r>
          </w:p>
        </w:tc>
        <w:tc>
          <w:tcPr>
            <w:tcW w:w="7733" w:type="dxa"/>
            <w:gridSpan w:val="2"/>
            <w:noWrap/>
            <w:tcMar>
              <w:top w:w="15" w:type="dxa"/>
              <w:left w:w="15" w:type="dxa"/>
              <w:bottom w:w="0" w:type="dxa"/>
              <w:right w:w="15" w:type="dxa"/>
            </w:tcMar>
            <w:vAlign w:val="bottom"/>
            <w:hideMark/>
          </w:tcPr>
          <w:p w14:paraId="14D93F9C" w14:textId="77777777" w:rsidR="003C1D51" w:rsidRPr="00CE79A7" w:rsidRDefault="003C1D51" w:rsidP="006A7719">
            <w:pPr>
              <w:rPr>
                <w:rFonts w:cs="Times New Roman"/>
                <w:color w:val="000000"/>
                <w:sz w:val="20"/>
                <w:szCs w:val="20"/>
              </w:rPr>
            </w:pPr>
            <w:r w:rsidRPr="00CE79A7">
              <w:rPr>
                <w:rFonts w:cs="Times New Roman"/>
                <w:color w:val="000000"/>
                <w:sz w:val="20"/>
                <w:szCs w:val="20"/>
              </w:rPr>
              <w:t>number of months for which prior payments are subject adjustment [(b)-(c)]</w:t>
            </w:r>
          </w:p>
        </w:tc>
        <w:tc>
          <w:tcPr>
            <w:tcW w:w="1080" w:type="dxa"/>
            <w:noWrap/>
            <w:tcMar>
              <w:top w:w="15" w:type="dxa"/>
              <w:left w:w="15" w:type="dxa"/>
              <w:bottom w:w="0" w:type="dxa"/>
              <w:right w:w="15" w:type="dxa"/>
            </w:tcMar>
            <w:vAlign w:val="bottom"/>
            <w:hideMark/>
          </w:tcPr>
          <w:p w14:paraId="6D6A132B" w14:textId="70A90876" w:rsidR="003C1D51" w:rsidRPr="00CE79A7" w:rsidRDefault="003C1D51" w:rsidP="006A7719">
            <w:pPr>
              <w:ind w:left="229" w:right="-102"/>
              <w:jc w:val="right"/>
              <w:rPr>
                <w:rFonts w:cs="Times New Roman"/>
                <w:color w:val="000000"/>
                <w:sz w:val="20"/>
                <w:szCs w:val="20"/>
              </w:rPr>
            </w:pPr>
            <w:r w:rsidRPr="00CE79A7">
              <w:rPr>
                <w:rFonts w:cs="Times New Roman"/>
                <w:color w:val="000000"/>
                <w:sz w:val="20"/>
                <w:szCs w:val="20"/>
              </w:rPr>
              <w:t>404</w:t>
            </w:r>
          </w:p>
        </w:tc>
      </w:tr>
      <w:tr w:rsidR="003C1D51" w:rsidRPr="00CE79A7" w14:paraId="7309C4B8" w14:textId="77777777" w:rsidTr="006A7719">
        <w:trPr>
          <w:trHeight w:val="290"/>
        </w:trPr>
        <w:tc>
          <w:tcPr>
            <w:tcW w:w="502" w:type="dxa"/>
            <w:noWrap/>
            <w:tcMar>
              <w:top w:w="15" w:type="dxa"/>
              <w:left w:w="15" w:type="dxa"/>
              <w:bottom w:w="0" w:type="dxa"/>
              <w:right w:w="15" w:type="dxa"/>
            </w:tcMar>
            <w:vAlign w:val="bottom"/>
            <w:hideMark/>
          </w:tcPr>
          <w:p w14:paraId="37B75AD2" w14:textId="77777777" w:rsidR="003C1D51" w:rsidRPr="00CE79A7" w:rsidRDefault="003C1D51" w:rsidP="006A7719">
            <w:pPr>
              <w:rPr>
                <w:rFonts w:cs="Times New Roman"/>
                <w:color w:val="000000"/>
                <w:sz w:val="20"/>
                <w:szCs w:val="20"/>
              </w:rPr>
            </w:pPr>
          </w:p>
        </w:tc>
        <w:tc>
          <w:tcPr>
            <w:tcW w:w="495" w:type="dxa"/>
            <w:noWrap/>
            <w:tcMar>
              <w:top w:w="15" w:type="dxa"/>
              <w:left w:w="15" w:type="dxa"/>
              <w:bottom w:w="0" w:type="dxa"/>
              <w:right w:w="15" w:type="dxa"/>
            </w:tcMar>
            <w:vAlign w:val="bottom"/>
            <w:hideMark/>
          </w:tcPr>
          <w:p w14:paraId="1023EB2E" w14:textId="77777777" w:rsidR="003C1D51" w:rsidRPr="00CE79A7" w:rsidRDefault="003C1D51" w:rsidP="006A7719">
            <w:pPr>
              <w:rPr>
                <w:rFonts w:cs="Times New Roman"/>
                <w:sz w:val="20"/>
                <w:szCs w:val="20"/>
              </w:rPr>
            </w:pPr>
          </w:p>
        </w:tc>
        <w:tc>
          <w:tcPr>
            <w:tcW w:w="7733" w:type="dxa"/>
            <w:gridSpan w:val="2"/>
            <w:noWrap/>
            <w:tcMar>
              <w:top w:w="15" w:type="dxa"/>
              <w:left w:w="15" w:type="dxa"/>
              <w:bottom w:w="0" w:type="dxa"/>
              <w:right w:w="15" w:type="dxa"/>
            </w:tcMar>
            <w:vAlign w:val="bottom"/>
            <w:hideMark/>
          </w:tcPr>
          <w:p w14:paraId="4D0202BA" w14:textId="77777777" w:rsidR="003C1D51" w:rsidRPr="00CE79A7" w:rsidRDefault="003C1D51" w:rsidP="006A7719">
            <w:pPr>
              <w:rPr>
                <w:rFonts w:cs="Times New Roman"/>
                <w:sz w:val="20"/>
                <w:szCs w:val="20"/>
              </w:rPr>
            </w:pPr>
          </w:p>
        </w:tc>
        <w:tc>
          <w:tcPr>
            <w:tcW w:w="1080" w:type="dxa"/>
            <w:noWrap/>
            <w:tcMar>
              <w:top w:w="15" w:type="dxa"/>
              <w:left w:w="15" w:type="dxa"/>
              <w:bottom w:w="0" w:type="dxa"/>
              <w:right w:w="15" w:type="dxa"/>
            </w:tcMar>
            <w:vAlign w:val="bottom"/>
            <w:hideMark/>
          </w:tcPr>
          <w:p w14:paraId="612F6A31" w14:textId="77777777" w:rsidR="003C1D51" w:rsidRPr="00CE79A7" w:rsidRDefault="003C1D51" w:rsidP="006A7719">
            <w:pPr>
              <w:rPr>
                <w:rFonts w:cs="Times New Roman"/>
                <w:sz w:val="20"/>
                <w:szCs w:val="20"/>
              </w:rPr>
            </w:pPr>
          </w:p>
        </w:tc>
      </w:tr>
      <w:tr w:rsidR="003C1D51" w:rsidRPr="00CE79A7" w14:paraId="59DF0BC6" w14:textId="77777777" w:rsidTr="006A7719">
        <w:trPr>
          <w:trHeight w:val="290"/>
        </w:trPr>
        <w:tc>
          <w:tcPr>
            <w:tcW w:w="8730" w:type="dxa"/>
            <w:gridSpan w:val="4"/>
            <w:noWrap/>
            <w:tcMar>
              <w:top w:w="15" w:type="dxa"/>
              <w:left w:w="15" w:type="dxa"/>
              <w:bottom w:w="0" w:type="dxa"/>
              <w:right w:w="15" w:type="dxa"/>
            </w:tcMar>
            <w:vAlign w:val="bottom"/>
            <w:hideMark/>
          </w:tcPr>
          <w:p w14:paraId="58CCCEC3" w14:textId="77777777" w:rsidR="003C1D51" w:rsidRPr="00CE79A7" w:rsidRDefault="003C1D51" w:rsidP="006A7719">
            <w:pPr>
              <w:rPr>
                <w:rFonts w:cs="Times New Roman"/>
                <w:color w:val="000000"/>
                <w:sz w:val="20"/>
                <w:szCs w:val="20"/>
              </w:rPr>
            </w:pPr>
            <w:r w:rsidRPr="00CE79A7">
              <w:rPr>
                <w:rFonts w:cs="Times New Roman"/>
                <w:color w:val="000000"/>
                <w:sz w:val="20"/>
                <w:szCs w:val="20"/>
              </w:rPr>
              <w:t>For the months obtained in (d), calculate the following:</w:t>
            </w:r>
          </w:p>
        </w:tc>
        <w:tc>
          <w:tcPr>
            <w:tcW w:w="1080" w:type="dxa"/>
            <w:noWrap/>
            <w:tcMar>
              <w:top w:w="15" w:type="dxa"/>
              <w:left w:w="15" w:type="dxa"/>
              <w:bottom w:w="0" w:type="dxa"/>
              <w:right w:w="15" w:type="dxa"/>
            </w:tcMar>
            <w:vAlign w:val="bottom"/>
            <w:hideMark/>
          </w:tcPr>
          <w:p w14:paraId="4424FBDC" w14:textId="77777777" w:rsidR="003C1D51" w:rsidRPr="00CE79A7" w:rsidRDefault="003C1D51" w:rsidP="006A7719">
            <w:pPr>
              <w:rPr>
                <w:rFonts w:cs="Times New Roman"/>
                <w:color w:val="000000"/>
                <w:sz w:val="20"/>
                <w:szCs w:val="20"/>
              </w:rPr>
            </w:pPr>
          </w:p>
        </w:tc>
      </w:tr>
      <w:tr w:rsidR="003C1D51" w:rsidRPr="00CE79A7" w14:paraId="6FA148ED" w14:textId="77777777" w:rsidTr="006A7719">
        <w:trPr>
          <w:trHeight w:val="290"/>
        </w:trPr>
        <w:tc>
          <w:tcPr>
            <w:tcW w:w="502" w:type="dxa"/>
            <w:noWrap/>
            <w:tcMar>
              <w:top w:w="15" w:type="dxa"/>
              <w:left w:w="15" w:type="dxa"/>
              <w:bottom w:w="0" w:type="dxa"/>
              <w:right w:w="15" w:type="dxa"/>
            </w:tcMar>
            <w:vAlign w:val="bottom"/>
            <w:hideMark/>
          </w:tcPr>
          <w:p w14:paraId="5CD39780" w14:textId="77777777" w:rsidR="003C1D51" w:rsidRPr="00CE79A7" w:rsidRDefault="003C1D51" w:rsidP="003C1D51">
            <w:pPr>
              <w:rPr>
                <w:rFonts w:cs="Times New Roman"/>
                <w:sz w:val="20"/>
                <w:szCs w:val="20"/>
              </w:rPr>
            </w:pPr>
          </w:p>
        </w:tc>
        <w:tc>
          <w:tcPr>
            <w:tcW w:w="495" w:type="dxa"/>
            <w:noWrap/>
            <w:tcMar>
              <w:top w:w="15" w:type="dxa"/>
              <w:left w:w="15" w:type="dxa"/>
              <w:bottom w:w="0" w:type="dxa"/>
              <w:right w:w="15" w:type="dxa"/>
            </w:tcMar>
            <w:vAlign w:val="bottom"/>
            <w:hideMark/>
          </w:tcPr>
          <w:p w14:paraId="3C67EAE8" w14:textId="03417996" w:rsidR="003C1D51" w:rsidRPr="00CE79A7" w:rsidRDefault="003C1D51" w:rsidP="003C1D51">
            <w:pPr>
              <w:rPr>
                <w:rFonts w:cs="Times New Roman"/>
                <w:color w:val="000000"/>
                <w:sz w:val="20"/>
                <w:szCs w:val="20"/>
              </w:rPr>
            </w:pPr>
            <w:r w:rsidRPr="00CE79A7">
              <w:rPr>
                <w:rFonts w:cs="Times New Roman"/>
                <w:color w:val="000000"/>
                <w:sz w:val="20"/>
                <w:szCs w:val="20"/>
              </w:rPr>
              <w:t>(e)</w:t>
            </w:r>
          </w:p>
        </w:tc>
        <w:tc>
          <w:tcPr>
            <w:tcW w:w="7733" w:type="dxa"/>
            <w:gridSpan w:val="2"/>
            <w:noWrap/>
            <w:tcMar>
              <w:top w:w="15" w:type="dxa"/>
              <w:left w:w="15" w:type="dxa"/>
              <w:bottom w:w="0" w:type="dxa"/>
              <w:right w:w="15" w:type="dxa"/>
            </w:tcMar>
            <w:vAlign w:val="bottom"/>
            <w:hideMark/>
          </w:tcPr>
          <w:p w14:paraId="79ABA536" w14:textId="4EAF3BF2" w:rsidR="003C1D51" w:rsidRPr="00CE79A7" w:rsidRDefault="003C1D51" w:rsidP="003C1D51">
            <w:pPr>
              <w:rPr>
                <w:rFonts w:cs="Times New Roman"/>
                <w:color w:val="000000"/>
                <w:sz w:val="20"/>
                <w:szCs w:val="20"/>
              </w:rPr>
            </w:pPr>
            <w:r w:rsidRPr="00CE79A7">
              <w:rPr>
                <w:rFonts w:cs="Times New Roman"/>
                <w:color w:val="000000"/>
                <w:sz w:val="20"/>
                <w:szCs w:val="20"/>
              </w:rPr>
              <w:t>REC Quantity based on Subscriber Rate at end of third Quarterly Period: 11/30/2022</w:t>
            </w:r>
          </w:p>
        </w:tc>
        <w:tc>
          <w:tcPr>
            <w:tcW w:w="1080" w:type="dxa"/>
            <w:noWrap/>
            <w:tcMar>
              <w:top w:w="15" w:type="dxa"/>
              <w:left w:w="15" w:type="dxa"/>
              <w:bottom w:w="0" w:type="dxa"/>
              <w:right w:w="15" w:type="dxa"/>
            </w:tcMar>
            <w:vAlign w:val="bottom"/>
            <w:hideMark/>
          </w:tcPr>
          <w:p w14:paraId="48EE0E24" w14:textId="79A293EE" w:rsidR="003C1D51" w:rsidRPr="00CE79A7" w:rsidRDefault="003C1D51" w:rsidP="003C1D51">
            <w:pPr>
              <w:jc w:val="right"/>
              <w:rPr>
                <w:rFonts w:cs="Times New Roman"/>
                <w:color w:val="000000"/>
                <w:sz w:val="20"/>
                <w:szCs w:val="20"/>
              </w:rPr>
            </w:pPr>
            <w:r w:rsidRPr="00CE79A7">
              <w:rPr>
                <w:rFonts w:cs="Times New Roman"/>
                <w:color w:val="000000"/>
                <w:sz w:val="20"/>
                <w:szCs w:val="20"/>
              </w:rPr>
              <w:t>6,113</w:t>
            </w:r>
          </w:p>
        </w:tc>
      </w:tr>
      <w:tr w:rsidR="003C1D51" w:rsidRPr="00CE79A7" w14:paraId="7F1B684B" w14:textId="77777777" w:rsidTr="006A7719">
        <w:trPr>
          <w:trHeight w:val="290"/>
        </w:trPr>
        <w:tc>
          <w:tcPr>
            <w:tcW w:w="502" w:type="dxa"/>
            <w:noWrap/>
            <w:tcMar>
              <w:top w:w="15" w:type="dxa"/>
              <w:left w:w="15" w:type="dxa"/>
              <w:bottom w:w="0" w:type="dxa"/>
              <w:right w:w="15" w:type="dxa"/>
            </w:tcMar>
            <w:vAlign w:val="bottom"/>
            <w:hideMark/>
          </w:tcPr>
          <w:p w14:paraId="1977A1BD" w14:textId="77777777" w:rsidR="003C1D51" w:rsidRPr="00CE79A7" w:rsidRDefault="003C1D51" w:rsidP="003C1D51">
            <w:pPr>
              <w:rPr>
                <w:rFonts w:cs="Times New Roman"/>
                <w:color w:val="000000"/>
                <w:sz w:val="20"/>
                <w:szCs w:val="20"/>
              </w:rPr>
            </w:pPr>
          </w:p>
        </w:tc>
        <w:tc>
          <w:tcPr>
            <w:tcW w:w="495" w:type="dxa"/>
            <w:noWrap/>
            <w:tcMar>
              <w:top w:w="15" w:type="dxa"/>
              <w:left w:w="15" w:type="dxa"/>
              <w:bottom w:w="0" w:type="dxa"/>
              <w:right w:w="15" w:type="dxa"/>
            </w:tcMar>
            <w:vAlign w:val="bottom"/>
            <w:hideMark/>
          </w:tcPr>
          <w:p w14:paraId="1D848A08" w14:textId="77777777" w:rsidR="003C1D51" w:rsidRPr="00CE79A7" w:rsidRDefault="003C1D51" w:rsidP="003C1D51">
            <w:pPr>
              <w:rPr>
                <w:rFonts w:cs="Times New Roman"/>
                <w:sz w:val="20"/>
                <w:szCs w:val="20"/>
              </w:rPr>
            </w:pPr>
          </w:p>
        </w:tc>
        <w:tc>
          <w:tcPr>
            <w:tcW w:w="8813" w:type="dxa"/>
            <w:gridSpan w:val="3"/>
            <w:noWrap/>
            <w:tcMar>
              <w:top w:w="15" w:type="dxa"/>
              <w:left w:w="15" w:type="dxa"/>
              <w:bottom w:w="0" w:type="dxa"/>
              <w:right w:w="15" w:type="dxa"/>
            </w:tcMar>
            <w:vAlign w:val="bottom"/>
            <w:hideMark/>
          </w:tcPr>
          <w:p w14:paraId="00B01B7E" w14:textId="318FEDCD" w:rsidR="003C1D51" w:rsidRPr="00CE79A7" w:rsidRDefault="003C1D51" w:rsidP="003C1D51">
            <w:pPr>
              <w:rPr>
                <w:rFonts w:cs="Times New Roman"/>
                <w:color w:val="000000"/>
                <w:sz w:val="20"/>
                <w:szCs w:val="20"/>
              </w:rPr>
            </w:pPr>
            <w:r w:rsidRPr="00CE79A7">
              <w:rPr>
                <w:rFonts w:cs="Times New Roman"/>
                <w:color w:val="000000"/>
                <w:sz w:val="20"/>
                <w:szCs w:val="20"/>
              </w:rPr>
              <w:t>(i.e., 1.5MW x Contract Capacity Factor x 8760 x 15 x Subscriber rate of 85%) x (40/180), rounded down)</w:t>
            </w:r>
          </w:p>
        </w:tc>
      </w:tr>
      <w:tr w:rsidR="003C1D51" w:rsidRPr="00CE79A7" w14:paraId="4C51206E" w14:textId="77777777" w:rsidTr="006A7719">
        <w:trPr>
          <w:trHeight w:val="290"/>
        </w:trPr>
        <w:tc>
          <w:tcPr>
            <w:tcW w:w="502" w:type="dxa"/>
            <w:noWrap/>
            <w:tcMar>
              <w:top w:w="15" w:type="dxa"/>
              <w:left w:w="15" w:type="dxa"/>
              <w:bottom w:w="0" w:type="dxa"/>
              <w:right w:w="15" w:type="dxa"/>
            </w:tcMar>
            <w:vAlign w:val="bottom"/>
            <w:hideMark/>
          </w:tcPr>
          <w:p w14:paraId="597CF5F0" w14:textId="77777777" w:rsidR="003C1D51" w:rsidRPr="00CE79A7" w:rsidRDefault="003C1D51" w:rsidP="006A7719">
            <w:pPr>
              <w:rPr>
                <w:rFonts w:cs="Times New Roman"/>
                <w:color w:val="000000"/>
                <w:sz w:val="20"/>
                <w:szCs w:val="20"/>
              </w:rPr>
            </w:pPr>
          </w:p>
        </w:tc>
        <w:tc>
          <w:tcPr>
            <w:tcW w:w="495" w:type="dxa"/>
            <w:noWrap/>
            <w:tcMar>
              <w:top w:w="15" w:type="dxa"/>
              <w:left w:w="15" w:type="dxa"/>
              <w:bottom w:w="0" w:type="dxa"/>
              <w:right w:w="15" w:type="dxa"/>
            </w:tcMar>
            <w:vAlign w:val="bottom"/>
            <w:hideMark/>
          </w:tcPr>
          <w:p w14:paraId="29F3E4C3" w14:textId="77777777" w:rsidR="003C1D51" w:rsidRPr="00CE79A7" w:rsidRDefault="003C1D51" w:rsidP="006A7719">
            <w:pPr>
              <w:rPr>
                <w:rFonts w:cs="Times New Roman"/>
                <w:sz w:val="20"/>
                <w:szCs w:val="20"/>
              </w:rPr>
            </w:pPr>
          </w:p>
        </w:tc>
        <w:tc>
          <w:tcPr>
            <w:tcW w:w="7733" w:type="dxa"/>
            <w:gridSpan w:val="2"/>
            <w:noWrap/>
            <w:tcMar>
              <w:top w:w="15" w:type="dxa"/>
              <w:left w:w="15" w:type="dxa"/>
              <w:bottom w:w="0" w:type="dxa"/>
              <w:right w:w="15" w:type="dxa"/>
            </w:tcMar>
            <w:vAlign w:val="bottom"/>
            <w:hideMark/>
          </w:tcPr>
          <w:p w14:paraId="0C9BC7E3" w14:textId="77777777" w:rsidR="003C1D51" w:rsidRPr="00CE79A7" w:rsidRDefault="003C1D51" w:rsidP="006A7719">
            <w:pPr>
              <w:rPr>
                <w:rFonts w:cs="Times New Roman"/>
                <w:sz w:val="20"/>
                <w:szCs w:val="20"/>
              </w:rPr>
            </w:pPr>
          </w:p>
        </w:tc>
        <w:tc>
          <w:tcPr>
            <w:tcW w:w="1080" w:type="dxa"/>
            <w:noWrap/>
            <w:tcMar>
              <w:top w:w="15" w:type="dxa"/>
              <w:left w:w="15" w:type="dxa"/>
              <w:bottom w:w="0" w:type="dxa"/>
              <w:right w:w="15" w:type="dxa"/>
            </w:tcMar>
            <w:vAlign w:val="bottom"/>
            <w:hideMark/>
          </w:tcPr>
          <w:p w14:paraId="4F500809" w14:textId="77777777" w:rsidR="003C1D51" w:rsidRPr="00CE79A7" w:rsidRDefault="003C1D51" w:rsidP="006A7719">
            <w:pPr>
              <w:rPr>
                <w:rFonts w:cs="Times New Roman"/>
                <w:sz w:val="20"/>
                <w:szCs w:val="20"/>
              </w:rPr>
            </w:pPr>
          </w:p>
        </w:tc>
      </w:tr>
      <w:tr w:rsidR="003C1D51" w:rsidRPr="00CE79A7" w14:paraId="31C20C28" w14:textId="77777777" w:rsidTr="006A7719">
        <w:trPr>
          <w:trHeight w:val="290"/>
        </w:trPr>
        <w:tc>
          <w:tcPr>
            <w:tcW w:w="502" w:type="dxa"/>
            <w:noWrap/>
            <w:tcMar>
              <w:top w:w="15" w:type="dxa"/>
              <w:left w:w="15" w:type="dxa"/>
              <w:bottom w:w="0" w:type="dxa"/>
              <w:right w:w="15" w:type="dxa"/>
            </w:tcMar>
            <w:vAlign w:val="bottom"/>
            <w:hideMark/>
          </w:tcPr>
          <w:p w14:paraId="5F55E9A9" w14:textId="77777777" w:rsidR="003C1D51" w:rsidRPr="00CE79A7" w:rsidRDefault="003C1D51" w:rsidP="003C1D51">
            <w:pPr>
              <w:rPr>
                <w:rFonts w:cs="Times New Roman"/>
                <w:sz w:val="20"/>
                <w:szCs w:val="20"/>
              </w:rPr>
            </w:pPr>
          </w:p>
        </w:tc>
        <w:tc>
          <w:tcPr>
            <w:tcW w:w="495" w:type="dxa"/>
            <w:noWrap/>
            <w:tcMar>
              <w:top w:w="15" w:type="dxa"/>
              <w:left w:w="15" w:type="dxa"/>
              <w:bottom w:w="0" w:type="dxa"/>
              <w:right w:w="15" w:type="dxa"/>
            </w:tcMar>
            <w:vAlign w:val="bottom"/>
            <w:hideMark/>
          </w:tcPr>
          <w:p w14:paraId="7DF1E018" w14:textId="77777777" w:rsidR="003C1D51" w:rsidRPr="00CE79A7" w:rsidRDefault="003C1D51" w:rsidP="003C1D51">
            <w:pPr>
              <w:rPr>
                <w:rFonts w:cs="Times New Roman"/>
                <w:color w:val="000000"/>
                <w:sz w:val="20"/>
                <w:szCs w:val="20"/>
              </w:rPr>
            </w:pPr>
            <w:r w:rsidRPr="00CE79A7">
              <w:rPr>
                <w:rFonts w:cs="Times New Roman"/>
                <w:color w:val="000000"/>
                <w:sz w:val="20"/>
                <w:szCs w:val="20"/>
              </w:rPr>
              <w:t>(f)</w:t>
            </w:r>
          </w:p>
        </w:tc>
        <w:tc>
          <w:tcPr>
            <w:tcW w:w="7733" w:type="dxa"/>
            <w:gridSpan w:val="2"/>
            <w:noWrap/>
            <w:tcMar>
              <w:top w:w="15" w:type="dxa"/>
              <w:left w:w="15" w:type="dxa"/>
              <w:bottom w:w="0" w:type="dxa"/>
              <w:right w:w="15" w:type="dxa"/>
            </w:tcMar>
            <w:vAlign w:val="bottom"/>
            <w:hideMark/>
          </w:tcPr>
          <w:p w14:paraId="432EE18B" w14:textId="347C7798" w:rsidR="003C1D51" w:rsidRPr="00CE79A7" w:rsidRDefault="003C1D51" w:rsidP="003C1D51">
            <w:pPr>
              <w:rPr>
                <w:rFonts w:cs="Times New Roman"/>
                <w:color w:val="000000"/>
                <w:sz w:val="20"/>
                <w:szCs w:val="20"/>
              </w:rPr>
            </w:pPr>
            <w:r w:rsidRPr="00CE79A7">
              <w:rPr>
                <w:rFonts w:cs="Times New Roman"/>
                <w:color w:val="000000"/>
                <w:sz w:val="20"/>
                <w:szCs w:val="20"/>
              </w:rPr>
              <w:t>REC Quantity based on Subscriber Rate at end of fourth Quarterly Period: 2/28/2023</w:t>
            </w:r>
          </w:p>
        </w:tc>
        <w:tc>
          <w:tcPr>
            <w:tcW w:w="1080" w:type="dxa"/>
            <w:noWrap/>
            <w:tcMar>
              <w:top w:w="15" w:type="dxa"/>
              <w:left w:w="15" w:type="dxa"/>
              <w:bottom w:w="0" w:type="dxa"/>
              <w:right w:w="15" w:type="dxa"/>
            </w:tcMar>
            <w:vAlign w:val="bottom"/>
            <w:hideMark/>
          </w:tcPr>
          <w:p w14:paraId="788F6FD4" w14:textId="1BE77C7A" w:rsidR="003C1D51" w:rsidRPr="00CE79A7" w:rsidRDefault="003C1D51" w:rsidP="003C1D51">
            <w:pPr>
              <w:jc w:val="right"/>
              <w:rPr>
                <w:rFonts w:cs="Times New Roman"/>
                <w:color w:val="000000"/>
                <w:sz w:val="20"/>
                <w:szCs w:val="20"/>
              </w:rPr>
            </w:pPr>
            <w:r w:rsidRPr="00CE79A7">
              <w:rPr>
                <w:rFonts w:cs="Times New Roman"/>
                <w:color w:val="000000"/>
                <w:sz w:val="20"/>
                <w:szCs w:val="20"/>
              </w:rPr>
              <w:t>4,315</w:t>
            </w:r>
          </w:p>
        </w:tc>
      </w:tr>
      <w:tr w:rsidR="003C1D51" w:rsidRPr="00CE79A7" w14:paraId="15FF8A29" w14:textId="77777777" w:rsidTr="006A7719">
        <w:trPr>
          <w:trHeight w:val="290"/>
        </w:trPr>
        <w:tc>
          <w:tcPr>
            <w:tcW w:w="502" w:type="dxa"/>
            <w:noWrap/>
            <w:tcMar>
              <w:top w:w="15" w:type="dxa"/>
              <w:left w:w="15" w:type="dxa"/>
              <w:bottom w:w="0" w:type="dxa"/>
              <w:right w:w="15" w:type="dxa"/>
            </w:tcMar>
            <w:vAlign w:val="bottom"/>
            <w:hideMark/>
          </w:tcPr>
          <w:p w14:paraId="7C5922FC" w14:textId="77777777" w:rsidR="003C1D51" w:rsidRPr="00CE79A7" w:rsidRDefault="003C1D51" w:rsidP="003C1D51">
            <w:pPr>
              <w:rPr>
                <w:rFonts w:cs="Times New Roman"/>
                <w:color w:val="000000"/>
                <w:sz w:val="20"/>
                <w:szCs w:val="20"/>
              </w:rPr>
            </w:pPr>
          </w:p>
        </w:tc>
        <w:tc>
          <w:tcPr>
            <w:tcW w:w="495" w:type="dxa"/>
            <w:noWrap/>
            <w:tcMar>
              <w:top w:w="15" w:type="dxa"/>
              <w:left w:w="15" w:type="dxa"/>
              <w:bottom w:w="0" w:type="dxa"/>
              <w:right w:w="15" w:type="dxa"/>
            </w:tcMar>
            <w:vAlign w:val="bottom"/>
            <w:hideMark/>
          </w:tcPr>
          <w:p w14:paraId="02A01031" w14:textId="77777777" w:rsidR="003C1D51" w:rsidRPr="00CE79A7" w:rsidRDefault="003C1D51" w:rsidP="003C1D51">
            <w:pPr>
              <w:rPr>
                <w:rFonts w:cs="Times New Roman"/>
                <w:sz w:val="20"/>
                <w:szCs w:val="20"/>
              </w:rPr>
            </w:pPr>
          </w:p>
        </w:tc>
        <w:tc>
          <w:tcPr>
            <w:tcW w:w="8813" w:type="dxa"/>
            <w:gridSpan w:val="3"/>
            <w:noWrap/>
            <w:tcMar>
              <w:top w:w="15" w:type="dxa"/>
              <w:left w:w="15" w:type="dxa"/>
              <w:bottom w:w="0" w:type="dxa"/>
              <w:right w:w="15" w:type="dxa"/>
            </w:tcMar>
            <w:vAlign w:val="bottom"/>
            <w:hideMark/>
          </w:tcPr>
          <w:p w14:paraId="5199D7FB" w14:textId="5B59B7A8" w:rsidR="003C1D51" w:rsidRPr="00CE79A7" w:rsidRDefault="003C1D51" w:rsidP="003C1D51">
            <w:pPr>
              <w:rPr>
                <w:rFonts w:cs="Times New Roman"/>
                <w:color w:val="000000"/>
                <w:sz w:val="20"/>
                <w:szCs w:val="20"/>
              </w:rPr>
            </w:pPr>
            <w:r w:rsidRPr="00CE79A7">
              <w:rPr>
                <w:rFonts w:cs="Times New Roman"/>
                <w:color w:val="000000"/>
                <w:sz w:val="20"/>
                <w:szCs w:val="20"/>
              </w:rPr>
              <w:t>(i.e., 1.5MW x Contract Capacity Factor x 8760 x 15 x Subscriber rate of 60%) x (40/180), rounded down)</w:t>
            </w:r>
          </w:p>
        </w:tc>
      </w:tr>
      <w:tr w:rsidR="003C1D51" w:rsidRPr="00CE79A7" w14:paraId="713761BD" w14:textId="77777777" w:rsidTr="006A7719">
        <w:trPr>
          <w:trHeight w:val="290"/>
        </w:trPr>
        <w:tc>
          <w:tcPr>
            <w:tcW w:w="502" w:type="dxa"/>
            <w:noWrap/>
            <w:tcMar>
              <w:top w:w="15" w:type="dxa"/>
              <w:left w:w="15" w:type="dxa"/>
              <w:bottom w:w="0" w:type="dxa"/>
              <w:right w:w="15" w:type="dxa"/>
            </w:tcMar>
            <w:vAlign w:val="bottom"/>
            <w:hideMark/>
          </w:tcPr>
          <w:p w14:paraId="07640670" w14:textId="77777777" w:rsidR="003C1D51" w:rsidRPr="00CE79A7" w:rsidRDefault="003C1D51" w:rsidP="006A7719">
            <w:pPr>
              <w:rPr>
                <w:rFonts w:cs="Times New Roman"/>
                <w:color w:val="000000"/>
                <w:sz w:val="20"/>
                <w:szCs w:val="20"/>
              </w:rPr>
            </w:pPr>
          </w:p>
        </w:tc>
        <w:tc>
          <w:tcPr>
            <w:tcW w:w="495" w:type="dxa"/>
            <w:noWrap/>
            <w:tcMar>
              <w:top w:w="15" w:type="dxa"/>
              <w:left w:w="15" w:type="dxa"/>
              <w:bottom w:w="0" w:type="dxa"/>
              <w:right w:w="15" w:type="dxa"/>
            </w:tcMar>
            <w:vAlign w:val="bottom"/>
            <w:hideMark/>
          </w:tcPr>
          <w:p w14:paraId="2357AB5D" w14:textId="77777777" w:rsidR="003C1D51" w:rsidRPr="00CE79A7" w:rsidRDefault="003C1D51" w:rsidP="006A7719">
            <w:pPr>
              <w:rPr>
                <w:rFonts w:cs="Times New Roman"/>
                <w:sz w:val="20"/>
                <w:szCs w:val="20"/>
              </w:rPr>
            </w:pPr>
          </w:p>
        </w:tc>
        <w:tc>
          <w:tcPr>
            <w:tcW w:w="7733" w:type="dxa"/>
            <w:gridSpan w:val="2"/>
            <w:noWrap/>
            <w:tcMar>
              <w:top w:w="15" w:type="dxa"/>
              <w:left w:w="15" w:type="dxa"/>
              <w:bottom w:w="0" w:type="dxa"/>
              <w:right w:w="15" w:type="dxa"/>
            </w:tcMar>
            <w:vAlign w:val="bottom"/>
            <w:hideMark/>
          </w:tcPr>
          <w:p w14:paraId="7555DCDC" w14:textId="77777777" w:rsidR="003C1D51" w:rsidRPr="00CE79A7" w:rsidRDefault="003C1D51" w:rsidP="006A7719">
            <w:pPr>
              <w:rPr>
                <w:rFonts w:cs="Times New Roman"/>
                <w:sz w:val="20"/>
                <w:szCs w:val="20"/>
              </w:rPr>
            </w:pPr>
          </w:p>
        </w:tc>
        <w:tc>
          <w:tcPr>
            <w:tcW w:w="1080" w:type="dxa"/>
            <w:noWrap/>
            <w:tcMar>
              <w:top w:w="15" w:type="dxa"/>
              <w:left w:w="15" w:type="dxa"/>
              <w:bottom w:w="0" w:type="dxa"/>
              <w:right w:w="15" w:type="dxa"/>
            </w:tcMar>
            <w:vAlign w:val="bottom"/>
            <w:hideMark/>
          </w:tcPr>
          <w:p w14:paraId="7A06C819" w14:textId="77777777" w:rsidR="003C1D51" w:rsidRPr="00CE79A7" w:rsidRDefault="003C1D51" w:rsidP="006A7719">
            <w:pPr>
              <w:rPr>
                <w:rFonts w:cs="Times New Roman"/>
                <w:sz w:val="20"/>
                <w:szCs w:val="20"/>
              </w:rPr>
            </w:pPr>
          </w:p>
        </w:tc>
      </w:tr>
      <w:tr w:rsidR="003C1D51" w:rsidRPr="00CE79A7" w14:paraId="24C269F9" w14:textId="77777777" w:rsidTr="006A7719">
        <w:trPr>
          <w:trHeight w:val="290"/>
        </w:trPr>
        <w:tc>
          <w:tcPr>
            <w:tcW w:w="502" w:type="dxa"/>
            <w:noWrap/>
            <w:tcMar>
              <w:top w:w="15" w:type="dxa"/>
              <w:left w:w="15" w:type="dxa"/>
              <w:bottom w:w="0" w:type="dxa"/>
              <w:right w:w="15" w:type="dxa"/>
            </w:tcMar>
            <w:vAlign w:val="bottom"/>
            <w:hideMark/>
          </w:tcPr>
          <w:p w14:paraId="74AD76D5" w14:textId="77777777" w:rsidR="003C1D51" w:rsidRPr="00CE79A7" w:rsidRDefault="003C1D51" w:rsidP="003C1D51">
            <w:pPr>
              <w:rPr>
                <w:rFonts w:cs="Times New Roman"/>
                <w:sz w:val="20"/>
                <w:szCs w:val="20"/>
              </w:rPr>
            </w:pPr>
          </w:p>
        </w:tc>
        <w:tc>
          <w:tcPr>
            <w:tcW w:w="495" w:type="dxa"/>
            <w:noWrap/>
            <w:tcMar>
              <w:top w:w="15" w:type="dxa"/>
              <w:left w:w="15" w:type="dxa"/>
              <w:bottom w:w="0" w:type="dxa"/>
              <w:right w:w="15" w:type="dxa"/>
            </w:tcMar>
            <w:vAlign w:val="bottom"/>
            <w:hideMark/>
          </w:tcPr>
          <w:p w14:paraId="3DB4CE3A" w14:textId="77777777" w:rsidR="003C1D51" w:rsidRPr="00CE79A7" w:rsidRDefault="003C1D51" w:rsidP="003C1D51">
            <w:pPr>
              <w:rPr>
                <w:rFonts w:cs="Times New Roman"/>
                <w:color w:val="000000"/>
                <w:sz w:val="20"/>
                <w:szCs w:val="20"/>
              </w:rPr>
            </w:pPr>
            <w:r w:rsidRPr="00CE79A7">
              <w:rPr>
                <w:rFonts w:cs="Times New Roman"/>
                <w:color w:val="000000"/>
                <w:sz w:val="20"/>
                <w:szCs w:val="20"/>
              </w:rPr>
              <w:t>(g)</w:t>
            </w:r>
          </w:p>
        </w:tc>
        <w:tc>
          <w:tcPr>
            <w:tcW w:w="7733" w:type="dxa"/>
            <w:gridSpan w:val="2"/>
            <w:noWrap/>
            <w:tcMar>
              <w:top w:w="15" w:type="dxa"/>
              <w:left w:w="15" w:type="dxa"/>
              <w:bottom w:w="0" w:type="dxa"/>
              <w:right w:w="15" w:type="dxa"/>
            </w:tcMar>
            <w:vAlign w:val="bottom"/>
            <w:hideMark/>
          </w:tcPr>
          <w:p w14:paraId="5C5862DB" w14:textId="2EDF05EF" w:rsidR="003C1D51" w:rsidRPr="00CE79A7" w:rsidRDefault="003C1D51" w:rsidP="003C1D51">
            <w:pPr>
              <w:rPr>
                <w:rFonts w:cs="Times New Roman"/>
                <w:color w:val="000000"/>
                <w:sz w:val="20"/>
                <w:szCs w:val="20"/>
              </w:rPr>
            </w:pPr>
            <w:r w:rsidRPr="00CE79A7">
              <w:rPr>
                <w:rFonts w:cs="Times New Roman"/>
                <w:color w:val="000000"/>
                <w:sz w:val="20"/>
                <w:szCs w:val="20"/>
              </w:rPr>
              <w:t>Change in REC Quantity associated with period subject to Payment Adjustment [(f)-(e)]</w:t>
            </w:r>
          </w:p>
        </w:tc>
        <w:tc>
          <w:tcPr>
            <w:tcW w:w="1080" w:type="dxa"/>
            <w:noWrap/>
            <w:tcMar>
              <w:top w:w="15" w:type="dxa"/>
              <w:left w:w="15" w:type="dxa"/>
              <w:bottom w:w="0" w:type="dxa"/>
              <w:right w:w="15" w:type="dxa"/>
            </w:tcMar>
            <w:vAlign w:val="bottom"/>
            <w:hideMark/>
          </w:tcPr>
          <w:p w14:paraId="45D558F4" w14:textId="484ED26D" w:rsidR="003C1D51" w:rsidRPr="00CE79A7" w:rsidRDefault="003C1D51" w:rsidP="003C1D51">
            <w:pPr>
              <w:jc w:val="right"/>
              <w:rPr>
                <w:rFonts w:cs="Times New Roman"/>
                <w:color w:val="000000"/>
                <w:sz w:val="20"/>
                <w:szCs w:val="20"/>
              </w:rPr>
            </w:pPr>
            <w:r w:rsidRPr="00CE79A7">
              <w:rPr>
                <w:rFonts w:cs="Times New Roman"/>
                <w:color w:val="000000"/>
                <w:sz w:val="20"/>
                <w:szCs w:val="20"/>
              </w:rPr>
              <w:t>-1,798</w:t>
            </w:r>
          </w:p>
        </w:tc>
      </w:tr>
      <w:tr w:rsidR="003C1D51" w:rsidRPr="00CE79A7" w14:paraId="182F9786" w14:textId="77777777" w:rsidTr="006A7719">
        <w:trPr>
          <w:trHeight w:val="290"/>
        </w:trPr>
        <w:tc>
          <w:tcPr>
            <w:tcW w:w="502" w:type="dxa"/>
            <w:noWrap/>
            <w:tcMar>
              <w:top w:w="15" w:type="dxa"/>
              <w:left w:w="15" w:type="dxa"/>
              <w:bottom w:w="0" w:type="dxa"/>
              <w:right w:w="15" w:type="dxa"/>
            </w:tcMar>
            <w:vAlign w:val="bottom"/>
            <w:hideMark/>
          </w:tcPr>
          <w:p w14:paraId="51684D6C" w14:textId="77777777" w:rsidR="003C1D51" w:rsidRPr="00CE79A7" w:rsidRDefault="003C1D51" w:rsidP="006A7719">
            <w:pPr>
              <w:rPr>
                <w:rFonts w:cs="Times New Roman"/>
                <w:color w:val="000000"/>
                <w:sz w:val="20"/>
                <w:szCs w:val="20"/>
              </w:rPr>
            </w:pPr>
          </w:p>
        </w:tc>
        <w:tc>
          <w:tcPr>
            <w:tcW w:w="495" w:type="dxa"/>
            <w:noWrap/>
            <w:tcMar>
              <w:top w:w="15" w:type="dxa"/>
              <w:left w:w="15" w:type="dxa"/>
              <w:bottom w:w="0" w:type="dxa"/>
              <w:right w:w="15" w:type="dxa"/>
            </w:tcMar>
            <w:vAlign w:val="bottom"/>
            <w:hideMark/>
          </w:tcPr>
          <w:p w14:paraId="296F0B84" w14:textId="77777777" w:rsidR="003C1D51" w:rsidRPr="00CE79A7" w:rsidRDefault="003C1D51" w:rsidP="006A7719">
            <w:pPr>
              <w:rPr>
                <w:rFonts w:cs="Times New Roman"/>
                <w:sz w:val="20"/>
                <w:szCs w:val="20"/>
              </w:rPr>
            </w:pPr>
          </w:p>
        </w:tc>
        <w:tc>
          <w:tcPr>
            <w:tcW w:w="7733" w:type="dxa"/>
            <w:gridSpan w:val="2"/>
            <w:noWrap/>
            <w:tcMar>
              <w:top w:w="15" w:type="dxa"/>
              <w:left w:w="15" w:type="dxa"/>
              <w:bottom w:w="0" w:type="dxa"/>
              <w:right w:w="15" w:type="dxa"/>
            </w:tcMar>
            <w:vAlign w:val="bottom"/>
            <w:hideMark/>
          </w:tcPr>
          <w:p w14:paraId="24199448" w14:textId="77777777" w:rsidR="003C1D51" w:rsidRPr="00CE79A7" w:rsidRDefault="003C1D51" w:rsidP="006A7719">
            <w:pPr>
              <w:rPr>
                <w:rFonts w:cs="Times New Roman"/>
                <w:sz w:val="20"/>
                <w:szCs w:val="20"/>
              </w:rPr>
            </w:pPr>
          </w:p>
        </w:tc>
        <w:tc>
          <w:tcPr>
            <w:tcW w:w="1080" w:type="dxa"/>
            <w:noWrap/>
            <w:tcMar>
              <w:top w:w="15" w:type="dxa"/>
              <w:left w:w="15" w:type="dxa"/>
              <w:bottom w:w="0" w:type="dxa"/>
              <w:right w:w="15" w:type="dxa"/>
            </w:tcMar>
            <w:vAlign w:val="bottom"/>
            <w:hideMark/>
          </w:tcPr>
          <w:p w14:paraId="045A5305" w14:textId="77777777" w:rsidR="003C1D51" w:rsidRPr="00CE79A7" w:rsidRDefault="003C1D51" w:rsidP="006A7719">
            <w:pPr>
              <w:rPr>
                <w:rFonts w:cs="Times New Roman"/>
                <w:sz w:val="20"/>
                <w:szCs w:val="20"/>
              </w:rPr>
            </w:pPr>
          </w:p>
        </w:tc>
      </w:tr>
      <w:tr w:rsidR="003C1D51" w:rsidRPr="00CE79A7" w14:paraId="07E65247" w14:textId="77777777" w:rsidTr="006A7719">
        <w:trPr>
          <w:trHeight w:val="290"/>
        </w:trPr>
        <w:tc>
          <w:tcPr>
            <w:tcW w:w="502" w:type="dxa"/>
            <w:noWrap/>
            <w:tcMar>
              <w:top w:w="15" w:type="dxa"/>
              <w:left w:w="15" w:type="dxa"/>
              <w:bottom w:w="0" w:type="dxa"/>
              <w:right w:w="15" w:type="dxa"/>
            </w:tcMar>
            <w:vAlign w:val="bottom"/>
            <w:hideMark/>
          </w:tcPr>
          <w:p w14:paraId="74D4A5B3" w14:textId="77777777" w:rsidR="003C1D51" w:rsidRPr="00CE79A7" w:rsidRDefault="003C1D51" w:rsidP="006A7719">
            <w:pPr>
              <w:rPr>
                <w:rFonts w:cs="Times New Roman"/>
                <w:sz w:val="20"/>
                <w:szCs w:val="20"/>
              </w:rPr>
            </w:pPr>
          </w:p>
        </w:tc>
        <w:tc>
          <w:tcPr>
            <w:tcW w:w="8228" w:type="dxa"/>
            <w:gridSpan w:val="3"/>
            <w:noWrap/>
            <w:tcMar>
              <w:top w:w="15" w:type="dxa"/>
              <w:left w:w="15" w:type="dxa"/>
              <w:bottom w:w="0" w:type="dxa"/>
              <w:right w:w="15" w:type="dxa"/>
            </w:tcMar>
            <w:vAlign w:val="bottom"/>
            <w:hideMark/>
          </w:tcPr>
          <w:p w14:paraId="1CE5C2CF" w14:textId="312276C4" w:rsidR="003C1D51" w:rsidRPr="00CE79A7" w:rsidRDefault="003C1D51" w:rsidP="006A7719">
            <w:pPr>
              <w:rPr>
                <w:rFonts w:cs="Times New Roman"/>
                <w:color w:val="000000"/>
                <w:sz w:val="20"/>
                <w:szCs w:val="20"/>
              </w:rPr>
            </w:pPr>
            <w:r w:rsidRPr="00CE79A7">
              <w:rPr>
                <w:rFonts w:cs="Times New Roman"/>
                <w:color w:val="000000"/>
                <w:sz w:val="20"/>
                <w:szCs w:val="20"/>
              </w:rPr>
              <w:t>Payment Adjustment</w:t>
            </w:r>
            <w:r w:rsidRPr="00CE79A7">
              <w:rPr>
                <w:rStyle w:val="FootnoteReference"/>
                <w:color w:val="000000"/>
                <w:sz w:val="20"/>
              </w:rPr>
              <w:footnoteReference w:id="30"/>
            </w:r>
          </w:p>
        </w:tc>
        <w:tc>
          <w:tcPr>
            <w:tcW w:w="1080" w:type="dxa"/>
            <w:noWrap/>
            <w:tcMar>
              <w:top w:w="15" w:type="dxa"/>
              <w:left w:w="15" w:type="dxa"/>
              <w:bottom w:w="0" w:type="dxa"/>
              <w:right w:w="15" w:type="dxa"/>
            </w:tcMar>
            <w:vAlign w:val="bottom"/>
            <w:hideMark/>
          </w:tcPr>
          <w:p w14:paraId="356F3F90" w14:textId="77777777" w:rsidR="003C1D51" w:rsidRPr="00CE79A7" w:rsidRDefault="003C1D51" w:rsidP="006A7719">
            <w:pPr>
              <w:rPr>
                <w:rFonts w:cs="Times New Roman"/>
                <w:color w:val="000000"/>
                <w:sz w:val="20"/>
                <w:szCs w:val="20"/>
              </w:rPr>
            </w:pPr>
          </w:p>
        </w:tc>
      </w:tr>
      <w:tr w:rsidR="003C1D51" w:rsidRPr="00CE79A7" w14:paraId="1EADA5B6" w14:textId="77777777" w:rsidTr="006A7719">
        <w:trPr>
          <w:trHeight w:val="290"/>
        </w:trPr>
        <w:tc>
          <w:tcPr>
            <w:tcW w:w="502" w:type="dxa"/>
            <w:noWrap/>
            <w:tcMar>
              <w:top w:w="15" w:type="dxa"/>
              <w:left w:w="15" w:type="dxa"/>
              <w:bottom w:w="0" w:type="dxa"/>
              <w:right w:w="15" w:type="dxa"/>
            </w:tcMar>
            <w:vAlign w:val="bottom"/>
            <w:hideMark/>
          </w:tcPr>
          <w:p w14:paraId="29EF34E7" w14:textId="77777777" w:rsidR="003C1D51" w:rsidRPr="00CE79A7" w:rsidRDefault="003C1D51" w:rsidP="003C1D51">
            <w:pPr>
              <w:rPr>
                <w:rFonts w:cs="Times New Roman"/>
                <w:color w:val="000000"/>
                <w:sz w:val="20"/>
                <w:szCs w:val="20"/>
              </w:rPr>
            </w:pPr>
          </w:p>
        </w:tc>
        <w:tc>
          <w:tcPr>
            <w:tcW w:w="495" w:type="dxa"/>
            <w:noWrap/>
            <w:tcMar>
              <w:top w:w="15" w:type="dxa"/>
              <w:left w:w="15" w:type="dxa"/>
              <w:bottom w:w="0" w:type="dxa"/>
              <w:right w:w="15" w:type="dxa"/>
            </w:tcMar>
            <w:vAlign w:val="bottom"/>
            <w:hideMark/>
          </w:tcPr>
          <w:p w14:paraId="58CD43DB" w14:textId="77777777" w:rsidR="003C1D51" w:rsidRPr="00CE79A7" w:rsidRDefault="003C1D51" w:rsidP="003C1D51">
            <w:pPr>
              <w:rPr>
                <w:rFonts w:cs="Times New Roman"/>
                <w:color w:val="000000"/>
                <w:sz w:val="20"/>
                <w:szCs w:val="20"/>
              </w:rPr>
            </w:pPr>
            <w:r w:rsidRPr="00CE79A7">
              <w:rPr>
                <w:rFonts w:cs="Times New Roman"/>
                <w:color w:val="000000"/>
                <w:sz w:val="20"/>
                <w:szCs w:val="20"/>
              </w:rPr>
              <w:t>(h)</w:t>
            </w:r>
          </w:p>
        </w:tc>
        <w:tc>
          <w:tcPr>
            <w:tcW w:w="7733" w:type="dxa"/>
            <w:gridSpan w:val="2"/>
            <w:noWrap/>
            <w:tcMar>
              <w:top w:w="15" w:type="dxa"/>
              <w:left w:w="15" w:type="dxa"/>
              <w:bottom w:w="0" w:type="dxa"/>
              <w:right w:w="15" w:type="dxa"/>
            </w:tcMar>
            <w:vAlign w:val="bottom"/>
            <w:hideMark/>
          </w:tcPr>
          <w:p w14:paraId="55B0FC67" w14:textId="49C93EC3" w:rsidR="003C1D51" w:rsidRPr="00CE79A7" w:rsidRDefault="003C1D51" w:rsidP="003C1D51">
            <w:pPr>
              <w:rPr>
                <w:rFonts w:cs="Times New Roman"/>
                <w:color w:val="000000"/>
                <w:sz w:val="20"/>
                <w:szCs w:val="20"/>
              </w:rPr>
            </w:pPr>
            <w:r w:rsidRPr="00CE79A7">
              <w:rPr>
                <w:rFonts w:cs="Times New Roman"/>
                <w:color w:val="000000"/>
                <w:sz w:val="20"/>
                <w:szCs w:val="20"/>
              </w:rPr>
              <w:t>TOTAL PAYMENT ADJUSTMENT [(a) * (g)]</w:t>
            </w:r>
          </w:p>
        </w:tc>
        <w:tc>
          <w:tcPr>
            <w:tcW w:w="1080" w:type="dxa"/>
            <w:noWrap/>
            <w:tcMar>
              <w:top w:w="15" w:type="dxa"/>
              <w:left w:w="15" w:type="dxa"/>
              <w:bottom w:w="0" w:type="dxa"/>
              <w:right w:w="15" w:type="dxa"/>
            </w:tcMar>
            <w:vAlign w:val="bottom"/>
            <w:hideMark/>
          </w:tcPr>
          <w:p w14:paraId="01CFDF14" w14:textId="254C0709" w:rsidR="003C1D51" w:rsidRPr="00CE79A7" w:rsidRDefault="003C1D51" w:rsidP="003C1D51">
            <w:pPr>
              <w:jc w:val="right"/>
              <w:rPr>
                <w:rFonts w:cs="Times New Roman"/>
                <w:b/>
                <w:bCs/>
                <w:color w:val="000000"/>
                <w:sz w:val="20"/>
                <w:szCs w:val="20"/>
              </w:rPr>
            </w:pPr>
            <w:r w:rsidRPr="00CE79A7">
              <w:rPr>
                <w:rFonts w:cs="Times New Roman"/>
                <w:b/>
                <w:sz w:val="20"/>
              </w:rPr>
              <w:t>-$134,166.76</w:t>
            </w:r>
          </w:p>
        </w:tc>
      </w:tr>
    </w:tbl>
    <w:p w14:paraId="4CFAEC91" w14:textId="1817FA4F" w:rsidR="00F922CD" w:rsidRDefault="00F922CD">
      <w:pPr>
        <w:rPr>
          <w:rFonts w:eastAsia="Times New Roman"/>
          <w:b/>
          <w:sz w:val="28"/>
        </w:rPr>
      </w:pPr>
      <w:r>
        <w:rPr>
          <w:rFonts w:eastAsia="Times New Roman"/>
          <w:b/>
          <w:sz w:val="28"/>
        </w:rP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14:paraId="30E6A3D5" w14:textId="07BF5D3A" w:rsidTr="000F4272">
        <w:trPr>
          <w:trHeight w:val="290"/>
        </w:trPr>
        <w:tc>
          <w:tcPr>
            <w:tcW w:w="486" w:type="dxa"/>
            <w:noWrap/>
            <w:tcMar>
              <w:top w:w="15" w:type="dxa"/>
              <w:left w:w="15" w:type="dxa"/>
              <w:bottom w:w="0" w:type="dxa"/>
              <w:right w:w="15" w:type="dxa"/>
            </w:tcMar>
            <w:vAlign w:val="bottom"/>
            <w:hideMark/>
          </w:tcPr>
          <w:p w14:paraId="2156AED8" w14:textId="02C3B1A7" w:rsidR="002D0ED9" w:rsidRDefault="002D0ED9" w:rsidP="009E5242">
            <w:pPr>
              <w:pStyle w:val="BodyText"/>
              <w:ind w:left="0"/>
              <w:jc w:val="center"/>
              <w:rPr>
                <w:rFonts w:ascii="Calibri" w:hAnsi="Calibri" w:cs="Calibri"/>
                <w:b/>
                <w:bCs/>
                <w:color w:val="000000"/>
                <w:sz w:val="20"/>
                <w:szCs w:val="20"/>
              </w:rPr>
            </w:pPr>
            <w:bookmarkStart w:id="970" w:name="_Hlk110252076"/>
            <w:bookmarkEnd w:id="5"/>
            <w:bookmarkEnd w:id="845"/>
            <w:bookmarkEnd w:id="967"/>
          </w:p>
        </w:tc>
        <w:tc>
          <w:tcPr>
            <w:tcW w:w="485" w:type="dxa"/>
            <w:noWrap/>
            <w:tcMar>
              <w:top w:w="15" w:type="dxa"/>
              <w:left w:w="15" w:type="dxa"/>
              <w:bottom w:w="0" w:type="dxa"/>
              <w:right w:w="15" w:type="dxa"/>
            </w:tcMar>
            <w:vAlign w:val="bottom"/>
            <w:hideMark/>
          </w:tcPr>
          <w:p w14:paraId="157E67F1" w14:textId="2883099E" w:rsidR="002D0ED9" w:rsidRDefault="002D0ED9" w:rsidP="009E5242">
            <w:pPr>
              <w:pStyle w:val="BodyText"/>
              <w:ind w:left="0"/>
              <w:jc w:val="center"/>
              <w:rPr>
                <w:sz w:val="20"/>
                <w:szCs w:val="20"/>
              </w:rPr>
            </w:pPr>
          </w:p>
        </w:tc>
        <w:tc>
          <w:tcPr>
            <w:tcW w:w="7759" w:type="dxa"/>
            <w:noWrap/>
            <w:tcMar>
              <w:top w:w="15" w:type="dxa"/>
              <w:left w:w="15" w:type="dxa"/>
              <w:bottom w:w="0" w:type="dxa"/>
              <w:right w:w="15" w:type="dxa"/>
            </w:tcMar>
            <w:vAlign w:val="bottom"/>
            <w:hideMark/>
          </w:tcPr>
          <w:p w14:paraId="0461ACA9" w14:textId="5CF5E32A" w:rsidR="0068416F" w:rsidRDefault="002D0ED9" w:rsidP="0068416F">
            <w:pPr>
              <w:pStyle w:val="BodyText"/>
              <w:ind w:left="0"/>
              <w:jc w:val="center"/>
              <w:rPr>
                <w:b/>
                <w:sz w:val="28"/>
                <w:szCs w:val="28"/>
              </w:rPr>
            </w:pPr>
            <w:r w:rsidRPr="00980511">
              <w:rPr>
                <w:b/>
                <w:sz w:val="28"/>
                <w:szCs w:val="28"/>
              </w:rPr>
              <w:t>Exhibit F-4</w:t>
            </w:r>
            <w:r w:rsidR="000A7FDC">
              <w:rPr>
                <w:b/>
                <w:sz w:val="28"/>
                <w:szCs w:val="28"/>
              </w:rPr>
              <w:t>-A</w:t>
            </w:r>
            <w:r w:rsidRPr="00980511">
              <w:rPr>
                <w:b/>
                <w:sz w:val="28"/>
                <w:szCs w:val="28"/>
              </w:rPr>
              <w:br/>
            </w:r>
            <w:r w:rsidR="0068416F" w:rsidRPr="00980511">
              <w:rPr>
                <w:b/>
                <w:sz w:val="28"/>
                <w:szCs w:val="28"/>
              </w:rPr>
              <w:t>Quarterly Netting Statement Calculations Example</w:t>
            </w:r>
          </w:p>
          <w:p w14:paraId="32299501" w14:textId="77777777" w:rsidR="0068416F" w:rsidRDefault="0068416F" w:rsidP="0068416F">
            <w:pPr>
              <w:pStyle w:val="BodyText"/>
              <w:ind w:left="0"/>
              <w:jc w:val="center"/>
              <w:rPr>
                <w:i/>
              </w:rPr>
            </w:pPr>
          </w:p>
          <w:p w14:paraId="7ED73B89" w14:textId="00461764" w:rsidR="002D0ED9" w:rsidRDefault="0068416F" w:rsidP="0068416F">
            <w:pPr>
              <w:pStyle w:val="BodyText"/>
              <w:ind w:left="0"/>
              <w:jc w:val="center"/>
              <w:rPr>
                <w:b/>
                <w:sz w:val="28"/>
                <w:szCs w:val="28"/>
              </w:rPr>
            </w:pPr>
            <w:r w:rsidRPr="001F5019">
              <w:rPr>
                <w:i/>
              </w:rPr>
              <w:t>(All Prices and Quantities are Illustrative only)</w:t>
            </w:r>
          </w:p>
          <w:p w14:paraId="1F375644" w14:textId="0E191650" w:rsidR="00B80CD9" w:rsidRDefault="00B80CD9">
            <w:pPr>
              <w:pStyle w:val="BodyText"/>
              <w:ind w:left="0"/>
              <w:jc w:val="center"/>
              <w:rPr>
                <w:i/>
              </w:rPr>
            </w:pPr>
          </w:p>
          <w:p w14:paraId="48195332" w14:textId="1C726462" w:rsidR="00B80CD9" w:rsidRPr="003C32DE" w:rsidRDefault="00B80CD9">
            <w:pPr>
              <w:pStyle w:val="BodyText"/>
              <w:ind w:left="0"/>
              <w:jc w:val="center"/>
              <w:rPr>
                <w:b/>
                <w:sz w:val="28"/>
              </w:rPr>
            </w:pPr>
          </w:p>
        </w:tc>
        <w:tc>
          <w:tcPr>
            <w:tcW w:w="1260" w:type="dxa"/>
            <w:noWrap/>
            <w:tcMar>
              <w:top w:w="15" w:type="dxa"/>
              <w:left w:w="15" w:type="dxa"/>
              <w:bottom w:w="0" w:type="dxa"/>
              <w:right w:w="15" w:type="dxa"/>
            </w:tcMar>
            <w:vAlign w:val="bottom"/>
            <w:hideMark/>
          </w:tcPr>
          <w:p w14:paraId="0E9979E9" w14:textId="1B1174ED" w:rsidR="002D0ED9" w:rsidRDefault="002D0ED9" w:rsidP="009E5242">
            <w:pPr>
              <w:pStyle w:val="BodyText"/>
              <w:ind w:left="0"/>
              <w:jc w:val="center"/>
              <w:rPr>
                <w:sz w:val="20"/>
                <w:szCs w:val="20"/>
              </w:rPr>
            </w:pPr>
          </w:p>
        </w:tc>
      </w:tr>
      <w:tr w:rsidR="002D0ED9" w14:paraId="660334D7" w14:textId="5A777009" w:rsidTr="000F4272">
        <w:trPr>
          <w:trHeight w:val="290"/>
        </w:trPr>
        <w:tc>
          <w:tcPr>
            <w:tcW w:w="486" w:type="dxa"/>
            <w:noWrap/>
            <w:tcMar>
              <w:top w:w="15" w:type="dxa"/>
              <w:left w:w="15" w:type="dxa"/>
              <w:bottom w:w="0" w:type="dxa"/>
              <w:right w:w="15" w:type="dxa"/>
            </w:tcMar>
            <w:vAlign w:val="bottom"/>
          </w:tcPr>
          <w:p w14:paraId="1B27E119" w14:textId="5368253A" w:rsidR="002D0ED9" w:rsidRDefault="002D0ED9" w:rsidP="009E5242">
            <w:pPr>
              <w:pStyle w:val="BodyText"/>
              <w:ind w:left="0"/>
              <w:jc w:val="center"/>
              <w:rPr>
                <w:rFonts w:ascii="Calibri" w:hAnsi="Calibri" w:cs="Calibri"/>
                <w:color w:val="000000"/>
                <w:sz w:val="20"/>
                <w:szCs w:val="20"/>
              </w:rPr>
            </w:pPr>
          </w:p>
        </w:tc>
        <w:tc>
          <w:tcPr>
            <w:tcW w:w="485" w:type="dxa"/>
            <w:noWrap/>
            <w:tcMar>
              <w:top w:w="15" w:type="dxa"/>
              <w:left w:w="15" w:type="dxa"/>
              <w:bottom w:w="0" w:type="dxa"/>
              <w:right w:w="15" w:type="dxa"/>
            </w:tcMar>
            <w:vAlign w:val="bottom"/>
            <w:hideMark/>
          </w:tcPr>
          <w:p w14:paraId="63F330D4" w14:textId="5D6913E3" w:rsidR="002D0ED9" w:rsidRDefault="002D0ED9" w:rsidP="009E5242">
            <w:pPr>
              <w:pStyle w:val="BodyText"/>
              <w:ind w:left="0"/>
              <w:jc w:val="center"/>
              <w:rPr>
                <w:rFonts w:ascii="Calibri" w:hAnsi="Calibri" w:cs="Calibri"/>
                <w:color w:val="000000"/>
                <w:sz w:val="20"/>
                <w:szCs w:val="20"/>
              </w:rPr>
            </w:pPr>
          </w:p>
        </w:tc>
        <w:tc>
          <w:tcPr>
            <w:tcW w:w="7759" w:type="dxa"/>
            <w:noWrap/>
            <w:tcMar>
              <w:top w:w="15" w:type="dxa"/>
              <w:left w:w="15" w:type="dxa"/>
              <w:bottom w:w="0" w:type="dxa"/>
              <w:right w:w="15" w:type="dxa"/>
            </w:tcMar>
            <w:vAlign w:val="bottom"/>
            <w:hideMark/>
          </w:tcPr>
          <w:p w14:paraId="03A5306D" w14:textId="232CC1EF" w:rsidR="002D0ED9" w:rsidRDefault="002D0ED9" w:rsidP="009E5242">
            <w:pPr>
              <w:pStyle w:val="BodyText"/>
              <w:ind w:left="0"/>
              <w:jc w:val="center"/>
              <w:rPr>
                <w:sz w:val="20"/>
                <w:szCs w:val="20"/>
              </w:rPr>
            </w:pPr>
          </w:p>
        </w:tc>
        <w:tc>
          <w:tcPr>
            <w:tcW w:w="1260" w:type="dxa"/>
            <w:noWrap/>
            <w:tcMar>
              <w:top w:w="15" w:type="dxa"/>
              <w:left w:w="15" w:type="dxa"/>
              <w:bottom w:w="0" w:type="dxa"/>
              <w:right w:w="15" w:type="dxa"/>
            </w:tcMar>
            <w:vAlign w:val="bottom"/>
            <w:hideMark/>
          </w:tcPr>
          <w:p w14:paraId="733F7F4A" w14:textId="0718B8D5" w:rsidR="002D0ED9" w:rsidRDefault="002D0ED9" w:rsidP="009E5242">
            <w:pPr>
              <w:pStyle w:val="BodyText"/>
              <w:ind w:left="0"/>
              <w:jc w:val="center"/>
              <w:rPr>
                <w:sz w:val="20"/>
                <w:szCs w:val="20"/>
              </w:rPr>
            </w:pPr>
          </w:p>
        </w:tc>
      </w:tr>
    </w:tbl>
    <w:p w14:paraId="0078C39B" w14:textId="77777777" w:rsidR="0068416F" w:rsidRPr="002C0005" w:rsidRDefault="0068416F" w:rsidP="0068416F">
      <w:pPr>
        <w:spacing w:before="9"/>
      </w:pPr>
      <w:r w:rsidRPr="00000376">
        <w:rPr>
          <w:rFonts w:cs="Times New Roman"/>
        </w:rPr>
        <w:t>T</w:t>
      </w:r>
      <w:r w:rsidRPr="002C0005">
        <w:t>he IPA shall endeavor, on a commercially reasonable efforts basis, to issue to Seller such Quarterly Netting Statement specifying the Maximum Allowable Payment by the first (1st) Business Day of the month following the conclusion of a Quarterly Period if there is a change to the Maximum Allowable Payment that can be made under such Quarterly Payment Cycle since the last issuance of the Quarterly Netting Statement for such Quarterly Payment Cycle.</w:t>
      </w:r>
    </w:p>
    <w:p w14:paraId="33F4C90E" w14:textId="77777777" w:rsidR="0068416F" w:rsidRDefault="0068416F" w:rsidP="0068416F">
      <w:pPr>
        <w:spacing w:before="9"/>
        <w:rPr>
          <w:spacing w:val="7"/>
        </w:rPr>
      </w:pPr>
    </w:p>
    <w:p w14:paraId="50D1FD52" w14:textId="77777777" w:rsidR="0068416F" w:rsidRDefault="0068416F" w:rsidP="0068416F">
      <w:pPr>
        <w:spacing w:before="9"/>
        <w:rPr>
          <w:spacing w:val="7"/>
        </w:rPr>
      </w:pPr>
      <w:r>
        <w:t>The example provided below is for illustrative purposes only and has been simplified to facilitate the understanding of the Quarterly Netting Statement applicable to a Quarterly Payment Cycle at one point in time.</w:t>
      </w:r>
    </w:p>
    <w:p w14:paraId="22F012F6" w14:textId="77777777" w:rsidR="0068416F" w:rsidRDefault="0068416F" w:rsidP="0068416F">
      <w:pPr>
        <w:spacing w:before="9"/>
        <w:rPr>
          <w:spacing w:val="7"/>
        </w:rPr>
      </w:pPr>
    </w:p>
    <w:tbl>
      <w:tblPr>
        <w:tblStyle w:val="TableGrid"/>
        <w:tblW w:w="9820" w:type="dxa"/>
        <w:tblLook w:val="0000" w:firstRow="0" w:lastRow="0" w:firstColumn="0" w:lastColumn="0" w:noHBand="0" w:noVBand="0"/>
      </w:tblPr>
      <w:tblGrid>
        <w:gridCol w:w="1255"/>
        <w:gridCol w:w="1440"/>
        <w:gridCol w:w="2070"/>
        <w:gridCol w:w="1890"/>
        <w:gridCol w:w="1528"/>
        <w:gridCol w:w="1637"/>
      </w:tblGrid>
      <w:tr w:rsidR="0068416F" w:rsidRPr="00B80CD9" w14:paraId="3816411C" w14:textId="77777777" w:rsidTr="00804D32">
        <w:trPr>
          <w:trHeight w:val="298"/>
        </w:trPr>
        <w:tc>
          <w:tcPr>
            <w:tcW w:w="1255" w:type="dxa"/>
          </w:tcPr>
          <w:p w14:paraId="6F143331" w14:textId="5482301E" w:rsidR="0068416F" w:rsidRPr="002C0005" w:rsidRDefault="0068416F" w:rsidP="00804D32">
            <w:pPr>
              <w:spacing w:before="9"/>
              <w:rPr>
                <w:spacing w:val="7"/>
                <w:sz w:val="22"/>
              </w:rPr>
            </w:pPr>
            <w:r w:rsidRPr="002C0005">
              <w:rPr>
                <w:color w:val="000000"/>
              </w:rPr>
              <w:t>Designated System ID</w:t>
            </w:r>
            <w:r w:rsidRPr="00B80CD9">
              <w:rPr>
                <w:rStyle w:val="FootnoteReference"/>
              </w:rPr>
              <w:footnoteReference w:id="31"/>
            </w:r>
          </w:p>
        </w:tc>
        <w:tc>
          <w:tcPr>
            <w:tcW w:w="1440" w:type="dxa"/>
          </w:tcPr>
          <w:p w14:paraId="74FCD81B" w14:textId="77777777" w:rsidR="0068416F" w:rsidRPr="002C0005" w:rsidRDefault="0068416F" w:rsidP="00804D32">
            <w:pPr>
              <w:spacing w:before="9"/>
              <w:rPr>
                <w:spacing w:val="7"/>
                <w:sz w:val="22"/>
              </w:rPr>
            </w:pPr>
            <w:r w:rsidRPr="002C0005">
              <w:rPr>
                <w:color w:val="000000"/>
              </w:rPr>
              <w:t>Energization Date</w:t>
            </w:r>
          </w:p>
        </w:tc>
        <w:tc>
          <w:tcPr>
            <w:tcW w:w="2070" w:type="dxa"/>
            <w:shd w:val="clear" w:color="auto" w:fill="auto"/>
          </w:tcPr>
          <w:p w14:paraId="22FB8703" w14:textId="77777777" w:rsidR="0068416F" w:rsidRPr="002C0005" w:rsidRDefault="0068416F" w:rsidP="00804D32">
            <w:pPr>
              <w:spacing w:before="9"/>
              <w:rPr>
                <w:spacing w:val="7"/>
                <w:sz w:val="22"/>
              </w:rPr>
            </w:pPr>
            <w:r w:rsidRPr="002C0005">
              <w:rPr>
                <w:color w:val="000000"/>
              </w:rPr>
              <w:t>Contract Nameplate Capacity (kW)</w:t>
            </w:r>
          </w:p>
        </w:tc>
        <w:tc>
          <w:tcPr>
            <w:tcW w:w="1890" w:type="dxa"/>
          </w:tcPr>
          <w:p w14:paraId="267733AA" w14:textId="77777777" w:rsidR="0068416F" w:rsidRPr="002C0005" w:rsidRDefault="0068416F" w:rsidP="00804D32">
            <w:pPr>
              <w:spacing w:before="9"/>
              <w:rPr>
                <w:spacing w:val="7"/>
                <w:sz w:val="22"/>
              </w:rPr>
            </w:pPr>
            <w:r w:rsidRPr="002C0005">
              <w:rPr>
                <w:color w:val="000000"/>
              </w:rPr>
              <w:t>Designated System Contract Maximum REC Quantity</w:t>
            </w:r>
            <w:r w:rsidRPr="002C0005">
              <w:rPr>
                <w:rStyle w:val="FootnoteReference"/>
                <w:color w:val="000000"/>
              </w:rPr>
              <w:footnoteReference w:id="32"/>
            </w:r>
          </w:p>
        </w:tc>
        <w:tc>
          <w:tcPr>
            <w:tcW w:w="1528" w:type="dxa"/>
          </w:tcPr>
          <w:p w14:paraId="4605D5BA" w14:textId="77777777" w:rsidR="0068416F" w:rsidRPr="002C0005" w:rsidRDefault="0068416F" w:rsidP="00804D32">
            <w:pPr>
              <w:spacing w:before="9"/>
              <w:rPr>
                <w:spacing w:val="7"/>
                <w:sz w:val="22"/>
              </w:rPr>
            </w:pPr>
            <w:r w:rsidRPr="002C0005">
              <w:rPr>
                <w:color w:val="000000"/>
              </w:rPr>
              <w:t>Contract Price ($/REC)</w:t>
            </w:r>
          </w:p>
        </w:tc>
        <w:tc>
          <w:tcPr>
            <w:tcW w:w="1637" w:type="dxa"/>
          </w:tcPr>
          <w:p w14:paraId="68E519A8" w14:textId="77777777" w:rsidR="0068416F" w:rsidRPr="002C0005" w:rsidRDefault="0068416F" w:rsidP="00804D32">
            <w:pPr>
              <w:spacing w:before="9"/>
              <w:rPr>
                <w:spacing w:val="7"/>
                <w:sz w:val="22"/>
              </w:rPr>
            </w:pPr>
            <w:r w:rsidRPr="002C0005">
              <w:rPr>
                <w:color w:val="000000"/>
              </w:rPr>
              <w:t>REC Purchase Payment Amount</w:t>
            </w:r>
          </w:p>
        </w:tc>
      </w:tr>
      <w:tr w:rsidR="0068416F" w:rsidRPr="00B80CD9" w14:paraId="29955A30" w14:textId="77777777" w:rsidTr="00804D32">
        <w:trPr>
          <w:trHeight w:val="306"/>
        </w:trPr>
        <w:tc>
          <w:tcPr>
            <w:tcW w:w="1255" w:type="dxa"/>
          </w:tcPr>
          <w:p w14:paraId="48CCAB69" w14:textId="77777777" w:rsidR="0068416F" w:rsidRPr="002C0005" w:rsidRDefault="0068416F" w:rsidP="00804D32">
            <w:pPr>
              <w:spacing w:before="9"/>
              <w:rPr>
                <w:spacing w:val="7"/>
                <w:sz w:val="22"/>
              </w:rPr>
            </w:pPr>
            <w:r w:rsidRPr="002C0005">
              <w:rPr>
                <w:color w:val="000000"/>
              </w:rPr>
              <w:t>2000</w:t>
            </w:r>
          </w:p>
        </w:tc>
        <w:tc>
          <w:tcPr>
            <w:tcW w:w="1440" w:type="dxa"/>
          </w:tcPr>
          <w:p w14:paraId="6ED8A59F" w14:textId="77777777" w:rsidR="0068416F" w:rsidRPr="002C0005" w:rsidRDefault="0068416F" w:rsidP="00804D32">
            <w:pPr>
              <w:spacing w:before="9"/>
              <w:rPr>
                <w:spacing w:val="7"/>
                <w:sz w:val="22"/>
              </w:rPr>
            </w:pPr>
            <w:r w:rsidRPr="002C0005">
              <w:rPr>
                <w:color w:val="000000"/>
              </w:rPr>
              <w:t>1/15/</w:t>
            </w:r>
            <w:r w:rsidRPr="00B80CD9">
              <w:rPr>
                <w:color w:val="000000"/>
                <w:sz w:val="22"/>
                <w:szCs w:val="22"/>
              </w:rPr>
              <w:t>2022</w:t>
            </w:r>
          </w:p>
        </w:tc>
        <w:tc>
          <w:tcPr>
            <w:tcW w:w="2070" w:type="dxa"/>
            <w:shd w:val="clear" w:color="auto" w:fill="auto"/>
          </w:tcPr>
          <w:p w14:paraId="0856B3BC" w14:textId="77777777" w:rsidR="0068416F" w:rsidRPr="002C0005" w:rsidRDefault="0068416F" w:rsidP="00804D32">
            <w:pPr>
              <w:spacing w:before="9"/>
              <w:rPr>
                <w:spacing w:val="7"/>
                <w:sz w:val="22"/>
              </w:rPr>
            </w:pPr>
            <w:r w:rsidRPr="002C0005">
              <w:rPr>
                <w:color w:val="000000"/>
              </w:rPr>
              <w:t>250</w:t>
            </w:r>
          </w:p>
        </w:tc>
        <w:tc>
          <w:tcPr>
            <w:tcW w:w="1890" w:type="dxa"/>
          </w:tcPr>
          <w:p w14:paraId="0139E73A" w14:textId="77777777" w:rsidR="0068416F" w:rsidRPr="002C0005" w:rsidRDefault="0068416F" w:rsidP="00804D32">
            <w:pPr>
              <w:spacing w:before="9"/>
              <w:rPr>
                <w:spacing w:val="7"/>
                <w:sz w:val="22"/>
              </w:rPr>
            </w:pPr>
            <w:r w:rsidRPr="002C0005">
              <w:rPr>
                <w:color w:val="000000"/>
              </w:rPr>
              <w:t>5,393</w:t>
            </w:r>
          </w:p>
        </w:tc>
        <w:tc>
          <w:tcPr>
            <w:tcW w:w="1528" w:type="dxa"/>
          </w:tcPr>
          <w:p w14:paraId="25684AD4" w14:textId="77777777" w:rsidR="0068416F" w:rsidRPr="002C0005" w:rsidRDefault="0068416F" w:rsidP="00804D32">
            <w:pPr>
              <w:spacing w:before="9"/>
              <w:rPr>
                <w:spacing w:val="7"/>
                <w:sz w:val="22"/>
              </w:rPr>
            </w:pPr>
            <w:r w:rsidRPr="002C0005">
              <w:rPr>
                <w:color w:val="000000"/>
              </w:rPr>
              <w:t>$46.85</w:t>
            </w:r>
          </w:p>
        </w:tc>
        <w:tc>
          <w:tcPr>
            <w:tcW w:w="1637" w:type="dxa"/>
          </w:tcPr>
          <w:p w14:paraId="2D0B67AE" w14:textId="77777777" w:rsidR="0068416F" w:rsidRPr="002C0005" w:rsidRDefault="0068416F" w:rsidP="00804D32">
            <w:pPr>
              <w:spacing w:before="9"/>
              <w:rPr>
                <w:spacing w:val="7"/>
                <w:sz w:val="22"/>
              </w:rPr>
            </w:pPr>
            <w:r w:rsidRPr="002C0005">
              <w:rPr>
                <w:color w:val="000000"/>
              </w:rPr>
              <w:t>$252,662.05</w:t>
            </w:r>
          </w:p>
        </w:tc>
      </w:tr>
      <w:tr w:rsidR="0068416F" w:rsidRPr="00B80CD9" w14:paraId="13635E81" w14:textId="77777777" w:rsidTr="00804D32">
        <w:trPr>
          <w:trHeight w:val="306"/>
        </w:trPr>
        <w:tc>
          <w:tcPr>
            <w:tcW w:w="1255" w:type="dxa"/>
          </w:tcPr>
          <w:p w14:paraId="61B1A8B5" w14:textId="77777777" w:rsidR="0068416F" w:rsidRPr="002C0005" w:rsidRDefault="0068416F" w:rsidP="00804D32">
            <w:pPr>
              <w:spacing w:before="9"/>
              <w:rPr>
                <w:spacing w:val="7"/>
                <w:sz w:val="22"/>
              </w:rPr>
            </w:pPr>
            <w:r w:rsidRPr="002C0005">
              <w:rPr>
                <w:color w:val="000000"/>
              </w:rPr>
              <w:t>2001</w:t>
            </w:r>
          </w:p>
        </w:tc>
        <w:tc>
          <w:tcPr>
            <w:tcW w:w="1440" w:type="dxa"/>
          </w:tcPr>
          <w:p w14:paraId="77A211F6" w14:textId="77777777" w:rsidR="0068416F" w:rsidRPr="002C0005" w:rsidRDefault="0068416F" w:rsidP="00804D32">
            <w:pPr>
              <w:spacing w:before="9"/>
              <w:rPr>
                <w:spacing w:val="7"/>
                <w:sz w:val="22"/>
              </w:rPr>
            </w:pPr>
            <w:r w:rsidRPr="002C0005">
              <w:rPr>
                <w:color w:val="000000"/>
              </w:rPr>
              <w:t>10/10/</w:t>
            </w:r>
            <w:r w:rsidRPr="00B80CD9">
              <w:rPr>
                <w:color w:val="000000"/>
                <w:sz w:val="22"/>
                <w:szCs w:val="22"/>
              </w:rPr>
              <w:t>2022</w:t>
            </w:r>
          </w:p>
        </w:tc>
        <w:tc>
          <w:tcPr>
            <w:tcW w:w="2070" w:type="dxa"/>
            <w:shd w:val="clear" w:color="auto" w:fill="auto"/>
          </w:tcPr>
          <w:p w14:paraId="1F980999" w14:textId="77777777" w:rsidR="0068416F" w:rsidRPr="002C0005" w:rsidRDefault="0068416F" w:rsidP="00804D32">
            <w:pPr>
              <w:spacing w:before="9"/>
              <w:rPr>
                <w:spacing w:val="7"/>
                <w:sz w:val="22"/>
              </w:rPr>
            </w:pPr>
            <w:r w:rsidRPr="002C0005">
              <w:rPr>
                <w:color w:val="000000"/>
              </w:rPr>
              <w:t>750</w:t>
            </w:r>
          </w:p>
        </w:tc>
        <w:tc>
          <w:tcPr>
            <w:tcW w:w="1890" w:type="dxa"/>
          </w:tcPr>
          <w:p w14:paraId="26B4F68B" w14:textId="77777777" w:rsidR="0068416F" w:rsidRPr="002C0005" w:rsidRDefault="0068416F" w:rsidP="00804D32">
            <w:pPr>
              <w:spacing w:before="9"/>
              <w:rPr>
                <w:spacing w:val="7"/>
                <w:sz w:val="22"/>
              </w:rPr>
            </w:pPr>
            <w:r w:rsidRPr="002C0005">
              <w:rPr>
                <w:color w:val="000000"/>
              </w:rPr>
              <w:t>16,181</w:t>
            </w:r>
          </w:p>
        </w:tc>
        <w:tc>
          <w:tcPr>
            <w:tcW w:w="1528" w:type="dxa"/>
          </w:tcPr>
          <w:p w14:paraId="076302AC" w14:textId="77777777" w:rsidR="0068416F" w:rsidRPr="002C0005" w:rsidRDefault="0068416F" w:rsidP="00804D32">
            <w:pPr>
              <w:spacing w:before="9"/>
              <w:rPr>
                <w:spacing w:val="7"/>
                <w:sz w:val="22"/>
              </w:rPr>
            </w:pPr>
            <w:r w:rsidRPr="002C0005">
              <w:rPr>
                <w:color w:val="000000"/>
              </w:rPr>
              <w:t>$43.42</w:t>
            </w:r>
          </w:p>
        </w:tc>
        <w:tc>
          <w:tcPr>
            <w:tcW w:w="1637" w:type="dxa"/>
          </w:tcPr>
          <w:p w14:paraId="7C6A4198" w14:textId="77777777" w:rsidR="0068416F" w:rsidRPr="002C0005" w:rsidRDefault="0068416F" w:rsidP="00804D32">
            <w:pPr>
              <w:spacing w:before="9"/>
              <w:rPr>
                <w:spacing w:val="7"/>
                <w:sz w:val="22"/>
              </w:rPr>
            </w:pPr>
            <w:r w:rsidRPr="002C0005">
              <w:rPr>
                <w:color w:val="000000"/>
              </w:rPr>
              <w:t>$702,579.02</w:t>
            </w:r>
          </w:p>
        </w:tc>
      </w:tr>
      <w:tr w:rsidR="0068416F" w:rsidRPr="00B80CD9" w14:paraId="788AB18A" w14:textId="77777777" w:rsidTr="00804D32">
        <w:trPr>
          <w:trHeight w:val="306"/>
        </w:trPr>
        <w:tc>
          <w:tcPr>
            <w:tcW w:w="1255" w:type="dxa"/>
          </w:tcPr>
          <w:p w14:paraId="662D3F1F" w14:textId="77777777" w:rsidR="0068416F" w:rsidRPr="002C0005" w:rsidRDefault="0068416F" w:rsidP="00804D32">
            <w:pPr>
              <w:spacing w:before="9"/>
              <w:rPr>
                <w:spacing w:val="7"/>
                <w:sz w:val="22"/>
              </w:rPr>
            </w:pPr>
            <w:r w:rsidRPr="002C0005">
              <w:rPr>
                <w:color w:val="000000"/>
              </w:rPr>
              <w:t>2002</w:t>
            </w:r>
          </w:p>
        </w:tc>
        <w:tc>
          <w:tcPr>
            <w:tcW w:w="1440" w:type="dxa"/>
          </w:tcPr>
          <w:p w14:paraId="70DB744E" w14:textId="77777777" w:rsidR="0068416F" w:rsidRPr="002C0005" w:rsidRDefault="0068416F" w:rsidP="00804D32">
            <w:pPr>
              <w:spacing w:before="9"/>
              <w:rPr>
                <w:spacing w:val="7"/>
                <w:sz w:val="22"/>
              </w:rPr>
            </w:pPr>
            <w:r w:rsidRPr="002C0005">
              <w:rPr>
                <w:color w:val="000000"/>
              </w:rPr>
              <w:t>11/15/</w:t>
            </w:r>
            <w:r w:rsidRPr="00B80CD9">
              <w:rPr>
                <w:color w:val="000000"/>
                <w:sz w:val="22"/>
                <w:szCs w:val="22"/>
              </w:rPr>
              <w:t>2022</w:t>
            </w:r>
          </w:p>
        </w:tc>
        <w:tc>
          <w:tcPr>
            <w:tcW w:w="2070" w:type="dxa"/>
            <w:shd w:val="clear" w:color="auto" w:fill="auto"/>
          </w:tcPr>
          <w:p w14:paraId="2E09D1B1" w14:textId="77777777" w:rsidR="0068416F" w:rsidRPr="002C0005" w:rsidRDefault="0068416F" w:rsidP="00804D32">
            <w:pPr>
              <w:spacing w:before="9"/>
              <w:rPr>
                <w:spacing w:val="7"/>
                <w:sz w:val="22"/>
              </w:rPr>
            </w:pPr>
            <w:r w:rsidRPr="002C0005">
              <w:rPr>
                <w:color w:val="000000"/>
              </w:rPr>
              <w:t>1,500</w:t>
            </w:r>
          </w:p>
        </w:tc>
        <w:tc>
          <w:tcPr>
            <w:tcW w:w="1890" w:type="dxa"/>
          </w:tcPr>
          <w:p w14:paraId="49BE48CB" w14:textId="77777777" w:rsidR="0068416F" w:rsidRPr="002C0005" w:rsidRDefault="0068416F" w:rsidP="00804D32">
            <w:pPr>
              <w:spacing w:before="9"/>
              <w:rPr>
                <w:spacing w:val="7"/>
                <w:sz w:val="22"/>
              </w:rPr>
            </w:pPr>
            <w:r w:rsidRPr="002C0005">
              <w:rPr>
                <w:color w:val="000000"/>
              </w:rPr>
              <w:t>32,363</w:t>
            </w:r>
          </w:p>
        </w:tc>
        <w:tc>
          <w:tcPr>
            <w:tcW w:w="1528" w:type="dxa"/>
          </w:tcPr>
          <w:p w14:paraId="23FB7741" w14:textId="77777777" w:rsidR="0068416F" w:rsidRPr="002C0005" w:rsidRDefault="0068416F" w:rsidP="00804D32">
            <w:pPr>
              <w:spacing w:before="9"/>
              <w:rPr>
                <w:spacing w:val="7"/>
                <w:sz w:val="22"/>
              </w:rPr>
            </w:pPr>
            <w:r w:rsidRPr="002C0005">
              <w:rPr>
                <w:color w:val="000000"/>
              </w:rPr>
              <w:t>$43.42</w:t>
            </w:r>
          </w:p>
        </w:tc>
        <w:tc>
          <w:tcPr>
            <w:tcW w:w="1637" w:type="dxa"/>
          </w:tcPr>
          <w:p w14:paraId="011AB47C" w14:textId="77777777" w:rsidR="0068416F" w:rsidRPr="002C0005" w:rsidRDefault="0068416F" w:rsidP="00804D32">
            <w:pPr>
              <w:spacing w:before="9"/>
              <w:rPr>
                <w:spacing w:val="7"/>
                <w:sz w:val="22"/>
              </w:rPr>
            </w:pPr>
            <w:r w:rsidRPr="002C0005">
              <w:rPr>
                <w:color w:val="000000"/>
              </w:rPr>
              <w:t>$1,405,201.46</w:t>
            </w:r>
          </w:p>
        </w:tc>
      </w:tr>
      <w:tr w:rsidR="0068416F" w:rsidRPr="00B80CD9" w14:paraId="43334A1D" w14:textId="77777777" w:rsidTr="00804D32">
        <w:trPr>
          <w:trHeight w:val="306"/>
        </w:trPr>
        <w:tc>
          <w:tcPr>
            <w:tcW w:w="1255" w:type="dxa"/>
          </w:tcPr>
          <w:p w14:paraId="7BC9F9AF" w14:textId="77777777" w:rsidR="0068416F" w:rsidRPr="002C0005" w:rsidRDefault="0068416F" w:rsidP="00804D32">
            <w:pPr>
              <w:spacing w:before="9"/>
              <w:rPr>
                <w:spacing w:val="7"/>
                <w:sz w:val="22"/>
              </w:rPr>
            </w:pPr>
            <w:r w:rsidRPr="002C0005">
              <w:rPr>
                <w:color w:val="000000"/>
              </w:rPr>
              <w:t>2003</w:t>
            </w:r>
          </w:p>
        </w:tc>
        <w:tc>
          <w:tcPr>
            <w:tcW w:w="1440" w:type="dxa"/>
          </w:tcPr>
          <w:p w14:paraId="0E7CB260" w14:textId="77777777" w:rsidR="0068416F" w:rsidRPr="002C0005" w:rsidRDefault="0068416F" w:rsidP="00804D32">
            <w:pPr>
              <w:spacing w:before="9"/>
              <w:rPr>
                <w:spacing w:val="7"/>
                <w:sz w:val="22"/>
              </w:rPr>
            </w:pPr>
            <w:r w:rsidRPr="002C0005">
              <w:rPr>
                <w:color w:val="000000"/>
              </w:rPr>
              <w:t>5/20/</w:t>
            </w:r>
            <w:r w:rsidRPr="00B80CD9">
              <w:rPr>
                <w:color w:val="000000"/>
                <w:sz w:val="22"/>
                <w:szCs w:val="22"/>
              </w:rPr>
              <w:t>2023</w:t>
            </w:r>
          </w:p>
        </w:tc>
        <w:tc>
          <w:tcPr>
            <w:tcW w:w="2070" w:type="dxa"/>
            <w:shd w:val="clear" w:color="auto" w:fill="auto"/>
          </w:tcPr>
          <w:p w14:paraId="60D3D3D5" w14:textId="77777777" w:rsidR="0068416F" w:rsidRPr="002C0005" w:rsidRDefault="0068416F" w:rsidP="00804D32">
            <w:pPr>
              <w:spacing w:before="9"/>
              <w:rPr>
                <w:spacing w:val="7"/>
                <w:sz w:val="22"/>
              </w:rPr>
            </w:pPr>
            <w:r w:rsidRPr="002C0005">
              <w:rPr>
                <w:color w:val="000000"/>
              </w:rPr>
              <w:t>175</w:t>
            </w:r>
          </w:p>
        </w:tc>
        <w:tc>
          <w:tcPr>
            <w:tcW w:w="1890" w:type="dxa"/>
          </w:tcPr>
          <w:p w14:paraId="39726CBE" w14:textId="77777777" w:rsidR="0068416F" w:rsidRPr="002C0005" w:rsidRDefault="0068416F" w:rsidP="00804D32">
            <w:pPr>
              <w:spacing w:before="9"/>
              <w:rPr>
                <w:spacing w:val="7"/>
                <w:sz w:val="22"/>
              </w:rPr>
            </w:pPr>
            <w:r w:rsidRPr="002C0005">
              <w:rPr>
                <w:color w:val="000000"/>
              </w:rPr>
              <w:t>3,775</w:t>
            </w:r>
          </w:p>
        </w:tc>
        <w:tc>
          <w:tcPr>
            <w:tcW w:w="1528" w:type="dxa"/>
          </w:tcPr>
          <w:p w14:paraId="75C2911B" w14:textId="77777777" w:rsidR="0068416F" w:rsidRPr="002C0005" w:rsidRDefault="0068416F" w:rsidP="00804D32">
            <w:pPr>
              <w:spacing w:before="9"/>
              <w:rPr>
                <w:spacing w:val="7"/>
                <w:sz w:val="22"/>
              </w:rPr>
            </w:pPr>
            <w:r w:rsidRPr="002C0005">
              <w:rPr>
                <w:color w:val="000000"/>
              </w:rPr>
              <w:t>$52.54</w:t>
            </w:r>
          </w:p>
        </w:tc>
        <w:tc>
          <w:tcPr>
            <w:tcW w:w="1637" w:type="dxa"/>
          </w:tcPr>
          <w:p w14:paraId="4445C214" w14:textId="77777777" w:rsidR="0068416F" w:rsidRPr="002C0005" w:rsidRDefault="0068416F" w:rsidP="00804D32">
            <w:pPr>
              <w:spacing w:before="9"/>
              <w:rPr>
                <w:spacing w:val="7"/>
                <w:sz w:val="22"/>
              </w:rPr>
            </w:pPr>
            <w:r w:rsidRPr="002C0005">
              <w:rPr>
                <w:color w:val="000000"/>
              </w:rPr>
              <w:t>$198,338.50</w:t>
            </w:r>
          </w:p>
        </w:tc>
      </w:tr>
      <w:tr w:rsidR="0068416F" w:rsidRPr="00B80CD9" w14:paraId="5338BA3D" w14:textId="77777777" w:rsidTr="00804D32">
        <w:trPr>
          <w:trHeight w:val="306"/>
        </w:trPr>
        <w:tc>
          <w:tcPr>
            <w:tcW w:w="1255" w:type="dxa"/>
          </w:tcPr>
          <w:p w14:paraId="21AF1400" w14:textId="77777777" w:rsidR="0068416F" w:rsidRPr="002C0005" w:rsidRDefault="0068416F" w:rsidP="00804D32">
            <w:pPr>
              <w:spacing w:before="9"/>
              <w:rPr>
                <w:spacing w:val="7"/>
                <w:sz w:val="22"/>
              </w:rPr>
            </w:pPr>
            <w:r w:rsidRPr="002C0005">
              <w:rPr>
                <w:color w:val="000000"/>
              </w:rPr>
              <w:t>2004</w:t>
            </w:r>
          </w:p>
        </w:tc>
        <w:tc>
          <w:tcPr>
            <w:tcW w:w="1440" w:type="dxa"/>
          </w:tcPr>
          <w:p w14:paraId="549F1931" w14:textId="77777777" w:rsidR="0068416F" w:rsidRPr="002C0005" w:rsidRDefault="0068416F" w:rsidP="00804D32">
            <w:pPr>
              <w:spacing w:before="9"/>
              <w:rPr>
                <w:spacing w:val="7"/>
                <w:sz w:val="22"/>
              </w:rPr>
            </w:pPr>
            <w:r w:rsidRPr="002C0005">
              <w:rPr>
                <w:color w:val="000000"/>
              </w:rPr>
              <w:t>5/10/</w:t>
            </w:r>
            <w:r w:rsidRPr="00B80CD9">
              <w:rPr>
                <w:color w:val="000000"/>
                <w:sz w:val="22"/>
                <w:szCs w:val="22"/>
              </w:rPr>
              <w:t>2023</w:t>
            </w:r>
          </w:p>
        </w:tc>
        <w:tc>
          <w:tcPr>
            <w:tcW w:w="2070" w:type="dxa"/>
            <w:shd w:val="clear" w:color="auto" w:fill="auto"/>
          </w:tcPr>
          <w:p w14:paraId="76965ACB" w14:textId="77777777" w:rsidR="0068416F" w:rsidRPr="002C0005" w:rsidRDefault="0068416F" w:rsidP="00804D32">
            <w:pPr>
              <w:spacing w:before="9"/>
              <w:rPr>
                <w:spacing w:val="7"/>
                <w:sz w:val="22"/>
              </w:rPr>
            </w:pPr>
            <w:r w:rsidRPr="002C0005">
              <w:rPr>
                <w:color w:val="000000"/>
              </w:rPr>
              <w:t>10</w:t>
            </w:r>
          </w:p>
        </w:tc>
        <w:tc>
          <w:tcPr>
            <w:tcW w:w="1890" w:type="dxa"/>
          </w:tcPr>
          <w:p w14:paraId="01261077" w14:textId="77777777" w:rsidR="0068416F" w:rsidRPr="002C0005" w:rsidRDefault="0068416F" w:rsidP="00804D32">
            <w:pPr>
              <w:spacing w:before="9"/>
              <w:rPr>
                <w:spacing w:val="7"/>
                <w:sz w:val="22"/>
              </w:rPr>
            </w:pPr>
            <w:r w:rsidRPr="002C0005">
              <w:rPr>
                <w:color w:val="000000"/>
              </w:rPr>
              <w:t>215</w:t>
            </w:r>
          </w:p>
        </w:tc>
        <w:tc>
          <w:tcPr>
            <w:tcW w:w="1528" w:type="dxa"/>
          </w:tcPr>
          <w:p w14:paraId="2C525C4E" w14:textId="77777777" w:rsidR="0068416F" w:rsidRPr="002C0005" w:rsidRDefault="0068416F" w:rsidP="00804D32">
            <w:pPr>
              <w:spacing w:before="9"/>
              <w:rPr>
                <w:spacing w:val="7"/>
                <w:sz w:val="22"/>
              </w:rPr>
            </w:pPr>
            <w:r w:rsidRPr="002C0005">
              <w:rPr>
                <w:color w:val="000000"/>
              </w:rPr>
              <w:t>$85.10</w:t>
            </w:r>
          </w:p>
        </w:tc>
        <w:tc>
          <w:tcPr>
            <w:tcW w:w="1637" w:type="dxa"/>
          </w:tcPr>
          <w:p w14:paraId="6EABE337" w14:textId="77777777" w:rsidR="0068416F" w:rsidRPr="002C0005" w:rsidRDefault="0068416F" w:rsidP="00804D32">
            <w:pPr>
              <w:spacing w:before="9"/>
              <w:rPr>
                <w:spacing w:val="7"/>
                <w:sz w:val="22"/>
              </w:rPr>
            </w:pPr>
            <w:r w:rsidRPr="002C0005">
              <w:rPr>
                <w:color w:val="000000"/>
              </w:rPr>
              <w:t>$18,296.50</w:t>
            </w:r>
          </w:p>
        </w:tc>
      </w:tr>
    </w:tbl>
    <w:p w14:paraId="424DA521" w14:textId="77777777" w:rsidR="0068416F" w:rsidRDefault="0068416F" w:rsidP="0068416F">
      <w:pPr>
        <w:spacing w:before="9"/>
        <w:rPr>
          <w:spacing w:val="7"/>
        </w:rPr>
      </w:pPr>
    </w:p>
    <w:p w14:paraId="37C4BD34" w14:textId="77777777" w:rsidR="0068416F" w:rsidRDefault="0068416F" w:rsidP="0068416F">
      <w:pPr>
        <w:ind w:left="1440"/>
      </w:pPr>
      <w:r>
        <w:t>Designated System Contract Maximum REC Quantity (calculated per Designated System)</w:t>
      </w:r>
    </w:p>
    <w:p w14:paraId="119B420B" w14:textId="77777777" w:rsidR="0068416F" w:rsidRDefault="0068416F" w:rsidP="0068416F">
      <w:pPr>
        <w:ind w:left="1440"/>
      </w:pPr>
      <w:r>
        <w:t>= Contract Nameplate Capacity (MW) x 16.42% x 8,760 hours x 15 years (rounded down)</w:t>
      </w:r>
    </w:p>
    <w:p w14:paraId="0C4164C9" w14:textId="77777777" w:rsidR="0068416F" w:rsidRDefault="0068416F" w:rsidP="0068416F">
      <w:pPr>
        <w:ind w:left="1440"/>
      </w:pPr>
    </w:p>
    <w:p w14:paraId="43C41CC1" w14:textId="77777777" w:rsidR="0068416F" w:rsidRDefault="0068416F" w:rsidP="0068416F">
      <w:pPr>
        <w:ind w:left="1440"/>
      </w:pPr>
      <w:r>
        <w:t>REC Purchase Payment Amount (calculated per Designated System)</w:t>
      </w:r>
    </w:p>
    <w:p w14:paraId="558FF89F" w14:textId="77777777" w:rsidR="0068416F" w:rsidRDefault="0068416F" w:rsidP="0068416F">
      <w:pPr>
        <w:ind w:left="1440"/>
      </w:pPr>
      <w:r>
        <w:t xml:space="preserve">= </w:t>
      </w:r>
      <w:r w:rsidRPr="00DC02CA">
        <w:t xml:space="preserve">Contract Price </w:t>
      </w:r>
      <w:r>
        <w:t xml:space="preserve">x </w:t>
      </w:r>
      <w:r w:rsidRPr="00DC02CA">
        <w:t>Designated System Contract Maximum REC Quantity</w:t>
      </w:r>
    </w:p>
    <w:p w14:paraId="0F41C3CE" w14:textId="77777777" w:rsidR="0068416F" w:rsidRDefault="0068416F" w:rsidP="0068416F">
      <w:pPr>
        <w:jc w:val="both"/>
      </w:pPr>
    </w:p>
    <w:p w14:paraId="690179B8" w14:textId="77777777" w:rsidR="0068416F" w:rsidRPr="009424EC" w:rsidRDefault="0068416F" w:rsidP="0068416F">
      <w:pPr>
        <w:jc w:val="both"/>
        <w:rPr>
          <w:b/>
          <w:spacing w:val="7"/>
        </w:rPr>
      </w:pPr>
      <w:r>
        <w:rPr>
          <w:b/>
          <w:spacing w:val="7"/>
        </w:rPr>
        <w:t xml:space="preserve">Quarterly </w:t>
      </w:r>
      <w:r w:rsidRPr="003B3C0B">
        <w:rPr>
          <w:b/>
          <w:spacing w:val="7"/>
        </w:rPr>
        <w:t>Netting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590"/>
        <w:gridCol w:w="3870"/>
      </w:tblGrid>
      <w:tr w:rsidR="0068416F" w14:paraId="6972B6D1" w14:textId="77777777" w:rsidTr="00804D32">
        <w:tc>
          <w:tcPr>
            <w:tcW w:w="535" w:type="dxa"/>
            <w:tcBorders>
              <w:top w:val="single" w:sz="4" w:space="0" w:color="auto"/>
              <w:left w:val="single" w:sz="4" w:space="0" w:color="auto"/>
              <w:bottom w:val="single" w:sz="4" w:space="0" w:color="auto"/>
              <w:right w:val="single" w:sz="4" w:space="0" w:color="auto"/>
            </w:tcBorders>
          </w:tcPr>
          <w:p w14:paraId="78A77769" w14:textId="77777777" w:rsidR="0068416F" w:rsidRDefault="0068416F" w:rsidP="00804D32">
            <w:pPr>
              <w:widowControl/>
            </w:pPr>
          </w:p>
        </w:tc>
        <w:tc>
          <w:tcPr>
            <w:tcW w:w="4590" w:type="dxa"/>
            <w:tcBorders>
              <w:top w:val="single" w:sz="4" w:space="0" w:color="auto"/>
              <w:left w:val="single" w:sz="4" w:space="0" w:color="auto"/>
              <w:bottom w:val="single" w:sz="4" w:space="0" w:color="auto"/>
              <w:right w:val="single" w:sz="4" w:space="0" w:color="auto"/>
            </w:tcBorders>
            <w:hideMark/>
          </w:tcPr>
          <w:p w14:paraId="4B9CE2BE" w14:textId="77777777" w:rsidR="0068416F" w:rsidRDefault="0068416F" w:rsidP="00804D32">
            <w:pPr>
              <w:widowControl/>
            </w:pPr>
            <w:r>
              <w:t>Item</w:t>
            </w:r>
          </w:p>
        </w:tc>
        <w:tc>
          <w:tcPr>
            <w:tcW w:w="3870" w:type="dxa"/>
            <w:tcBorders>
              <w:top w:val="single" w:sz="4" w:space="0" w:color="auto"/>
              <w:left w:val="single" w:sz="4" w:space="0" w:color="auto"/>
              <w:bottom w:val="single" w:sz="4" w:space="0" w:color="auto"/>
              <w:right w:val="single" w:sz="4" w:space="0" w:color="auto"/>
            </w:tcBorders>
            <w:hideMark/>
          </w:tcPr>
          <w:p w14:paraId="5CB36691" w14:textId="77777777" w:rsidR="0068416F" w:rsidRDefault="0068416F" w:rsidP="00804D32">
            <w:pPr>
              <w:widowControl/>
            </w:pPr>
            <w:r>
              <w:t>Information</w:t>
            </w:r>
          </w:p>
        </w:tc>
      </w:tr>
      <w:tr w:rsidR="0068416F" w14:paraId="4D121576" w14:textId="77777777" w:rsidTr="00804D32">
        <w:tc>
          <w:tcPr>
            <w:tcW w:w="535" w:type="dxa"/>
            <w:tcBorders>
              <w:top w:val="single" w:sz="4" w:space="0" w:color="auto"/>
              <w:left w:val="single" w:sz="4" w:space="0" w:color="auto"/>
              <w:bottom w:val="single" w:sz="4" w:space="0" w:color="auto"/>
              <w:right w:val="single" w:sz="4" w:space="0" w:color="auto"/>
            </w:tcBorders>
          </w:tcPr>
          <w:p w14:paraId="70DC7093" w14:textId="77777777" w:rsidR="0068416F" w:rsidRDefault="0068416F" w:rsidP="00804D32">
            <w:pPr>
              <w:widowControl/>
            </w:pPr>
            <w:r>
              <w:t>1</w:t>
            </w:r>
          </w:p>
        </w:tc>
        <w:tc>
          <w:tcPr>
            <w:tcW w:w="4590" w:type="dxa"/>
            <w:tcBorders>
              <w:top w:val="single" w:sz="4" w:space="0" w:color="auto"/>
              <w:left w:val="single" w:sz="4" w:space="0" w:color="auto"/>
              <w:bottom w:val="single" w:sz="4" w:space="0" w:color="auto"/>
              <w:right w:val="single" w:sz="4" w:space="0" w:color="auto"/>
            </w:tcBorders>
          </w:tcPr>
          <w:p w14:paraId="53D7B2E2" w14:textId="77777777" w:rsidR="0068416F" w:rsidRDefault="0068416F" w:rsidP="00804D32">
            <w:pPr>
              <w:widowControl/>
            </w:pPr>
            <w:r>
              <w:rPr>
                <w:rFonts w:eastAsia="Times New Roman" w:cs="Times New Roman"/>
                <w:color w:val="000000"/>
              </w:rPr>
              <w:t>Date of issuance of Quarterly Netting Statement</w:t>
            </w:r>
          </w:p>
        </w:tc>
        <w:tc>
          <w:tcPr>
            <w:tcW w:w="3870" w:type="dxa"/>
            <w:tcBorders>
              <w:top w:val="single" w:sz="4" w:space="0" w:color="auto"/>
              <w:left w:val="single" w:sz="4" w:space="0" w:color="auto"/>
              <w:bottom w:val="single" w:sz="4" w:space="0" w:color="auto"/>
              <w:right w:val="single" w:sz="4" w:space="0" w:color="auto"/>
            </w:tcBorders>
          </w:tcPr>
          <w:p w14:paraId="14F66F22" w14:textId="77777777" w:rsidR="0068416F" w:rsidRDefault="0068416F" w:rsidP="00804D32">
            <w:pPr>
              <w:widowControl/>
            </w:pPr>
            <w:r>
              <w:rPr>
                <w:rFonts w:eastAsia="Times New Roman" w:cs="Times New Roman"/>
                <w:color w:val="000000"/>
              </w:rPr>
              <w:t>June 1, 2023</w:t>
            </w:r>
          </w:p>
        </w:tc>
      </w:tr>
      <w:tr w:rsidR="0068416F" w14:paraId="3E7D9CA7" w14:textId="77777777" w:rsidTr="00804D32">
        <w:tc>
          <w:tcPr>
            <w:tcW w:w="535" w:type="dxa"/>
            <w:tcBorders>
              <w:top w:val="single" w:sz="4" w:space="0" w:color="auto"/>
              <w:left w:val="single" w:sz="4" w:space="0" w:color="auto"/>
              <w:bottom w:val="single" w:sz="4" w:space="0" w:color="auto"/>
              <w:right w:val="single" w:sz="4" w:space="0" w:color="auto"/>
            </w:tcBorders>
          </w:tcPr>
          <w:p w14:paraId="49CE2CDA" w14:textId="77777777" w:rsidR="0068416F" w:rsidRDefault="0068416F" w:rsidP="00804D32">
            <w:pPr>
              <w:widowControl/>
            </w:pPr>
            <w:r>
              <w:t>2</w:t>
            </w:r>
          </w:p>
        </w:tc>
        <w:tc>
          <w:tcPr>
            <w:tcW w:w="4590" w:type="dxa"/>
            <w:tcBorders>
              <w:top w:val="single" w:sz="4" w:space="0" w:color="auto"/>
              <w:left w:val="single" w:sz="4" w:space="0" w:color="auto"/>
              <w:bottom w:val="single" w:sz="4" w:space="0" w:color="auto"/>
              <w:right w:val="single" w:sz="4" w:space="0" w:color="auto"/>
            </w:tcBorders>
          </w:tcPr>
          <w:p w14:paraId="059B90FF" w14:textId="77777777" w:rsidR="0068416F" w:rsidRDefault="0068416F" w:rsidP="00804D32">
            <w:pPr>
              <w:widowControl/>
            </w:pPr>
            <w:r>
              <w:rPr>
                <w:rFonts w:eastAsia="Times New Roman" w:cs="Times New Roman"/>
                <w:color w:val="000000"/>
              </w:rPr>
              <w:t>Quarterly Payment Cycle (A, B, or C)</w:t>
            </w:r>
          </w:p>
        </w:tc>
        <w:tc>
          <w:tcPr>
            <w:tcW w:w="3870" w:type="dxa"/>
            <w:tcBorders>
              <w:top w:val="single" w:sz="4" w:space="0" w:color="auto"/>
              <w:left w:val="single" w:sz="4" w:space="0" w:color="auto"/>
              <w:bottom w:val="single" w:sz="4" w:space="0" w:color="auto"/>
              <w:right w:val="single" w:sz="4" w:space="0" w:color="auto"/>
            </w:tcBorders>
          </w:tcPr>
          <w:p w14:paraId="3C164C65" w14:textId="77777777" w:rsidR="0068416F" w:rsidRDefault="0068416F" w:rsidP="00804D32">
            <w:pPr>
              <w:widowControl/>
            </w:pPr>
            <w:r>
              <w:rPr>
                <w:rFonts w:eastAsia="Times New Roman" w:cs="Times New Roman"/>
                <w:color w:val="000000"/>
              </w:rPr>
              <w:t>Payment Cycle C</w:t>
            </w:r>
          </w:p>
        </w:tc>
      </w:tr>
      <w:tr w:rsidR="0068416F" w14:paraId="2ECAD306" w14:textId="77777777" w:rsidTr="00804D32">
        <w:tc>
          <w:tcPr>
            <w:tcW w:w="535" w:type="dxa"/>
            <w:tcBorders>
              <w:top w:val="single" w:sz="4" w:space="0" w:color="auto"/>
              <w:left w:val="single" w:sz="4" w:space="0" w:color="auto"/>
              <w:bottom w:val="single" w:sz="4" w:space="0" w:color="auto"/>
              <w:right w:val="single" w:sz="4" w:space="0" w:color="auto"/>
            </w:tcBorders>
          </w:tcPr>
          <w:p w14:paraId="73EF83F6" w14:textId="77777777" w:rsidR="0068416F" w:rsidRDefault="0068416F" w:rsidP="00804D32">
            <w:pPr>
              <w:widowControl/>
            </w:pPr>
            <w:r>
              <w:t>3</w:t>
            </w:r>
          </w:p>
        </w:tc>
        <w:tc>
          <w:tcPr>
            <w:tcW w:w="4590" w:type="dxa"/>
            <w:tcBorders>
              <w:top w:val="single" w:sz="4" w:space="0" w:color="auto"/>
              <w:left w:val="single" w:sz="4" w:space="0" w:color="auto"/>
              <w:bottom w:val="single" w:sz="4" w:space="0" w:color="auto"/>
              <w:right w:val="single" w:sz="4" w:space="0" w:color="auto"/>
            </w:tcBorders>
          </w:tcPr>
          <w:p w14:paraId="46A677A4" w14:textId="77777777" w:rsidR="0068416F" w:rsidRDefault="0068416F" w:rsidP="00804D32">
            <w:pPr>
              <w:widowControl/>
            </w:pPr>
            <w:r>
              <w:rPr>
                <w:rFonts w:eastAsia="Times New Roman" w:cs="Times New Roman"/>
                <w:color w:val="000000"/>
              </w:rPr>
              <w:t>List of Designated Systems</w:t>
            </w:r>
          </w:p>
        </w:tc>
        <w:tc>
          <w:tcPr>
            <w:tcW w:w="3870" w:type="dxa"/>
            <w:tcBorders>
              <w:top w:val="single" w:sz="4" w:space="0" w:color="auto"/>
              <w:left w:val="single" w:sz="4" w:space="0" w:color="auto"/>
              <w:bottom w:val="single" w:sz="4" w:space="0" w:color="auto"/>
              <w:right w:val="single" w:sz="4" w:space="0" w:color="auto"/>
            </w:tcBorders>
          </w:tcPr>
          <w:p w14:paraId="7B48B168" w14:textId="77777777" w:rsidR="0068416F" w:rsidRDefault="0068416F" w:rsidP="00804D32">
            <w:pPr>
              <w:widowControl/>
            </w:pPr>
            <w:r>
              <w:rPr>
                <w:rFonts w:eastAsia="Times New Roman" w:cs="Times New Roman"/>
                <w:color w:val="000000"/>
              </w:rPr>
              <w:t>2002, 2003, 2004</w:t>
            </w:r>
          </w:p>
        </w:tc>
      </w:tr>
      <w:tr w:rsidR="0068416F" w14:paraId="7590713D" w14:textId="77777777" w:rsidTr="00804D32">
        <w:tc>
          <w:tcPr>
            <w:tcW w:w="535" w:type="dxa"/>
            <w:tcBorders>
              <w:top w:val="single" w:sz="4" w:space="0" w:color="auto"/>
              <w:left w:val="single" w:sz="4" w:space="0" w:color="auto"/>
              <w:bottom w:val="single" w:sz="4" w:space="0" w:color="auto"/>
              <w:right w:val="single" w:sz="4" w:space="0" w:color="auto"/>
            </w:tcBorders>
            <w:hideMark/>
          </w:tcPr>
          <w:p w14:paraId="360E6AEA" w14:textId="77777777" w:rsidR="0068416F" w:rsidRDefault="0068416F" w:rsidP="00804D32">
            <w:pPr>
              <w:widowControl/>
            </w:pPr>
            <w:r>
              <w:t>4</w:t>
            </w:r>
          </w:p>
        </w:tc>
        <w:tc>
          <w:tcPr>
            <w:tcW w:w="4590" w:type="dxa"/>
            <w:tcBorders>
              <w:top w:val="single" w:sz="4" w:space="0" w:color="auto"/>
              <w:left w:val="single" w:sz="4" w:space="0" w:color="auto"/>
              <w:bottom w:val="single" w:sz="4" w:space="0" w:color="auto"/>
              <w:right w:val="single" w:sz="4" w:space="0" w:color="auto"/>
            </w:tcBorders>
            <w:hideMark/>
          </w:tcPr>
          <w:p w14:paraId="622875C3" w14:textId="77777777" w:rsidR="0068416F" w:rsidRDefault="0068416F" w:rsidP="00804D32">
            <w:pPr>
              <w:widowControl/>
            </w:pPr>
            <w:r>
              <w:rPr>
                <w:rFonts w:eastAsia="Times New Roman" w:cs="Times New Roman"/>
                <w:color w:val="000000"/>
              </w:rPr>
              <w:t>Maximum Allowable Payment</w:t>
            </w:r>
            <w:r>
              <w:rPr>
                <w:rStyle w:val="FootnoteReference"/>
                <w:rFonts w:eastAsia="Times New Roman"/>
                <w:color w:val="000000"/>
              </w:rPr>
              <w:footnoteReference w:id="33"/>
            </w:r>
          </w:p>
        </w:tc>
        <w:tc>
          <w:tcPr>
            <w:tcW w:w="3870" w:type="dxa"/>
            <w:tcBorders>
              <w:top w:val="single" w:sz="4" w:space="0" w:color="auto"/>
              <w:left w:val="single" w:sz="4" w:space="0" w:color="auto"/>
              <w:bottom w:val="single" w:sz="4" w:space="0" w:color="auto"/>
              <w:right w:val="single" w:sz="4" w:space="0" w:color="auto"/>
            </w:tcBorders>
          </w:tcPr>
          <w:p w14:paraId="453AA31D" w14:textId="77777777" w:rsidR="0068416F" w:rsidRDefault="0068416F" w:rsidP="00804D32">
            <w:pPr>
              <w:widowControl/>
            </w:pPr>
            <w:r>
              <w:rPr>
                <w:rFonts w:eastAsia="Times New Roman" w:cs="Times New Roman"/>
                <w:color w:val="000000"/>
              </w:rPr>
              <w:t>$358,362.60</w:t>
            </w:r>
          </w:p>
        </w:tc>
      </w:tr>
    </w:tbl>
    <w:p w14:paraId="41552BF8" w14:textId="77777777" w:rsidR="0068416F" w:rsidRDefault="0068416F" w:rsidP="0068416F">
      <w:pPr>
        <w:jc w:val="both"/>
      </w:pPr>
    </w:p>
    <w:p w14:paraId="7B8497D7" w14:textId="77777777" w:rsidR="0068416F" w:rsidRDefault="0068416F" w:rsidP="0068416F">
      <w:pPr>
        <w:jc w:val="both"/>
      </w:pPr>
      <w:r>
        <w:t xml:space="preserve">Notes: </w:t>
      </w:r>
    </w:p>
    <w:p w14:paraId="28C20FA3" w14:textId="77777777" w:rsidR="0068416F" w:rsidRPr="005A3DD7" w:rsidRDefault="0068416F" w:rsidP="0068416F">
      <w:pPr>
        <w:jc w:val="both"/>
      </w:pPr>
    </w:p>
    <w:p w14:paraId="37DEB5DC" w14:textId="6E295367" w:rsidR="0068416F" w:rsidRDefault="0068416F" w:rsidP="0068416F">
      <w:pPr>
        <w:pStyle w:val="ListParagraph"/>
        <w:numPr>
          <w:ilvl w:val="0"/>
          <w:numId w:val="41"/>
        </w:numPr>
        <w:jc w:val="both"/>
      </w:pPr>
      <w:r>
        <w:t>The</w:t>
      </w:r>
      <w:r w:rsidRPr="005A3DD7">
        <w:t xml:space="preserve"> </w:t>
      </w:r>
      <w:r>
        <w:t xml:space="preserve">Quarterly Netting Statement in this example is the first Quarterly Netting Statement that includes Designated System 2003, which is a Distributed </w:t>
      </w:r>
      <w:r w:rsidRPr="00DC02CA">
        <w:t>Renewable Energy Generation Device</w:t>
      </w:r>
      <w:r>
        <w:t xml:space="preserve"> with a</w:t>
      </w:r>
      <w:r w:rsidRPr="00DC02CA">
        <w:t xml:space="preserve"> Contract Nameplate Capacity </w:t>
      </w:r>
      <w:r>
        <w:t xml:space="preserve">greater </w:t>
      </w:r>
      <w:r w:rsidRPr="00DC02CA">
        <w:t xml:space="preserve">than </w:t>
      </w:r>
      <w:r>
        <w:t xml:space="preserve">25 kW. The Maximum Allowable Payment in this Quarterly Netting Statement will include </w:t>
      </w:r>
      <w:r w:rsidRPr="00DC02CA">
        <w:t xml:space="preserve">a first payment of </w:t>
      </w:r>
      <w:r>
        <w:t>fifteen</w:t>
      </w:r>
      <w:r w:rsidRPr="00DC02CA">
        <w:t xml:space="preserve"> percent (</w:t>
      </w:r>
      <w:r>
        <w:t>15</w:t>
      </w:r>
      <w:r w:rsidRPr="00DC02CA">
        <w:t>%) of the REC Purchase Payment Amount</w:t>
      </w:r>
      <w:r>
        <w:t xml:space="preserve"> of such Designated System.</w:t>
      </w:r>
    </w:p>
    <w:p w14:paraId="75F383FF" w14:textId="77777777" w:rsidR="0068416F" w:rsidRDefault="0068416F" w:rsidP="0068416F">
      <w:pPr>
        <w:jc w:val="both"/>
      </w:pPr>
    </w:p>
    <w:p w14:paraId="1A1BCDFE" w14:textId="77777777" w:rsidR="0068416F" w:rsidRDefault="0068416F" w:rsidP="0068416F">
      <w:pPr>
        <w:pStyle w:val="ListParagraph"/>
        <w:numPr>
          <w:ilvl w:val="0"/>
          <w:numId w:val="41"/>
        </w:numPr>
        <w:jc w:val="both"/>
      </w:pPr>
      <w:r>
        <w:t>The</w:t>
      </w:r>
      <w:r w:rsidRPr="005A3DD7">
        <w:t xml:space="preserve"> </w:t>
      </w:r>
      <w:r>
        <w:t xml:space="preserve">Quarterly Netting Statement in this example is the first Quarterly Netting Statement that includes Designated System 2004, which is a Distributed </w:t>
      </w:r>
      <w:r w:rsidRPr="00DC02CA">
        <w:t>Renewable Energy Generation Device</w:t>
      </w:r>
      <w:r>
        <w:t xml:space="preserve"> with a</w:t>
      </w:r>
      <w:r w:rsidRPr="00DC02CA">
        <w:t xml:space="preserve"> Contract Nameplate Capacity equal to or less than </w:t>
      </w:r>
      <w:r>
        <w:t xml:space="preserve">25 kW. The Maximum Allowable Payment will include </w:t>
      </w:r>
      <w:r w:rsidRPr="00DC02CA">
        <w:t>a one-time full payment of one hundred percent (100%) of the REC Purchase Payment Amount</w:t>
      </w:r>
      <w:r>
        <w:t xml:space="preserve"> of such Designated System.</w:t>
      </w:r>
    </w:p>
    <w:p w14:paraId="37BA4298" w14:textId="77777777" w:rsidR="0068416F" w:rsidRDefault="0068416F" w:rsidP="0068416F">
      <w:pPr>
        <w:pStyle w:val="ListParagraph"/>
      </w:pPr>
    </w:p>
    <w:p w14:paraId="7F999955" w14:textId="1722AC2D" w:rsidR="0068416F" w:rsidRDefault="0068416F" w:rsidP="0068416F">
      <w:pPr>
        <w:pStyle w:val="ListParagraph"/>
        <w:numPr>
          <w:ilvl w:val="0"/>
          <w:numId w:val="41"/>
        </w:numPr>
        <w:jc w:val="both"/>
      </w:pPr>
      <w:r>
        <w:t xml:space="preserve">Designated System 2002 is a Distributed </w:t>
      </w:r>
      <w:r w:rsidRPr="00DC02CA">
        <w:t>Renewable Energy Generation</w:t>
      </w:r>
      <w:r>
        <w:t xml:space="preserve"> </w:t>
      </w:r>
      <w:r w:rsidRPr="00DC02CA">
        <w:t>Device</w:t>
      </w:r>
      <w:r>
        <w:t xml:space="preserve"> with a </w:t>
      </w:r>
      <w:r w:rsidRPr="00DC02CA">
        <w:t xml:space="preserve">Contract Nameplate Capacity </w:t>
      </w:r>
      <w:r>
        <w:t xml:space="preserve">greater </w:t>
      </w:r>
      <w:r w:rsidRPr="00DC02CA">
        <w:t xml:space="preserve">than </w:t>
      </w:r>
      <w:r>
        <w:t>25 kW. The first Quarterly Netting Statement that included Designated System 2002 was issued on December 1, 2022. Such first Quarterly Netting Statement included a Maximum Allowable Payment of fifteen percent (15%) of the REC Purchase Payment Amount of such Designated System. T</w:t>
      </w:r>
      <w:r w:rsidRPr="00DC02CA">
        <w:t>he remaining balance of the REC Purchase Payment Amount</w:t>
      </w:r>
      <w:r>
        <w:t xml:space="preserve"> shall be</w:t>
      </w:r>
      <w:r w:rsidRPr="00DC02CA">
        <w:t xml:space="preserve"> eligible to be made ratably over the subsequent </w:t>
      </w:r>
      <w:r>
        <w:t>24</w:t>
      </w:r>
      <w:r w:rsidRPr="00DC02CA">
        <w:t xml:space="preserve"> </w:t>
      </w:r>
      <w:r>
        <w:t>q</w:t>
      </w:r>
      <w:r w:rsidRPr="00DC02CA">
        <w:t xml:space="preserve">uarterly </w:t>
      </w:r>
      <w:r>
        <w:t>p</w:t>
      </w:r>
      <w:r w:rsidRPr="00DC02CA">
        <w:t>eriods</w:t>
      </w:r>
      <w:r>
        <w:t>.</w:t>
      </w:r>
    </w:p>
    <w:p w14:paraId="429C4319" w14:textId="77777777" w:rsidR="0068416F" w:rsidRDefault="0068416F" w:rsidP="0068416F">
      <w:pPr>
        <w:jc w:val="both"/>
      </w:pPr>
    </w:p>
    <w:p w14:paraId="7FC6DB3D" w14:textId="77777777" w:rsidR="0068416F" w:rsidRDefault="0068416F" w:rsidP="0068416F">
      <w:pPr>
        <w:pStyle w:val="ListParagraph"/>
        <w:numPr>
          <w:ilvl w:val="0"/>
          <w:numId w:val="41"/>
        </w:numPr>
        <w:jc w:val="both"/>
      </w:pPr>
      <w:r>
        <w:t>Designated Systems 2000 and 2001 are not applicable to this Quarterly Netting Statement. Such Designated Systems are part of Payment Cycle B. The next Quarterly Netting Statement that includes information on such Designated Systems is expected to be issued on August 1, 2023.</w:t>
      </w:r>
    </w:p>
    <w:p w14:paraId="31F9A9E2" w14:textId="77777777" w:rsidR="000A7FDC" w:rsidRDefault="009E5242">
      <w: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0A7FDC" w14:paraId="5E49FC99" w14:textId="77777777" w:rsidTr="002D322F">
        <w:trPr>
          <w:trHeight w:val="290"/>
        </w:trPr>
        <w:tc>
          <w:tcPr>
            <w:tcW w:w="486" w:type="dxa"/>
            <w:noWrap/>
            <w:tcMar>
              <w:top w:w="15" w:type="dxa"/>
              <w:left w:w="15" w:type="dxa"/>
              <w:bottom w:w="0" w:type="dxa"/>
              <w:right w:w="15" w:type="dxa"/>
            </w:tcMar>
            <w:vAlign w:val="bottom"/>
            <w:hideMark/>
          </w:tcPr>
          <w:p w14:paraId="51F70377" w14:textId="77777777" w:rsidR="000A7FDC" w:rsidRDefault="000A7FDC" w:rsidP="002D322F">
            <w:pPr>
              <w:pStyle w:val="BodyText"/>
              <w:ind w:left="0"/>
              <w:jc w:val="center"/>
              <w:rPr>
                <w:rFonts w:ascii="Calibri" w:hAnsi="Calibri" w:cs="Calibri"/>
                <w:b/>
                <w:bCs/>
                <w:color w:val="000000"/>
                <w:sz w:val="20"/>
                <w:szCs w:val="20"/>
              </w:rPr>
            </w:pPr>
            <w:bookmarkStart w:id="971" w:name="_Hlk110252058"/>
            <w:bookmarkEnd w:id="970"/>
          </w:p>
        </w:tc>
        <w:tc>
          <w:tcPr>
            <w:tcW w:w="485" w:type="dxa"/>
            <w:noWrap/>
            <w:tcMar>
              <w:top w:w="15" w:type="dxa"/>
              <w:left w:w="15" w:type="dxa"/>
              <w:bottom w:w="0" w:type="dxa"/>
              <w:right w:w="15" w:type="dxa"/>
            </w:tcMar>
            <w:vAlign w:val="bottom"/>
            <w:hideMark/>
          </w:tcPr>
          <w:p w14:paraId="0C4CC732" w14:textId="77777777" w:rsidR="000A7FDC" w:rsidRDefault="000A7FDC" w:rsidP="002D322F">
            <w:pPr>
              <w:pStyle w:val="BodyText"/>
              <w:ind w:left="0"/>
              <w:jc w:val="center"/>
              <w:rPr>
                <w:sz w:val="20"/>
                <w:szCs w:val="20"/>
              </w:rPr>
            </w:pPr>
          </w:p>
        </w:tc>
        <w:tc>
          <w:tcPr>
            <w:tcW w:w="7759" w:type="dxa"/>
            <w:noWrap/>
            <w:tcMar>
              <w:top w:w="15" w:type="dxa"/>
              <w:left w:w="15" w:type="dxa"/>
              <w:bottom w:w="0" w:type="dxa"/>
              <w:right w:w="15" w:type="dxa"/>
            </w:tcMar>
            <w:vAlign w:val="bottom"/>
            <w:hideMark/>
          </w:tcPr>
          <w:p w14:paraId="78829045" w14:textId="2B2EFC7F" w:rsidR="000A7FDC" w:rsidRDefault="000A7FDC" w:rsidP="002D322F">
            <w:pPr>
              <w:pStyle w:val="BodyText"/>
              <w:ind w:left="0"/>
              <w:jc w:val="center"/>
              <w:rPr>
                <w:b/>
                <w:sz w:val="28"/>
                <w:szCs w:val="28"/>
              </w:rPr>
            </w:pPr>
            <w:r w:rsidRPr="00980511">
              <w:rPr>
                <w:b/>
                <w:sz w:val="28"/>
                <w:szCs w:val="28"/>
              </w:rPr>
              <w:t>Exhibit F-4</w:t>
            </w:r>
            <w:r>
              <w:rPr>
                <w:b/>
                <w:sz w:val="28"/>
                <w:szCs w:val="28"/>
              </w:rPr>
              <w:t>-B</w:t>
            </w:r>
            <w:r w:rsidRPr="00980511">
              <w:rPr>
                <w:b/>
                <w:sz w:val="28"/>
                <w:szCs w:val="28"/>
              </w:rPr>
              <w:br/>
              <w:t>Quarterly Netting Statement Calculations Example</w:t>
            </w:r>
          </w:p>
          <w:p w14:paraId="43E58F5E" w14:textId="77777777" w:rsidR="000A7FDC" w:rsidRDefault="000A7FDC" w:rsidP="002D322F">
            <w:pPr>
              <w:pStyle w:val="BodyText"/>
              <w:ind w:left="0"/>
              <w:jc w:val="center"/>
              <w:rPr>
                <w:i/>
              </w:rPr>
            </w:pPr>
          </w:p>
          <w:p w14:paraId="58B9DCFE" w14:textId="77777777" w:rsidR="000A7FDC" w:rsidRDefault="000A7FDC" w:rsidP="002D322F">
            <w:pPr>
              <w:pStyle w:val="BodyText"/>
              <w:ind w:left="0"/>
              <w:jc w:val="center"/>
              <w:rPr>
                <w:b/>
                <w:sz w:val="28"/>
                <w:szCs w:val="28"/>
              </w:rPr>
            </w:pPr>
            <w:r w:rsidRPr="001F5019">
              <w:rPr>
                <w:i/>
              </w:rPr>
              <w:t>(All Prices and Quantities are Illustrative only)</w:t>
            </w:r>
          </w:p>
          <w:p w14:paraId="6D5FDFED" w14:textId="77777777" w:rsidR="000A7FDC" w:rsidRDefault="000A7FDC" w:rsidP="002D322F">
            <w:pPr>
              <w:pStyle w:val="BodyText"/>
              <w:ind w:left="0"/>
              <w:jc w:val="center"/>
              <w:rPr>
                <w:i/>
              </w:rPr>
            </w:pPr>
          </w:p>
          <w:p w14:paraId="121E7745" w14:textId="77777777" w:rsidR="000A7FDC" w:rsidRPr="003C32DE" w:rsidRDefault="000A7FDC" w:rsidP="002D322F">
            <w:pPr>
              <w:pStyle w:val="BodyText"/>
              <w:ind w:left="0"/>
              <w:jc w:val="center"/>
              <w:rPr>
                <w:b/>
                <w:sz w:val="28"/>
              </w:rPr>
            </w:pPr>
          </w:p>
        </w:tc>
        <w:tc>
          <w:tcPr>
            <w:tcW w:w="1260" w:type="dxa"/>
            <w:noWrap/>
            <w:tcMar>
              <w:top w:w="15" w:type="dxa"/>
              <w:left w:w="15" w:type="dxa"/>
              <w:bottom w:w="0" w:type="dxa"/>
              <w:right w:w="15" w:type="dxa"/>
            </w:tcMar>
            <w:vAlign w:val="bottom"/>
            <w:hideMark/>
          </w:tcPr>
          <w:p w14:paraId="35D24265" w14:textId="77777777" w:rsidR="000A7FDC" w:rsidRDefault="000A7FDC" w:rsidP="002D322F">
            <w:pPr>
              <w:pStyle w:val="BodyText"/>
              <w:ind w:left="0"/>
              <w:jc w:val="center"/>
              <w:rPr>
                <w:sz w:val="20"/>
                <w:szCs w:val="20"/>
              </w:rPr>
            </w:pPr>
          </w:p>
        </w:tc>
      </w:tr>
      <w:tr w:rsidR="000A7FDC" w14:paraId="79AF1C33" w14:textId="77777777" w:rsidTr="002D322F">
        <w:trPr>
          <w:trHeight w:val="290"/>
        </w:trPr>
        <w:tc>
          <w:tcPr>
            <w:tcW w:w="486" w:type="dxa"/>
            <w:noWrap/>
            <w:tcMar>
              <w:top w:w="15" w:type="dxa"/>
              <w:left w:w="15" w:type="dxa"/>
              <w:bottom w:w="0" w:type="dxa"/>
              <w:right w:w="15" w:type="dxa"/>
            </w:tcMar>
            <w:vAlign w:val="bottom"/>
          </w:tcPr>
          <w:p w14:paraId="576C669A" w14:textId="77777777" w:rsidR="000A7FDC" w:rsidRDefault="000A7FDC" w:rsidP="002D322F">
            <w:pPr>
              <w:pStyle w:val="BodyText"/>
              <w:ind w:left="0"/>
              <w:jc w:val="center"/>
              <w:rPr>
                <w:rFonts w:ascii="Calibri" w:hAnsi="Calibri" w:cs="Calibri"/>
                <w:color w:val="000000"/>
                <w:sz w:val="20"/>
                <w:szCs w:val="20"/>
              </w:rPr>
            </w:pPr>
          </w:p>
        </w:tc>
        <w:tc>
          <w:tcPr>
            <w:tcW w:w="485" w:type="dxa"/>
            <w:noWrap/>
            <w:tcMar>
              <w:top w:w="15" w:type="dxa"/>
              <w:left w:w="15" w:type="dxa"/>
              <w:bottom w:w="0" w:type="dxa"/>
              <w:right w:w="15" w:type="dxa"/>
            </w:tcMar>
            <w:vAlign w:val="bottom"/>
            <w:hideMark/>
          </w:tcPr>
          <w:p w14:paraId="74A906CC" w14:textId="77777777" w:rsidR="000A7FDC" w:rsidRDefault="000A7FDC" w:rsidP="002D322F">
            <w:pPr>
              <w:pStyle w:val="BodyText"/>
              <w:ind w:left="0"/>
              <w:jc w:val="center"/>
              <w:rPr>
                <w:rFonts w:ascii="Calibri" w:hAnsi="Calibri" w:cs="Calibri"/>
                <w:color w:val="000000"/>
                <w:sz w:val="20"/>
                <w:szCs w:val="20"/>
              </w:rPr>
            </w:pPr>
          </w:p>
        </w:tc>
        <w:tc>
          <w:tcPr>
            <w:tcW w:w="7759" w:type="dxa"/>
            <w:noWrap/>
            <w:tcMar>
              <w:top w:w="15" w:type="dxa"/>
              <w:left w:w="15" w:type="dxa"/>
              <w:bottom w:w="0" w:type="dxa"/>
              <w:right w:w="15" w:type="dxa"/>
            </w:tcMar>
            <w:vAlign w:val="bottom"/>
            <w:hideMark/>
          </w:tcPr>
          <w:p w14:paraId="1376ACAF" w14:textId="77777777" w:rsidR="000A7FDC" w:rsidRDefault="000A7FDC" w:rsidP="002D322F">
            <w:pPr>
              <w:pStyle w:val="BodyText"/>
              <w:ind w:left="0"/>
              <w:jc w:val="center"/>
              <w:rPr>
                <w:sz w:val="20"/>
                <w:szCs w:val="20"/>
              </w:rPr>
            </w:pPr>
          </w:p>
        </w:tc>
        <w:tc>
          <w:tcPr>
            <w:tcW w:w="1260" w:type="dxa"/>
            <w:noWrap/>
            <w:tcMar>
              <w:top w:w="15" w:type="dxa"/>
              <w:left w:w="15" w:type="dxa"/>
              <w:bottom w:w="0" w:type="dxa"/>
              <w:right w:w="15" w:type="dxa"/>
            </w:tcMar>
            <w:vAlign w:val="bottom"/>
            <w:hideMark/>
          </w:tcPr>
          <w:p w14:paraId="4ACB70B1" w14:textId="77777777" w:rsidR="000A7FDC" w:rsidRDefault="000A7FDC" w:rsidP="002D322F">
            <w:pPr>
              <w:pStyle w:val="BodyText"/>
              <w:ind w:left="0"/>
              <w:jc w:val="center"/>
              <w:rPr>
                <w:sz w:val="20"/>
                <w:szCs w:val="20"/>
              </w:rPr>
            </w:pPr>
          </w:p>
        </w:tc>
      </w:tr>
    </w:tbl>
    <w:p w14:paraId="0BE1FCD3" w14:textId="63AC8E4A" w:rsidR="000A7FDC" w:rsidRDefault="000A7FDC" w:rsidP="000A7FDC">
      <w:pPr>
        <w:spacing w:before="9"/>
        <w:rPr>
          <w:spacing w:val="7"/>
        </w:rPr>
      </w:pPr>
      <w:r>
        <w:t xml:space="preserve">The example provided below is for illustrative purposes only and has been simplified to facilitate the understanding of the Quarterly Netting Statement </w:t>
      </w:r>
      <w:r w:rsidR="004B5118">
        <w:t xml:space="preserve">with a Designated System that has received an </w:t>
      </w:r>
      <w:r w:rsidR="002B6D66">
        <w:t xml:space="preserve">Advance of Capital. For avoidance of doubt, an </w:t>
      </w:r>
      <w:r w:rsidR="008C7303" w:rsidRPr="000C439E">
        <w:rPr>
          <w:spacing w:val="7"/>
        </w:rPr>
        <w:t xml:space="preserve">invoice </w:t>
      </w:r>
      <w:r w:rsidR="009C7EE2">
        <w:rPr>
          <w:spacing w:val="7"/>
        </w:rPr>
        <w:t xml:space="preserve">submitted by Seller </w:t>
      </w:r>
      <w:r w:rsidR="008C7303">
        <w:rPr>
          <w:spacing w:val="7"/>
        </w:rPr>
        <w:t>for the Advance of Capital</w:t>
      </w:r>
      <w:r w:rsidR="008C7303">
        <w:t xml:space="preserve"> </w:t>
      </w:r>
      <w:r w:rsidR="009C7EE2">
        <w:t xml:space="preserve">does not need to be accompanied by </w:t>
      </w:r>
      <w:r w:rsidR="002B6D66">
        <w:t>a Quarterly Netting Statement, in accordance with Section</w:t>
      </w:r>
      <w:r w:rsidR="004B5118">
        <w:t xml:space="preserve"> </w:t>
      </w:r>
      <w:r w:rsidR="004B5118">
        <w:fldChar w:fldCharType="begin"/>
      </w:r>
      <w:r w:rsidR="004B5118">
        <w:instrText xml:space="preserve"> REF _Ref109990787 \r \h </w:instrText>
      </w:r>
      <w:r w:rsidR="004B5118">
        <w:fldChar w:fldCharType="separate"/>
      </w:r>
      <w:r w:rsidR="00A7478C">
        <w:t>5.6</w:t>
      </w:r>
      <w:r w:rsidR="004B5118">
        <w:fldChar w:fldCharType="end"/>
      </w:r>
      <w:r w:rsidR="002B6D66">
        <w:t>.</w:t>
      </w:r>
      <w:r w:rsidR="00BB1E52">
        <w:t xml:space="preserve"> </w:t>
      </w:r>
    </w:p>
    <w:p w14:paraId="77ACD462" w14:textId="77777777" w:rsidR="000A7FDC" w:rsidRDefault="000A7FDC" w:rsidP="000A7FDC">
      <w:pPr>
        <w:spacing w:before="9"/>
        <w:rPr>
          <w:spacing w:val="7"/>
        </w:rPr>
      </w:pPr>
    </w:p>
    <w:tbl>
      <w:tblPr>
        <w:tblStyle w:val="TableGrid"/>
        <w:tblW w:w="10795" w:type="dxa"/>
        <w:tblLook w:val="0000" w:firstRow="0" w:lastRow="0" w:firstColumn="0" w:lastColumn="0" w:noHBand="0" w:noVBand="0"/>
      </w:tblPr>
      <w:tblGrid>
        <w:gridCol w:w="1255"/>
        <w:gridCol w:w="1440"/>
        <w:gridCol w:w="1890"/>
        <w:gridCol w:w="1890"/>
        <w:gridCol w:w="1440"/>
        <w:gridCol w:w="1530"/>
        <w:gridCol w:w="1350"/>
      </w:tblGrid>
      <w:tr w:rsidR="009E488B" w:rsidRPr="00B80CD9" w14:paraId="3F34C51C" w14:textId="4898F2E6" w:rsidTr="00564E91">
        <w:trPr>
          <w:trHeight w:val="298"/>
        </w:trPr>
        <w:tc>
          <w:tcPr>
            <w:tcW w:w="1255" w:type="dxa"/>
          </w:tcPr>
          <w:p w14:paraId="3C5CBA79" w14:textId="77777777" w:rsidR="009E488B" w:rsidRPr="002C0005" w:rsidRDefault="009E488B" w:rsidP="002D322F">
            <w:pPr>
              <w:spacing w:before="9"/>
              <w:rPr>
                <w:spacing w:val="7"/>
                <w:sz w:val="22"/>
              </w:rPr>
            </w:pPr>
            <w:r w:rsidRPr="002C0005">
              <w:rPr>
                <w:color w:val="000000"/>
              </w:rPr>
              <w:t>Designated System ID</w:t>
            </w:r>
            <w:r w:rsidRPr="00B80CD9">
              <w:rPr>
                <w:rStyle w:val="FootnoteReference"/>
              </w:rPr>
              <w:footnoteReference w:id="34"/>
            </w:r>
          </w:p>
        </w:tc>
        <w:tc>
          <w:tcPr>
            <w:tcW w:w="1440" w:type="dxa"/>
          </w:tcPr>
          <w:p w14:paraId="4C6A8BFF" w14:textId="77777777" w:rsidR="009E488B" w:rsidRPr="002C0005" w:rsidRDefault="009E488B" w:rsidP="002D322F">
            <w:pPr>
              <w:spacing w:before="9"/>
              <w:rPr>
                <w:spacing w:val="7"/>
                <w:sz w:val="22"/>
              </w:rPr>
            </w:pPr>
            <w:r w:rsidRPr="002C0005">
              <w:rPr>
                <w:color w:val="000000"/>
              </w:rPr>
              <w:t>Energization Date</w:t>
            </w:r>
          </w:p>
        </w:tc>
        <w:tc>
          <w:tcPr>
            <w:tcW w:w="1890" w:type="dxa"/>
            <w:shd w:val="clear" w:color="auto" w:fill="auto"/>
          </w:tcPr>
          <w:p w14:paraId="2E899FE3" w14:textId="77777777" w:rsidR="009E488B" w:rsidRPr="002C0005" w:rsidRDefault="009E488B" w:rsidP="002D322F">
            <w:pPr>
              <w:spacing w:before="9"/>
              <w:rPr>
                <w:spacing w:val="7"/>
                <w:sz w:val="22"/>
              </w:rPr>
            </w:pPr>
            <w:r w:rsidRPr="002C0005">
              <w:rPr>
                <w:color w:val="000000"/>
              </w:rPr>
              <w:t>Contract Nameplate Capacity (kW)</w:t>
            </w:r>
          </w:p>
        </w:tc>
        <w:tc>
          <w:tcPr>
            <w:tcW w:w="1890" w:type="dxa"/>
          </w:tcPr>
          <w:p w14:paraId="70C790AB" w14:textId="77777777" w:rsidR="009E488B" w:rsidRPr="002C0005" w:rsidRDefault="009E488B" w:rsidP="002D322F">
            <w:pPr>
              <w:spacing w:before="9"/>
              <w:rPr>
                <w:spacing w:val="7"/>
                <w:sz w:val="22"/>
              </w:rPr>
            </w:pPr>
            <w:r w:rsidRPr="002C0005">
              <w:rPr>
                <w:color w:val="000000"/>
              </w:rPr>
              <w:t>Designated System Contract Maximum REC Quantity</w:t>
            </w:r>
            <w:r w:rsidRPr="002C0005">
              <w:rPr>
                <w:rStyle w:val="FootnoteReference"/>
                <w:color w:val="000000"/>
              </w:rPr>
              <w:footnoteReference w:id="35"/>
            </w:r>
          </w:p>
        </w:tc>
        <w:tc>
          <w:tcPr>
            <w:tcW w:w="1440" w:type="dxa"/>
          </w:tcPr>
          <w:p w14:paraId="3305DBB8" w14:textId="77777777" w:rsidR="009E488B" w:rsidRPr="002C0005" w:rsidRDefault="009E488B" w:rsidP="002D322F">
            <w:pPr>
              <w:spacing w:before="9"/>
              <w:rPr>
                <w:spacing w:val="7"/>
                <w:sz w:val="22"/>
              </w:rPr>
            </w:pPr>
            <w:r w:rsidRPr="002C0005">
              <w:rPr>
                <w:color w:val="000000"/>
              </w:rPr>
              <w:t>Contract Price ($/REC)</w:t>
            </w:r>
          </w:p>
        </w:tc>
        <w:tc>
          <w:tcPr>
            <w:tcW w:w="1530" w:type="dxa"/>
          </w:tcPr>
          <w:p w14:paraId="02CAF565" w14:textId="77777777" w:rsidR="009E488B" w:rsidRPr="002C0005" w:rsidRDefault="009E488B" w:rsidP="002D322F">
            <w:pPr>
              <w:spacing w:before="9"/>
              <w:rPr>
                <w:spacing w:val="7"/>
                <w:sz w:val="22"/>
              </w:rPr>
            </w:pPr>
            <w:r w:rsidRPr="002C0005">
              <w:rPr>
                <w:color w:val="000000"/>
              </w:rPr>
              <w:t>REC Purchase Payment Amount</w:t>
            </w:r>
          </w:p>
        </w:tc>
        <w:tc>
          <w:tcPr>
            <w:tcW w:w="1350" w:type="dxa"/>
          </w:tcPr>
          <w:p w14:paraId="2EAB45F6" w14:textId="5CD01CEA" w:rsidR="009E488B" w:rsidRPr="002C0005" w:rsidRDefault="009E488B" w:rsidP="002D322F">
            <w:pPr>
              <w:spacing w:before="9"/>
              <w:rPr>
                <w:color w:val="000000"/>
              </w:rPr>
            </w:pPr>
            <w:r>
              <w:rPr>
                <w:color w:val="000000"/>
              </w:rPr>
              <w:t>Advance of Capital</w:t>
            </w:r>
          </w:p>
        </w:tc>
      </w:tr>
      <w:tr w:rsidR="00DD5CAB" w:rsidRPr="00B80CD9" w14:paraId="790C963E" w14:textId="7BA7B120" w:rsidTr="00564E91">
        <w:trPr>
          <w:trHeight w:val="306"/>
        </w:trPr>
        <w:tc>
          <w:tcPr>
            <w:tcW w:w="1255" w:type="dxa"/>
          </w:tcPr>
          <w:p w14:paraId="667A9D76" w14:textId="77777777" w:rsidR="00DD5CAB" w:rsidRPr="002C0005" w:rsidRDefault="00DD5CAB" w:rsidP="00DD5CAB">
            <w:pPr>
              <w:spacing w:before="9"/>
              <w:rPr>
                <w:spacing w:val="7"/>
                <w:sz w:val="22"/>
              </w:rPr>
            </w:pPr>
            <w:r w:rsidRPr="002C0005">
              <w:rPr>
                <w:color w:val="000000"/>
              </w:rPr>
              <w:t>2000</w:t>
            </w:r>
          </w:p>
        </w:tc>
        <w:tc>
          <w:tcPr>
            <w:tcW w:w="1440" w:type="dxa"/>
          </w:tcPr>
          <w:p w14:paraId="08F7A3FE" w14:textId="77777777" w:rsidR="00DD5CAB" w:rsidRPr="002C0005" w:rsidRDefault="00DD5CAB" w:rsidP="00DD5CAB">
            <w:pPr>
              <w:spacing w:before="9"/>
              <w:rPr>
                <w:spacing w:val="7"/>
                <w:sz w:val="22"/>
              </w:rPr>
            </w:pPr>
            <w:r w:rsidRPr="002C0005">
              <w:rPr>
                <w:color w:val="000000"/>
              </w:rPr>
              <w:t>1/15/</w:t>
            </w:r>
            <w:r w:rsidRPr="00B80CD9">
              <w:rPr>
                <w:color w:val="000000"/>
                <w:sz w:val="22"/>
                <w:szCs w:val="22"/>
              </w:rPr>
              <w:t>2022</w:t>
            </w:r>
          </w:p>
        </w:tc>
        <w:tc>
          <w:tcPr>
            <w:tcW w:w="1890" w:type="dxa"/>
            <w:shd w:val="clear" w:color="auto" w:fill="auto"/>
          </w:tcPr>
          <w:p w14:paraId="1F5AFEDF" w14:textId="77777777" w:rsidR="00DD5CAB" w:rsidRPr="002C0005" w:rsidRDefault="00DD5CAB" w:rsidP="00DD5CAB">
            <w:pPr>
              <w:spacing w:before="9"/>
              <w:rPr>
                <w:spacing w:val="7"/>
                <w:sz w:val="22"/>
              </w:rPr>
            </w:pPr>
            <w:r w:rsidRPr="002C0005">
              <w:rPr>
                <w:color w:val="000000"/>
              </w:rPr>
              <w:t>250</w:t>
            </w:r>
          </w:p>
        </w:tc>
        <w:tc>
          <w:tcPr>
            <w:tcW w:w="1890" w:type="dxa"/>
          </w:tcPr>
          <w:p w14:paraId="00F08250" w14:textId="77777777" w:rsidR="00DD5CAB" w:rsidRPr="002C0005" w:rsidRDefault="00DD5CAB" w:rsidP="00DD5CAB">
            <w:pPr>
              <w:spacing w:before="9"/>
              <w:rPr>
                <w:spacing w:val="7"/>
                <w:sz w:val="22"/>
              </w:rPr>
            </w:pPr>
            <w:r w:rsidRPr="002C0005">
              <w:rPr>
                <w:color w:val="000000"/>
              </w:rPr>
              <w:t>5,393</w:t>
            </w:r>
          </w:p>
        </w:tc>
        <w:tc>
          <w:tcPr>
            <w:tcW w:w="1440" w:type="dxa"/>
          </w:tcPr>
          <w:p w14:paraId="25C3ED9D" w14:textId="77777777" w:rsidR="00DD5CAB" w:rsidRPr="002C0005" w:rsidRDefault="00DD5CAB" w:rsidP="00DD5CAB">
            <w:pPr>
              <w:spacing w:before="9"/>
              <w:rPr>
                <w:spacing w:val="7"/>
                <w:sz w:val="22"/>
              </w:rPr>
            </w:pPr>
            <w:r w:rsidRPr="002C0005">
              <w:rPr>
                <w:color w:val="000000"/>
              </w:rPr>
              <w:t>$46.85</w:t>
            </w:r>
          </w:p>
        </w:tc>
        <w:tc>
          <w:tcPr>
            <w:tcW w:w="1530" w:type="dxa"/>
          </w:tcPr>
          <w:p w14:paraId="687F5C80" w14:textId="77777777" w:rsidR="00DD5CAB" w:rsidRPr="002C0005" w:rsidRDefault="00DD5CAB" w:rsidP="00DD5CAB">
            <w:pPr>
              <w:spacing w:before="9"/>
              <w:rPr>
                <w:spacing w:val="7"/>
                <w:sz w:val="22"/>
              </w:rPr>
            </w:pPr>
            <w:r w:rsidRPr="002C0005">
              <w:rPr>
                <w:color w:val="000000"/>
              </w:rPr>
              <w:t>$252,662.05</w:t>
            </w:r>
          </w:p>
        </w:tc>
        <w:tc>
          <w:tcPr>
            <w:tcW w:w="1350" w:type="dxa"/>
          </w:tcPr>
          <w:p w14:paraId="6B4312C1" w14:textId="75914529" w:rsidR="00DD5CAB" w:rsidRPr="002C0005" w:rsidRDefault="00DD5CAB" w:rsidP="00DD5CAB">
            <w:pPr>
              <w:spacing w:before="9"/>
              <w:rPr>
                <w:color w:val="000000"/>
              </w:rPr>
            </w:pPr>
            <w:r>
              <w:rPr>
                <w:color w:val="000000"/>
              </w:rPr>
              <w:t>$0.00</w:t>
            </w:r>
          </w:p>
        </w:tc>
      </w:tr>
      <w:tr w:rsidR="00DD5CAB" w:rsidRPr="00B80CD9" w14:paraId="73F480BD" w14:textId="07337951" w:rsidTr="00564E91">
        <w:trPr>
          <w:trHeight w:val="306"/>
        </w:trPr>
        <w:tc>
          <w:tcPr>
            <w:tcW w:w="1255" w:type="dxa"/>
          </w:tcPr>
          <w:p w14:paraId="72ECB4B8" w14:textId="77777777" w:rsidR="00DD5CAB" w:rsidRPr="002C0005" w:rsidRDefault="00DD5CAB" w:rsidP="00DD5CAB">
            <w:pPr>
              <w:spacing w:before="9"/>
              <w:rPr>
                <w:spacing w:val="7"/>
                <w:sz w:val="22"/>
              </w:rPr>
            </w:pPr>
            <w:r w:rsidRPr="002C0005">
              <w:rPr>
                <w:color w:val="000000"/>
              </w:rPr>
              <w:t>2001</w:t>
            </w:r>
          </w:p>
        </w:tc>
        <w:tc>
          <w:tcPr>
            <w:tcW w:w="1440" w:type="dxa"/>
          </w:tcPr>
          <w:p w14:paraId="7DDDDBC5" w14:textId="77777777" w:rsidR="00DD5CAB" w:rsidRPr="002C0005" w:rsidRDefault="00DD5CAB" w:rsidP="00DD5CAB">
            <w:pPr>
              <w:spacing w:before="9"/>
              <w:rPr>
                <w:spacing w:val="7"/>
                <w:sz w:val="22"/>
              </w:rPr>
            </w:pPr>
            <w:r w:rsidRPr="002C0005">
              <w:rPr>
                <w:color w:val="000000"/>
              </w:rPr>
              <w:t>10/10/</w:t>
            </w:r>
            <w:r w:rsidRPr="00B80CD9">
              <w:rPr>
                <w:color w:val="000000"/>
                <w:sz w:val="22"/>
                <w:szCs w:val="22"/>
              </w:rPr>
              <w:t>2022</w:t>
            </w:r>
          </w:p>
        </w:tc>
        <w:tc>
          <w:tcPr>
            <w:tcW w:w="1890" w:type="dxa"/>
            <w:shd w:val="clear" w:color="auto" w:fill="auto"/>
          </w:tcPr>
          <w:p w14:paraId="4345082E" w14:textId="77777777" w:rsidR="00DD5CAB" w:rsidRPr="002C0005" w:rsidRDefault="00DD5CAB" w:rsidP="00DD5CAB">
            <w:pPr>
              <w:spacing w:before="9"/>
              <w:rPr>
                <w:spacing w:val="7"/>
                <w:sz w:val="22"/>
              </w:rPr>
            </w:pPr>
            <w:r w:rsidRPr="002C0005">
              <w:rPr>
                <w:color w:val="000000"/>
              </w:rPr>
              <w:t>750</w:t>
            </w:r>
          </w:p>
        </w:tc>
        <w:tc>
          <w:tcPr>
            <w:tcW w:w="1890" w:type="dxa"/>
          </w:tcPr>
          <w:p w14:paraId="4A57B10A" w14:textId="77777777" w:rsidR="00DD5CAB" w:rsidRPr="002C0005" w:rsidRDefault="00DD5CAB" w:rsidP="00DD5CAB">
            <w:pPr>
              <w:spacing w:before="9"/>
              <w:rPr>
                <w:spacing w:val="7"/>
                <w:sz w:val="22"/>
              </w:rPr>
            </w:pPr>
            <w:r w:rsidRPr="002C0005">
              <w:rPr>
                <w:color w:val="000000"/>
              </w:rPr>
              <w:t>16,181</w:t>
            </w:r>
          </w:p>
        </w:tc>
        <w:tc>
          <w:tcPr>
            <w:tcW w:w="1440" w:type="dxa"/>
          </w:tcPr>
          <w:p w14:paraId="212FAECB" w14:textId="77777777" w:rsidR="00DD5CAB" w:rsidRPr="002C0005" w:rsidRDefault="00DD5CAB" w:rsidP="00DD5CAB">
            <w:pPr>
              <w:spacing w:before="9"/>
              <w:rPr>
                <w:spacing w:val="7"/>
                <w:sz w:val="22"/>
              </w:rPr>
            </w:pPr>
            <w:r w:rsidRPr="002C0005">
              <w:rPr>
                <w:color w:val="000000"/>
              </w:rPr>
              <w:t>$43.42</w:t>
            </w:r>
          </w:p>
        </w:tc>
        <w:tc>
          <w:tcPr>
            <w:tcW w:w="1530" w:type="dxa"/>
          </w:tcPr>
          <w:p w14:paraId="3D515346" w14:textId="77777777" w:rsidR="00DD5CAB" w:rsidRPr="002C0005" w:rsidRDefault="00DD5CAB" w:rsidP="00DD5CAB">
            <w:pPr>
              <w:spacing w:before="9"/>
              <w:rPr>
                <w:spacing w:val="7"/>
                <w:sz w:val="22"/>
              </w:rPr>
            </w:pPr>
            <w:r w:rsidRPr="002C0005">
              <w:rPr>
                <w:color w:val="000000"/>
              </w:rPr>
              <w:t>$702,579.02</w:t>
            </w:r>
          </w:p>
        </w:tc>
        <w:tc>
          <w:tcPr>
            <w:tcW w:w="1350" w:type="dxa"/>
          </w:tcPr>
          <w:p w14:paraId="5CC1CE00" w14:textId="60EAFADD" w:rsidR="00DD5CAB" w:rsidRPr="002C0005" w:rsidRDefault="00DD5CAB" w:rsidP="00DD5CAB">
            <w:pPr>
              <w:spacing w:before="9"/>
              <w:rPr>
                <w:color w:val="000000"/>
              </w:rPr>
            </w:pPr>
            <w:r>
              <w:rPr>
                <w:color w:val="000000"/>
              </w:rPr>
              <w:t>$0.00</w:t>
            </w:r>
          </w:p>
        </w:tc>
      </w:tr>
      <w:tr w:rsidR="00DD5CAB" w:rsidRPr="00B80CD9" w14:paraId="74E16182" w14:textId="1208AAF9" w:rsidTr="00564E91">
        <w:trPr>
          <w:trHeight w:val="306"/>
        </w:trPr>
        <w:tc>
          <w:tcPr>
            <w:tcW w:w="1255" w:type="dxa"/>
          </w:tcPr>
          <w:p w14:paraId="05FBCA79" w14:textId="77777777" w:rsidR="00DD5CAB" w:rsidRPr="002C0005" w:rsidRDefault="00DD5CAB" w:rsidP="00DD5CAB">
            <w:pPr>
              <w:spacing w:before="9"/>
              <w:rPr>
                <w:spacing w:val="7"/>
                <w:sz w:val="22"/>
              </w:rPr>
            </w:pPr>
            <w:r w:rsidRPr="002C0005">
              <w:rPr>
                <w:color w:val="000000"/>
              </w:rPr>
              <w:t>2002</w:t>
            </w:r>
          </w:p>
        </w:tc>
        <w:tc>
          <w:tcPr>
            <w:tcW w:w="1440" w:type="dxa"/>
          </w:tcPr>
          <w:p w14:paraId="27934885" w14:textId="77777777" w:rsidR="00DD5CAB" w:rsidRPr="002C0005" w:rsidRDefault="00DD5CAB" w:rsidP="00DD5CAB">
            <w:pPr>
              <w:spacing w:before="9"/>
              <w:rPr>
                <w:spacing w:val="7"/>
                <w:sz w:val="22"/>
              </w:rPr>
            </w:pPr>
            <w:r w:rsidRPr="002C0005">
              <w:rPr>
                <w:color w:val="000000"/>
              </w:rPr>
              <w:t>11/15/</w:t>
            </w:r>
            <w:r w:rsidRPr="00B80CD9">
              <w:rPr>
                <w:color w:val="000000"/>
                <w:sz w:val="22"/>
                <w:szCs w:val="22"/>
              </w:rPr>
              <w:t>2022</w:t>
            </w:r>
          </w:p>
        </w:tc>
        <w:tc>
          <w:tcPr>
            <w:tcW w:w="1890" w:type="dxa"/>
            <w:shd w:val="clear" w:color="auto" w:fill="auto"/>
          </w:tcPr>
          <w:p w14:paraId="5851D182" w14:textId="77777777" w:rsidR="00DD5CAB" w:rsidRPr="002C0005" w:rsidRDefault="00DD5CAB" w:rsidP="00DD5CAB">
            <w:pPr>
              <w:spacing w:before="9"/>
              <w:rPr>
                <w:spacing w:val="7"/>
                <w:sz w:val="22"/>
              </w:rPr>
            </w:pPr>
            <w:r w:rsidRPr="002C0005">
              <w:rPr>
                <w:color w:val="000000"/>
              </w:rPr>
              <w:t>1,500</w:t>
            </w:r>
          </w:p>
        </w:tc>
        <w:tc>
          <w:tcPr>
            <w:tcW w:w="1890" w:type="dxa"/>
          </w:tcPr>
          <w:p w14:paraId="55DF5519" w14:textId="77777777" w:rsidR="00DD5CAB" w:rsidRPr="002C0005" w:rsidRDefault="00DD5CAB" w:rsidP="00DD5CAB">
            <w:pPr>
              <w:spacing w:before="9"/>
              <w:rPr>
                <w:spacing w:val="7"/>
                <w:sz w:val="22"/>
              </w:rPr>
            </w:pPr>
            <w:r w:rsidRPr="002C0005">
              <w:rPr>
                <w:color w:val="000000"/>
              </w:rPr>
              <w:t>32,363</w:t>
            </w:r>
          </w:p>
        </w:tc>
        <w:tc>
          <w:tcPr>
            <w:tcW w:w="1440" w:type="dxa"/>
          </w:tcPr>
          <w:p w14:paraId="73D076FF" w14:textId="77777777" w:rsidR="00DD5CAB" w:rsidRPr="002C0005" w:rsidRDefault="00DD5CAB" w:rsidP="00DD5CAB">
            <w:pPr>
              <w:spacing w:before="9"/>
              <w:rPr>
                <w:spacing w:val="7"/>
                <w:sz w:val="22"/>
              </w:rPr>
            </w:pPr>
            <w:r w:rsidRPr="002C0005">
              <w:rPr>
                <w:color w:val="000000"/>
              </w:rPr>
              <w:t>$43.42</w:t>
            </w:r>
          </w:p>
        </w:tc>
        <w:tc>
          <w:tcPr>
            <w:tcW w:w="1530" w:type="dxa"/>
          </w:tcPr>
          <w:p w14:paraId="1F720974" w14:textId="77777777" w:rsidR="00DD5CAB" w:rsidRPr="002C0005" w:rsidRDefault="00DD5CAB" w:rsidP="00DD5CAB">
            <w:pPr>
              <w:spacing w:before="9"/>
              <w:rPr>
                <w:spacing w:val="7"/>
                <w:sz w:val="22"/>
              </w:rPr>
            </w:pPr>
            <w:r w:rsidRPr="002C0005">
              <w:rPr>
                <w:color w:val="000000"/>
              </w:rPr>
              <w:t>$1,405,201.46</w:t>
            </w:r>
          </w:p>
        </w:tc>
        <w:tc>
          <w:tcPr>
            <w:tcW w:w="1350" w:type="dxa"/>
          </w:tcPr>
          <w:p w14:paraId="7193C52E" w14:textId="45BA879A" w:rsidR="00DD5CAB" w:rsidRPr="002C0005" w:rsidRDefault="00DD5CAB" w:rsidP="00DD5CAB">
            <w:pPr>
              <w:spacing w:before="9"/>
              <w:rPr>
                <w:color w:val="000000"/>
              </w:rPr>
            </w:pPr>
            <w:r>
              <w:rPr>
                <w:color w:val="000000"/>
              </w:rPr>
              <w:t>$</w:t>
            </w:r>
            <w:r w:rsidR="00300328">
              <w:rPr>
                <w:color w:val="000000"/>
              </w:rPr>
              <w:t>702,</w:t>
            </w:r>
            <w:r w:rsidR="00F60BC7">
              <w:rPr>
                <w:color w:val="000000"/>
              </w:rPr>
              <w:t>600</w:t>
            </w:r>
            <w:r w:rsidR="00300328">
              <w:rPr>
                <w:color w:val="000000"/>
              </w:rPr>
              <w:t>.</w:t>
            </w:r>
            <w:r w:rsidR="00F60BC7">
              <w:rPr>
                <w:color w:val="000000"/>
              </w:rPr>
              <w:t>73</w:t>
            </w:r>
          </w:p>
        </w:tc>
      </w:tr>
      <w:tr w:rsidR="00DD5CAB" w:rsidRPr="00B80CD9" w14:paraId="11187300" w14:textId="4D0074CA" w:rsidTr="00564E91">
        <w:trPr>
          <w:trHeight w:val="306"/>
        </w:trPr>
        <w:tc>
          <w:tcPr>
            <w:tcW w:w="1255" w:type="dxa"/>
          </w:tcPr>
          <w:p w14:paraId="0566A52D" w14:textId="77777777" w:rsidR="00DD5CAB" w:rsidRPr="002C0005" w:rsidRDefault="00DD5CAB" w:rsidP="00DD5CAB">
            <w:pPr>
              <w:spacing w:before="9"/>
              <w:rPr>
                <w:spacing w:val="7"/>
                <w:sz w:val="22"/>
              </w:rPr>
            </w:pPr>
            <w:r w:rsidRPr="002C0005">
              <w:rPr>
                <w:color w:val="000000"/>
              </w:rPr>
              <w:t>2003</w:t>
            </w:r>
          </w:p>
        </w:tc>
        <w:tc>
          <w:tcPr>
            <w:tcW w:w="1440" w:type="dxa"/>
          </w:tcPr>
          <w:p w14:paraId="4DDB6705" w14:textId="77777777" w:rsidR="00DD5CAB" w:rsidRPr="002C0005" w:rsidRDefault="00DD5CAB" w:rsidP="00DD5CAB">
            <w:pPr>
              <w:spacing w:before="9"/>
              <w:rPr>
                <w:spacing w:val="7"/>
                <w:sz w:val="22"/>
              </w:rPr>
            </w:pPr>
            <w:r w:rsidRPr="002C0005">
              <w:rPr>
                <w:color w:val="000000"/>
              </w:rPr>
              <w:t>5/20/</w:t>
            </w:r>
            <w:r w:rsidRPr="00B80CD9">
              <w:rPr>
                <w:color w:val="000000"/>
                <w:sz w:val="22"/>
                <w:szCs w:val="22"/>
              </w:rPr>
              <w:t>2023</w:t>
            </w:r>
          </w:p>
        </w:tc>
        <w:tc>
          <w:tcPr>
            <w:tcW w:w="1890" w:type="dxa"/>
            <w:shd w:val="clear" w:color="auto" w:fill="auto"/>
          </w:tcPr>
          <w:p w14:paraId="750C0314" w14:textId="77777777" w:rsidR="00DD5CAB" w:rsidRPr="002C0005" w:rsidRDefault="00DD5CAB" w:rsidP="00DD5CAB">
            <w:pPr>
              <w:spacing w:before="9"/>
              <w:rPr>
                <w:spacing w:val="7"/>
                <w:sz w:val="22"/>
              </w:rPr>
            </w:pPr>
            <w:r w:rsidRPr="002C0005">
              <w:rPr>
                <w:color w:val="000000"/>
              </w:rPr>
              <w:t>175</w:t>
            </w:r>
          </w:p>
        </w:tc>
        <w:tc>
          <w:tcPr>
            <w:tcW w:w="1890" w:type="dxa"/>
          </w:tcPr>
          <w:p w14:paraId="68DF156B" w14:textId="77777777" w:rsidR="00DD5CAB" w:rsidRPr="002C0005" w:rsidRDefault="00DD5CAB" w:rsidP="00DD5CAB">
            <w:pPr>
              <w:spacing w:before="9"/>
              <w:rPr>
                <w:spacing w:val="7"/>
                <w:sz w:val="22"/>
              </w:rPr>
            </w:pPr>
            <w:r w:rsidRPr="002C0005">
              <w:rPr>
                <w:color w:val="000000"/>
              </w:rPr>
              <w:t>3,775</w:t>
            </w:r>
          </w:p>
        </w:tc>
        <w:tc>
          <w:tcPr>
            <w:tcW w:w="1440" w:type="dxa"/>
          </w:tcPr>
          <w:p w14:paraId="51458D26" w14:textId="77777777" w:rsidR="00DD5CAB" w:rsidRPr="002C0005" w:rsidRDefault="00DD5CAB" w:rsidP="00DD5CAB">
            <w:pPr>
              <w:spacing w:before="9"/>
              <w:rPr>
                <w:spacing w:val="7"/>
                <w:sz w:val="22"/>
              </w:rPr>
            </w:pPr>
            <w:r w:rsidRPr="002C0005">
              <w:rPr>
                <w:color w:val="000000"/>
              </w:rPr>
              <w:t>$52.54</w:t>
            </w:r>
          </w:p>
        </w:tc>
        <w:tc>
          <w:tcPr>
            <w:tcW w:w="1530" w:type="dxa"/>
          </w:tcPr>
          <w:p w14:paraId="7444DE7E" w14:textId="77777777" w:rsidR="00DD5CAB" w:rsidRPr="002C0005" w:rsidRDefault="00DD5CAB" w:rsidP="00DD5CAB">
            <w:pPr>
              <w:spacing w:before="9"/>
              <w:rPr>
                <w:spacing w:val="7"/>
                <w:sz w:val="22"/>
              </w:rPr>
            </w:pPr>
            <w:r w:rsidRPr="002C0005">
              <w:rPr>
                <w:color w:val="000000"/>
              </w:rPr>
              <w:t>$198,338.50</w:t>
            </w:r>
          </w:p>
        </w:tc>
        <w:tc>
          <w:tcPr>
            <w:tcW w:w="1350" w:type="dxa"/>
          </w:tcPr>
          <w:p w14:paraId="258D459F" w14:textId="1F484260" w:rsidR="00DD5CAB" w:rsidRPr="002C0005" w:rsidRDefault="00DD5CAB" w:rsidP="00DD5CAB">
            <w:pPr>
              <w:spacing w:before="9"/>
              <w:rPr>
                <w:color w:val="000000"/>
              </w:rPr>
            </w:pPr>
            <w:r>
              <w:rPr>
                <w:color w:val="000000"/>
              </w:rPr>
              <w:t>$0.00</w:t>
            </w:r>
          </w:p>
        </w:tc>
      </w:tr>
      <w:tr w:rsidR="00DD5CAB" w:rsidRPr="00B80CD9" w14:paraId="25A79B1F" w14:textId="37B4AF3E" w:rsidTr="00564E91">
        <w:trPr>
          <w:trHeight w:val="306"/>
        </w:trPr>
        <w:tc>
          <w:tcPr>
            <w:tcW w:w="1255" w:type="dxa"/>
          </w:tcPr>
          <w:p w14:paraId="720077C7" w14:textId="77777777" w:rsidR="00DD5CAB" w:rsidRPr="002C0005" w:rsidRDefault="00DD5CAB" w:rsidP="00DD5CAB">
            <w:pPr>
              <w:spacing w:before="9"/>
              <w:rPr>
                <w:spacing w:val="7"/>
                <w:sz w:val="22"/>
              </w:rPr>
            </w:pPr>
            <w:r w:rsidRPr="002C0005">
              <w:rPr>
                <w:color w:val="000000"/>
              </w:rPr>
              <w:t>2004</w:t>
            </w:r>
          </w:p>
        </w:tc>
        <w:tc>
          <w:tcPr>
            <w:tcW w:w="1440" w:type="dxa"/>
          </w:tcPr>
          <w:p w14:paraId="16FFF0A7" w14:textId="77777777" w:rsidR="00DD5CAB" w:rsidRPr="002C0005" w:rsidRDefault="00DD5CAB" w:rsidP="00DD5CAB">
            <w:pPr>
              <w:spacing w:before="9"/>
              <w:rPr>
                <w:spacing w:val="7"/>
                <w:sz w:val="22"/>
              </w:rPr>
            </w:pPr>
            <w:r w:rsidRPr="002C0005">
              <w:rPr>
                <w:color w:val="000000"/>
              </w:rPr>
              <w:t>5/10/</w:t>
            </w:r>
            <w:r w:rsidRPr="00B80CD9">
              <w:rPr>
                <w:color w:val="000000"/>
                <w:sz w:val="22"/>
                <w:szCs w:val="22"/>
              </w:rPr>
              <w:t>2023</w:t>
            </w:r>
          </w:p>
        </w:tc>
        <w:tc>
          <w:tcPr>
            <w:tcW w:w="1890" w:type="dxa"/>
            <w:shd w:val="clear" w:color="auto" w:fill="auto"/>
          </w:tcPr>
          <w:p w14:paraId="73BFE4BF" w14:textId="77777777" w:rsidR="00DD5CAB" w:rsidRPr="002C0005" w:rsidRDefault="00DD5CAB" w:rsidP="00DD5CAB">
            <w:pPr>
              <w:spacing w:before="9"/>
              <w:rPr>
                <w:spacing w:val="7"/>
                <w:sz w:val="22"/>
              </w:rPr>
            </w:pPr>
            <w:r w:rsidRPr="002C0005">
              <w:rPr>
                <w:color w:val="000000"/>
              </w:rPr>
              <w:t>10</w:t>
            </w:r>
          </w:p>
        </w:tc>
        <w:tc>
          <w:tcPr>
            <w:tcW w:w="1890" w:type="dxa"/>
          </w:tcPr>
          <w:p w14:paraId="23B7686D" w14:textId="77777777" w:rsidR="00DD5CAB" w:rsidRPr="002C0005" w:rsidRDefault="00DD5CAB" w:rsidP="00DD5CAB">
            <w:pPr>
              <w:spacing w:before="9"/>
              <w:rPr>
                <w:spacing w:val="7"/>
                <w:sz w:val="22"/>
              </w:rPr>
            </w:pPr>
            <w:r w:rsidRPr="002C0005">
              <w:rPr>
                <w:color w:val="000000"/>
              </w:rPr>
              <w:t>215</w:t>
            </w:r>
          </w:p>
        </w:tc>
        <w:tc>
          <w:tcPr>
            <w:tcW w:w="1440" w:type="dxa"/>
          </w:tcPr>
          <w:p w14:paraId="4E2DECF2" w14:textId="77777777" w:rsidR="00DD5CAB" w:rsidRPr="002C0005" w:rsidRDefault="00DD5CAB" w:rsidP="00DD5CAB">
            <w:pPr>
              <w:spacing w:before="9"/>
              <w:rPr>
                <w:spacing w:val="7"/>
                <w:sz w:val="22"/>
              </w:rPr>
            </w:pPr>
            <w:r w:rsidRPr="002C0005">
              <w:rPr>
                <w:color w:val="000000"/>
              </w:rPr>
              <w:t>$85.10</w:t>
            </w:r>
          </w:p>
        </w:tc>
        <w:tc>
          <w:tcPr>
            <w:tcW w:w="1530" w:type="dxa"/>
          </w:tcPr>
          <w:p w14:paraId="52E7E777" w14:textId="77777777" w:rsidR="00DD5CAB" w:rsidRPr="002C0005" w:rsidRDefault="00DD5CAB" w:rsidP="00DD5CAB">
            <w:pPr>
              <w:spacing w:before="9"/>
              <w:rPr>
                <w:spacing w:val="7"/>
                <w:sz w:val="22"/>
              </w:rPr>
            </w:pPr>
            <w:r w:rsidRPr="002C0005">
              <w:rPr>
                <w:color w:val="000000"/>
              </w:rPr>
              <w:t>$18,296.50</w:t>
            </w:r>
          </w:p>
        </w:tc>
        <w:tc>
          <w:tcPr>
            <w:tcW w:w="1350" w:type="dxa"/>
          </w:tcPr>
          <w:p w14:paraId="29B3A621" w14:textId="47A48CB0" w:rsidR="00DD5CAB" w:rsidRPr="002C0005" w:rsidRDefault="00DD5CAB" w:rsidP="00DD5CAB">
            <w:pPr>
              <w:spacing w:before="9"/>
              <w:rPr>
                <w:color w:val="000000"/>
              </w:rPr>
            </w:pPr>
            <w:r>
              <w:rPr>
                <w:color w:val="000000"/>
              </w:rPr>
              <w:t>$0.00</w:t>
            </w:r>
          </w:p>
        </w:tc>
      </w:tr>
    </w:tbl>
    <w:p w14:paraId="29F6B467" w14:textId="77777777" w:rsidR="000A7FDC" w:rsidRDefault="000A7FDC" w:rsidP="000A7FDC">
      <w:pPr>
        <w:spacing w:before="9"/>
        <w:rPr>
          <w:spacing w:val="7"/>
        </w:rPr>
      </w:pPr>
    </w:p>
    <w:p w14:paraId="78739979" w14:textId="77777777" w:rsidR="000A7FDC" w:rsidRDefault="000A7FDC" w:rsidP="000A7FDC">
      <w:pPr>
        <w:ind w:left="1440"/>
      </w:pPr>
      <w:r>
        <w:t>Designated System Contract Maximum REC Quantity (calculated per Designated System)</w:t>
      </w:r>
    </w:p>
    <w:p w14:paraId="05D3B0CB" w14:textId="77777777" w:rsidR="000A7FDC" w:rsidRDefault="000A7FDC" w:rsidP="000A7FDC">
      <w:pPr>
        <w:ind w:left="1440"/>
      </w:pPr>
      <w:r>
        <w:t>= Contract Nameplate Capacity (MW) x 16.42% x 8,760 hours x 15 years (rounded down)</w:t>
      </w:r>
    </w:p>
    <w:p w14:paraId="25321CB6" w14:textId="77777777" w:rsidR="000A7FDC" w:rsidRDefault="000A7FDC" w:rsidP="000A7FDC">
      <w:pPr>
        <w:ind w:left="1440"/>
      </w:pPr>
    </w:p>
    <w:p w14:paraId="0E84381B" w14:textId="77777777" w:rsidR="000A7FDC" w:rsidRDefault="000A7FDC" w:rsidP="000A7FDC">
      <w:pPr>
        <w:ind w:left="1440"/>
      </w:pPr>
      <w:r>
        <w:t>REC Purchase Payment Amount (calculated per Designated System)</w:t>
      </w:r>
    </w:p>
    <w:p w14:paraId="016909F4" w14:textId="77777777" w:rsidR="000A7FDC" w:rsidRDefault="000A7FDC" w:rsidP="000A7FDC">
      <w:pPr>
        <w:ind w:left="1440"/>
      </w:pPr>
      <w:r>
        <w:t xml:space="preserve">= </w:t>
      </w:r>
      <w:r w:rsidRPr="00DC02CA">
        <w:t xml:space="preserve">Contract Price </w:t>
      </w:r>
      <w:r>
        <w:t xml:space="preserve">x </w:t>
      </w:r>
      <w:r w:rsidRPr="00DC02CA">
        <w:t>Designated System Contract Maximum REC Quantity</w:t>
      </w:r>
    </w:p>
    <w:p w14:paraId="35AF7436" w14:textId="77777777" w:rsidR="000A7FDC" w:rsidRDefault="000A7FDC" w:rsidP="000A7FDC">
      <w:pPr>
        <w:jc w:val="both"/>
      </w:pPr>
    </w:p>
    <w:p w14:paraId="270A19A8" w14:textId="77777777" w:rsidR="000A7FDC" w:rsidRPr="009424EC" w:rsidRDefault="000A7FDC" w:rsidP="000A7FDC">
      <w:pPr>
        <w:jc w:val="both"/>
        <w:rPr>
          <w:b/>
          <w:spacing w:val="7"/>
        </w:rPr>
      </w:pPr>
      <w:r>
        <w:rPr>
          <w:b/>
          <w:spacing w:val="7"/>
        </w:rPr>
        <w:t xml:space="preserve">Quarterly </w:t>
      </w:r>
      <w:r w:rsidRPr="003B3C0B">
        <w:rPr>
          <w:b/>
          <w:spacing w:val="7"/>
        </w:rPr>
        <w:t>Netting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590"/>
        <w:gridCol w:w="3870"/>
      </w:tblGrid>
      <w:tr w:rsidR="000A7FDC" w14:paraId="5B1CF1E7" w14:textId="77777777" w:rsidTr="002D322F">
        <w:tc>
          <w:tcPr>
            <w:tcW w:w="535" w:type="dxa"/>
            <w:tcBorders>
              <w:top w:val="single" w:sz="4" w:space="0" w:color="auto"/>
              <w:left w:val="single" w:sz="4" w:space="0" w:color="auto"/>
              <w:bottom w:val="single" w:sz="4" w:space="0" w:color="auto"/>
              <w:right w:val="single" w:sz="4" w:space="0" w:color="auto"/>
            </w:tcBorders>
          </w:tcPr>
          <w:p w14:paraId="4986FF66" w14:textId="77777777" w:rsidR="000A7FDC" w:rsidRDefault="000A7FDC" w:rsidP="002D322F">
            <w:pPr>
              <w:widowControl/>
            </w:pPr>
          </w:p>
        </w:tc>
        <w:tc>
          <w:tcPr>
            <w:tcW w:w="4590" w:type="dxa"/>
            <w:tcBorders>
              <w:top w:val="single" w:sz="4" w:space="0" w:color="auto"/>
              <w:left w:val="single" w:sz="4" w:space="0" w:color="auto"/>
              <w:bottom w:val="single" w:sz="4" w:space="0" w:color="auto"/>
              <w:right w:val="single" w:sz="4" w:space="0" w:color="auto"/>
            </w:tcBorders>
            <w:hideMark/>
          </w:tcPr>
          <w:p w14:paraId="5B00BCD3" w14:textId="77777777" w:rsidR="000A7FDC" w:rsidRDefault="000A7FDC" w:rsidP="002D322F">
            <w:pPr>
              <w:widowControl/>
            </w:pPr>
            <w:r>
              <w:t>Item</w:t>
            </w:r>
          </w:p>
        </w:tc>
        <w:tc>
          <w:tcPr>
            <w:tcW w:w="3870" w:type="dxa"/>
            <w:tcBorders>
              <w:top w:val="single" w:sz="4" w:space="0" w:color="auto"/>
              <w:left w:val="single" w:sz="4" w:space="0" w:color="auto"/>
              <w:bottom w:val="single" w:sz="4" w:space="0" w:color="auto"/>
              <w:right w:val="single" w:sz="4" w:space="0" w:color="auto"/>
            </w:tcBorders>
            <w:hideMark/>
          </w:tcPr>
          <w:p w14:paraId="4658E383" w14:textId="77777777" w:rsidR="000A7FDC" w:rsidRDefault="000A7FDC" w:rsidP="002D322F">
            <w:pPr>
              <w:widowControl/>
            </w:pPr>
            <w:r>
              <w:t>Information</w:t>
            </w:r>
          </w:p>
        </w:tc>
      </w:tr>
      <w:tr w:rsidR="000A7FDC" w14:paraId="4EDAA462" w14:textId="77777777" w:rsidTr="002D322F">
        <w:tc>
          <w:tcPr>
            <w:tcW w:w="535" w:type="dxa"/>
            <w:tcBorders>
              <w:top w:val="single" w:sz="4" w:space="0" w:color="auto"/>
              <w:left w:val="single" w:sz="4" w:space="0" w:color="auto"/>
              <w:bottom w:val="single" w:sz="4" w:space="0" w:color="auto"/>
              <w:right w:val="single" w:sz="4" w:space="0" w:color="auto"/>
            </w:tcBorders>
          </w:tcPr>
          <w:p w14:paraId="0079188B" w14:textId="77777777" w:rsidR="000A7FDC" w:rsidRDefault="000A7FDC" w:rsidP="002D322F">
            <w:pPr>
              <w:widowControl/>
            </w:pPr>
            <w:r>
              <w:t>1</w:t>
            </w:r>
          </w:p>
        </w:tc>
        <w:tc>
          <w:tcPr>
            <w:tcW w:w="4590" w:type="dxa"/>
            <w:tcBorders>
              <w:top w:val="single" w:sz="4" w:space="0" w:color="auto"/>
              <w:left w:val="single" w:sz="4" w:space="0" w:color="auto"/>
              <w:bottom w:val="single" w:sz="4" w:space="0" w:color="auto"/>
              <w:right w:val="single" w:sz="4" w:space="0" w:color="auto"/>
            </w:tcBorders>
          </w:tcPr>
          <w:p w14:paraId="40AF3602" w14:textId="77777777" w:rsidR="000A7FDC" w:rsidRDefault="000A7FDC" w:rsidP="002D322F">
            <w:pPr>
              <w:widowControl/>
            </w:pPr>
            <w:r>
              <w:rPr>
                <w:rFonts w:eastAsia="Times New Roman" w:cs="Times New Roman"/>
                <w:color w:val="000000"/>
              </w:rPr>
              <w:t>Date of issuance of Quarterly Netting Statement</w:t>
            </w:r>
          </w:p>
        </w:tc>
        <w:tc>
          <w:tcPr>
            <w:tcW w:w="3870" w:type="dxa"/>
            <w:tcBorders>
              <w:top w:val="single" w:sz="4" w:space="0" w:color="auto"/>
              <w:left w:val="single" w:sz="4" w:space="0" w:color="auto"/>
              <w:bottom w:val="single" w:sz="4" w:space="0" w:color="auto"/>
              <w:right w:val="single" w:sz="4" w:space="0" w:color="auto"/>
            </w:tcBorders>
          </w:tcPr>
          <w:p w14:paraId="1CB7B655" w14:textId="77777777" w:rsidR="000A7FDC" w:rsidRDefault="000A7FDC" w:rsidP="002D322F">
            <w:pPr>
              <w:widowControl/>
            </w:pPr>
            <w:r>
              <w:rPr>
                <w:rFonts w:eastAsia="Times New Roman" w:cs="Times New Roman"/>
                <w:color w:val="000000"/>
              </w:rPr>
              <w:t>June 1, 2023</w:t>
            </w:r>
          </w:p>
        </w:tc>
      </w:tr>
      <w:tr w:rsidR="000A7FDC" w14:paraId="0DA07A7B" w14:textId="77777777" w:rsidTr="002D322F">
        <w:tc>
          <w:tcPr>
            <w:tcW w:w="535" w:type="dxa"/>
            <w:tcBorders>
              <w:top w:val="single" w:sz="4" w:space="0" w:color="auto"/>
              <w:left w:val="single" w:sz="4" w:space="0" w:color="auto"/>
              <w:bottom w:val="single" w:sz="4" w:space="0" w:color="auto"/>
              <w:right w:val="single" w:sz="4" w:space="0" w:color="auto"/>
            </w:tcBorders>
          </w:tcPr>
          <w:p w14:paraId="34E124B6" w14:textId="77777777" w:rsidR="000A7FDC" w:rsidRDefault="000A7FDC" w:rsidP="002D322F">
            <w:pPr>
              <w:widowControl/>
            </w:pPr>
            <w:r>
              <w:t>2</w:t>
            </w:r>
          </w:p>
        </w:tc>
        <w:tc>
          <w:tcPr>
            <w:tcW w:w="4590" w:type="dxa"/>
            <w:tcBorders>
              <w:top w:val="single" w:sz="4" w:space="0" w:color="auto"/>
              <w:left w:val="single" w:sz="4" w:space="0" w:color="auto"/>
              <w:bottom w:val="single" w:sz="4" w:space="0" w:color="auto"/>
              <w:right w:val="single" w:sz="4" w:space="0" w:color="auto"/>
            </w:tcBorders>
          </w:tcPr>
          <w:p w14:paraId="3C4A1D2E" w14:textId="77777777" w:rsidR="000A7FDC" w:rsidRDefault="000A7FDC" w:rsidP="002D322F">
            <w:pPr>
              <w:widowControl/>
            </w:pPr>
            <w:r>
              <w:rPr>
                <w:rFonts w:eastAsia="Times New Roman" w:cs="Times New Roman"/>
                <w:color w:val="000000"/>
              </w:rPr>
              <w:t>Quarterly Payment Cycle (A, B, or C)</w:t>
            </w:r>
          </w:p>
        </w:tc>
        <w:tc>
          <w:tcPr>
            <w:tcW w:w="3870" w:type="dxa"/>
            <w:tcBorders>
              <w:top w:val="single" w:sz="4" w:space="0" w:color="auto"/>
              <w:left w:val="single" w:sz="4" w:space="0" w:color="auto"/>
              <w:bottom w:val="single" w:sz="4" w:space="0" w:color="auto"/>
              <w:right w:val="single" w:sz="4" w:space="0" w:color="auto"/>
            </w:tcBorders>
          </w:tcPr>
          <w:p w14:paraId="024E36FF" w14:textId="77777777" w:rsidR="000A7FDC" w:rsidRDefault="000A7FDC" w:rsidP="002D322F">
            <w:pPr>
              <w:widowControl/>
            </w:pPr>
            <w:r>
              <w:rPr>
                <w:rFonts w:eastAsia="Times New Roman" w:cs="Times New Roman"/>
                <w:color w:val="000000"/>
              </w:rPr>
              <w:t>Payment Cycle C</w:t>
            </w:r>
          </w:p>
        </w:tc>
      </w:tr>
      <w:tr w:rsidR="000A7FDC" w14:paraId="295EF8A7" w14:textId="77777777" w:rsidTr="002D322F">
        <w:tc>
          <w:tcPr>
            <w:tcW w:w="535" w:type="dxa"/>
            <w:tcBorders>
              <w:top w:val="single" w:sz="4" w:space="0" w:color="auto"/>
              <w:left w:val="single" w:sz="4" w:space="0" w:color="auto"/>
              <w:bottom w:val="single" w:sz="4" w:space="0" w:color="auto"/>
              <w:right w:val="single" w:sz="4" w:space="0" w:color="auto"/>
            </w:tcBorders>
          </w:tcPr>
          <w:p w14:paraId="608769BF" w14:textId="77777777" w:rsidR="000A7FDC" w:rsidRDefault="000A7FDC" w:rsidP="002D322F">
            <w:pPr>
              <w:widowControl/>
            </w:pPr>
            <w:r>
              <w:t>3</w:t>
            </w:r>
          </w:p>
        </w:tc>
        <w:tc>
          <w:tcPr>
            <w:tcW w:w="4590" w:type="dxa"/>
            <w:tcBorders>
              <w:top w:val="single" w:sz="4" w:space="0" w:color="auto"/>
              <w:left w:val="single" w:sz="4" w:space="0" w:color="auto"/>
              <w:bottom w:val="single" w:sz="4" w:space="0" w:color="auto"/>
              <w:right w:val="single" w:sz="4" w:space="0" w:color="auto"/>
            </w:tcBorders>
          </w:tcPr>
          <w:p w14:paraId="45F0A38C" w14:textId="77777777" w:rsidR="000A7FDC" w:rsidRDefault="000A7FDC" w:rsidP="002D322F">
            <w:pPr>
              <w:widowControl/>
            </w:pPr>
            <w:r>
              <w:rPr>
                <w:rFonts w:eastAsia="Times New Roman" w:cs="Times New Roman"/>
                <w:color w:val="000000"/>
              </w:rPr>
              <w:t>List of Designated Systems</w:t>
            </w:r>
          </w:p>
        </w:tc>
        <w:tc>
          <w:tcPr>
            <w:tcW w:w="3870" w:type="dxa"/>
            <w:tcBorders>
              <w:top w:val="single" w:sz="4" w:space="0" w:color="auto"/>
              <w:left w:val="single" w:sz="4" w:space="0" w:color="auto"/>
              <w:bottom w:val="single" w:sz="4" w:space="0" w:color="auto"/>
              <w:right w:val="single" w:sz="4" w:space="0" w:color="auto"/>
            </w:tcBorders>
          </w:tcPr>
          <w:p w14:paraId="3BBEFF90" w14:textId="77777777" w:rsidR="000A7FDC" w:rsidRDefault="000A7FDC" w:rsidP="002D322F">
            <w:pPr>
              <w:widowControl/>
            </w:pPr>
            <w:r>
              <w:rPr>
                <w:rFonts w:eastAsia="Times New Roman" w:cs="Times New Roman"/>
                <w:color w:val="000000"/>
              </w:rPr>
              <w:t>2002, 2003, 2004</w:t>
            </w:r>
          </w:p>
        </w:tc>
      </w:tr>
      <w:tr w:rsidR="000A7FDC" w14:paraId="0FC4E6E1" w14:textId="77777777" w:rsidTr="002D322F">
        <w:tc>
          <w:tcPr>
            <w:tcW w:w="535" w:type="dxa"/>
            <w:tcBorders>
              <w:top w:val="single" w:sz="4" w:space="0" w:color="auto"/>
              <w:left w:val="single" w:sz="4" w:space="0" w:color="auto"/>
              <w:bottom w:val="single" w:sz="4" w:space="0" w:color="auto"/>
              <w:right w:val="single" w:sz="4" w:space="0" w:color="auto"/>
            </w:tcBorders>
            <w:hideMark/>
          </w:tcPr>
          <w:p w14:paraId="3B75E121" w14:textId="77777777" w:rsidR="000A7FDC" w:rsidRDefault="000A7FDC" w:rsidP="002D322F">
            <w:pPr>
              <w:widowControl/>
            </w:pPr>
            <w:r>
              <w:t>4</w:t>
            </w:r>
          </w:p>
        </w:tc>
        <w:tc>
          <w:tcPr>
            <w:tcW w:w="4590" w:type="dxa"/>
            <w:tcBorders>
              <w:top w:val="single" w:sz="4" w:space="0" w:color="auto"/>
              <w:left w:val="single" w:sz="4" w:space="0" w:color="auto"/>
              <w:bottom w:val="single" w:sz="4" w:space="0" w:color="auto"/>
              <w:right w:val="single" w:sz="4" w:space="0" w:color="auto"/>
            </w:tcBorders>
            <w:hideMark/>
          </w:tcPr>
          <w:p w14:paraId="344A8D40" w14:textId="77777777" w:rsidR="000A7FDC" w:rsidRDefault="000A7FDC" w:rsidP="002D322F">
            <w:pPr>
              <w:widowControl/>
            </w:pPr>
            <w:r>
              <w:rPr>
                <w:rFonts w:eastAsia="Times New Roman" w:cs="Times New Roman"/>
                <w:color w:val="000000"/>
              </w:rPr>
              <w:t>Maximum Allowable Payment</w:t>
            </w:r>
            <w:r>
              <w:rPr>
                <w:rStyle w:val="FootnoteReference"/>
                <w:rFonts w:eastAsia="Times New Roman"/>
                <w:color w:val="000000"/>
              </w:rPr>
              <w:footnoteReference w:id="36"/>
            </w:r>
          </w:p>
        </w:tc>
        <w:tc>
          <w:tcPr>
            <w:tcW w:w="3870" w:type="dxa"/>
            <w:tcBorders>
              <w:top w:val="single" w:sz="4" w:space="0" w:color="auto"/>
              <w:left w:val="single" w:sz="4" w:space="0" w:color="auto"/>
              <w:bottom w:val="single" w:sz="4" w:space="0" w:color="auto"/>
              <w:right w:val="single" w:sz="4" w:space="0" w:color="auto"/>
            </w:tcBorders>
          </w:tcPr>
          <w:p w14:paraId="2B19970F" w14:textId="1FF10261" w:rsidR="000577A4" w:rsidRPr="000577A4" w:rsidRDefault="000A7FDC" w:rsidP="002D322F">
            <w:pPr>
              <w:widowControl/>
              <w:rPr>
                <w:rFonts w:eastAsia="Times New Roman" w:cs="Times New Roman"/>
                <w:color w:val="000000"/>
              </w:rPr>
            </w:pPr>
            <w:r w:rsidRPr="000577A4">
              <w:rPr>
                <w:rFonts w:eastAsia="Times New Roman" w:cs="Times New Roman"/>
                <w:color w:val="000000"/>
              </w:rPr>
              <w:t>$</w:t>
            </w:r>
            <w:r w:rsidR="00300328">
              <w:rPr>
                <w:rFonts w:eastAsia="Times New Roman" w:cs="Times New Roman"/>
                <w:color w:val="000000"/>
              </w:rPr>
              <w:t>1,002,</w:t>
            </w:r>
            <w:r w:rsidR="00F60BC7">
              <w:rPr>
                <w:rFonts w:eastAsia="Times New Roman" w:cs="Times New Roman"/>
                <w:color w:val="000000"/>
              </w:rPr>
              <w:t>413</w:t>
            </w:r>
            <w:r w:rsidR="00300328">
              <w:rPr>
                <w:rFonts w:eastAsia="Times New Roman" w:cs="Times New Roman"/>
                <w:color w:val="000000"/>
              </w:rPr>
              <w:t>.</w:t>
            </w:r>
            <w:r w:rsidR="00F60BC7">
              <w:rPr>
                <w:rFonts w:eastAsia="Times New Roman" w:cs="Times New Roman"/>
                <w:color w:val="000000"/>
              </w:rPr>
              <w:t>27</w:t>
            </w:r>
          </w:p>
        </w:tc>
      </w:tr>
    </w:tbl>
    <w:p w14:paraId="0FDA03B5" w14:textId="77777777" w:rsidR="000A7FDC" w:rsidRDefault="000A7FDC" w:rsidP="000A7FDC">
      <w:pPr>
        <w:jc w:val="both"/>
      </w:pPr>
    </w:p>
    <w:p w14:paraId="39CCF28C" w14:textId="77777777" w:rsidR="000A7FDC" w:rsidRDefault="000A7FDC" w:rsidP="000A7FDC">
      <w:pPr>
        <w:jc w:val="both"/>
      </w:pPr>
      <w:r>
        <w:t xml:space="preserve">Notes: </w:t>
      </w:r>
    </w:p>
    <w:p w14:paraId="0681BCC1" w14:textId="77777777" w:rsidR="000A7FDC" w:rsidRPr="005A3DD7" w:rsidRDefault="000A7FDC" w:rsidP="000A7FDC">
      <w:pPr>
        <w:jc w:val="both"/>
      </w:pPr>
    </w:p>
    <w:p w14:paraId="3A32EE10" w14:textId="7928C38F" w:rsidR="000A7FDC" w:rsidRDefault="000A7FDC" w:rsidP="000A7FDC">
      <w:pPr>
        <w:pStyle w:val="ListParagraph"/>
        <w:numPr>
          <w:ilvl w:val="0"/>
          <w:numId w:val="41"/>
        </w:numPr>
        <w:jc w:val="both"/>
      </w:pPr>
      <w:r>
        <w:t>The</w:t>
      </w:r>
      <w:r w:rsidRPr="005A3DD7">
        <w:t xml:space="preserve"> </w:t>
      </w:r>
      <w:r>
        <w:t xml:space="preserve">Quarterly Netting Statement in this example is the first Quarterly Netting Statement that includes Designated System 2003, which is a Distributed </w:t>
      </w:r>
      <w:r w:rsidRPr="00DC02CA">
        <w:t>Renewable Energy Generation Device</w:t>
      </w:r>
      <w:r>
        <w:t xml:space="preserve"> with a</w:t>
      </w:r>
      <w:r w:rsidRPr="00DC02CA">
        <w:t xml:space="preserve"> Contract Nameplate Capacity </w:t>
      </w:r>
      <w:r>
        <w:t xml:space="preserve">greater </w:t>
      </w:r>
      <w:r w:rsidRPr="00DC02CA">
        <w:t xml:space="preserve">than </w:t>
      </w:r>
      <w:r>
        <w:t xml:space="preserve">25 kW. The Maximum Allowable Payment in this Quarterly Netting Statement will include </w:t>
      </w:r>
      <w:r w:rsidRPr="00DC02CA">
        <w:t xml:space="preserve">a first payment of </w:t>
      </w:r>
      <w:r>
        <w:t>fifteen</w:t>
      </w:r>
      <w:r w:rsidRPr="00DC02CA">
        <w:t xml:space="preserve"> percent (</w:t>
      </w:r>
      <w:r>
        <w:t>15</w:t>
      </w:r>
      <w:r w:rsidRPr="00DC02CA">
        <w:t>%) of the REC Purchase Payment Amount</w:t>
      </w:r>
      <w:r>
        <w:t xml:space="preserve"> of such Designated System.</w:t>
      </w:r>
    </w:p>
    <w:p w14:paraId="4EE3AD42" w14:textId="77777777" w:rsidR="000A7FDC" w:rsidRDefault="000A7FDC" w:rsidP="000A7FDC">
      <w:pPr>
        <w:jc w:val="both"/>
      </w:pPr>
    </w:p>
    <w:p w14:paraId="0F7AA7D4" w14:textId="77777777" w:rsidR="000A7FDC" w:rsidRDefault="000A7FDC" w:rsidP="000A7FDC">
      <w:pPr>
        <w:pStyle w:val="ListParagraph"/>
        <w:numPr>
          <w:ilvl w:val="0"/>
          <w:numId w:val="41"/>
        </w:numPr>
        <w:jc w:val="both"/>
      </w:pPr>
      <w:r>
        <w:t>The</w:t>
      </w:r>
      <w:r w:rsidRPr="005A3DD7">
        <w:t xml:space="preserve"> </w:t>
      </w:r>
      <w:r>
        <w:t xml:space="preserve">Quarterly Netting Statement in this example is the first Quarterly Netting Statement that includes Designated System 2004, which is a Distributed </w:t>
      </w:r>
      <w:r w:rsidRPr="00DC02CA">
        <w:t>Renewable Energy Generation Device</w:t>
      </w:r>
      <w:r>
        <w:t xml:space="preserve"> with a</w:t>
      </w:r>
      <w:r w:rsidRPr="00DC02CA">
        <w:t xml:space="preserve"> Contract Nameplate Capacity equal to or less than </w:t>
      </w:r>
      <w:r>
        <w:t xml:space="preserve">25 kW. The Maximum Allowable Payment will include </w:t>
      </w:r>
      <w:r w:rsidRPr="00DC02CA">
        <w:t>a one-time full payment of one hundred percent (100%) of the REC Purchase Payment Amount</w:t>
      </w:r>
      <w:r>
        <w:t xml:space="preserve"> of such Designated System.</w:t>
      </w:r>
    </w:p>
    <w:p w14:paraId="6F85243D" w14:textId="77777777" w:rsidR="000A7FDC" w:rsidRDefault="000A7FDC" w:rsidP="000A7FDC">
      <w:pPr>
        <w:pStyle w:val="ListParagraph"/>
      </w:pPr>
    </w:p>
    <w:p w14:paraId="61CC2926" w14:textId="6B5DF264" w:rsidR="000A7FDC" w:rsidRDefault="000A7FDC" w:rsidP="000A7FDC">
      <w:pPr>
        <w:pStyle w:val="ListParagraph"/>
        <w:numPr>
          <w:ilvl w:val="0"/>
          <w:numId w:val="41"/>
        </w:numPr>
        <w:jc w:val="both"/>
      </w:pPr>
      <w:r>
        <w:t xml:space="preserve">Designated System 2002 is a Distributed </w:t>
      </w:r>
      <w:r w:rsidRPr="00DC02CA">
        <w:t>Renewable Energy Generation</w:t>
      </w:r>
      <w:r>
        <w:t xml:space="preserve"> </w:t>
      </w:r>
      <w:r w:rsidRPr="00DC02CA">
        <w:t>Device</w:t>
      </w:r>
      <w:r>
        <w:t xml:space="preserve"> with a </w:t>
      </w:r>
      <w:r w:rsidRPr="00DC02CA">
        <w:t xml:space="preserve">Contract Nameplate Capacity </w:t>
      </w:r>
      <w:r>
        <w:t xml:space="preserve">greater </w:t>
      </w:r>
      <w:r w:rsidRPr="00DC02CA">
        <w:t xml:space="preserve">than </w:t>
      </w:r>
      <w:r>
        <w:t>25 kW. The first Quarterly Netting Statement that included Designated System 2002 was issued on December 1, 2022. Such first Quarterly Netting Statement included a Maximum Allowable Payment of</w:t>
      </w:r>
      <w:r w:rsidR="00F57210">
        <w:t xml:space="preserve"> (i)</w:t>
      </w:r>
      <w:r>
        <w:t xml:space="preserve"> </w:t>
      </w:r>
      <w:r w:rsidR="0063751A" w:rsidRPr="0063751A">
        <w:t>the Advance of Capital received with respect to Designated System 200</w:t>
      </w:r>
      <w:r w:rsidR="00252950">
        <w:t>2</w:t>
      </w:r>
      <w:r w:rsidR="0063751A">
        <w:t xml:space="preserve"> and </w:t>
      </w:r>
      <w:r w:rsidR="00F57210">
        <w:t xml:space="preserve">(ii) </w:t>
      </w:r>
      <w:r w:rsidR="0063751A">
        <w:t xml:space="preserve">a first payment of </w:t>
      </w:r>
      <w:r w:rsidRPr="0063751A">
        <w:t>fifteen per</w:t>
      </w:r>
      <w:r>
        <w:t>cent (15%) of the REC Purchase Payment Amount of such Designated System. T</w:t>
      </w:r>
      <w:r w:rsidRPr="00DC02CA">
        <w:t>he remaining balance of the REC Purchase Payment Amount</w:t>
      </w:r>
      <w:r>
        <w:t xml:space="preserve"> shall be</w:t>
      </w:r>
      <w:r w:rsidRPr="00DC02CA">
        <w:t xml:space="preserve"> eligible to be made ratably over the subsequent </w:t>
      </w:r>
      <w:r>
        <w:t>24</w:t>
      </w:r>
      <w:r w:rsidRPr="00DC02CA">
        <w:t xml:space="preserve"> </w:t>
      </w:r>
      <w:r>
        <w:t>q</w:t>
      </w:r>
      <w:r w:rsidRPr="00DC02CA">
        <w:t xml:space="preserve">uarterly </w:t>
      </w:r>
      <w:r>
        <w:t>p</w:t>
      </w:r>
      <w:r w:rsidRPr="00DC02CA">
        <w:t>eriods</w:t>
      </w:r>
      <w:r>
        <w:t>.</w:t>
      </w:r>
    </w:p>
    <w:p w14:paraId="705393B5" w14:textId="77777777" w:rsidR="000A7FDC" w:rsidRDefault="000A7FDC" w:rsidP="000A7FDC">
      <w:pPr>
        <w:jc w:val="both"/>
      </w:pPr>
    </w:p>
    <w:p w14:paraId="51567F17" w14:textId="399A5F36" w:rsidR="009E488B" w:rsidRDefault="000A7FDC" w:rsidP="000A7FDC">
      <w:pPr>
        <w:pStyle w:val="ListParagraph"/>
        <w:numPr>
          <w:ilvl w:val="0"/>
          <w:numId w:val="41"/>
        </w:numPr>
        <w:jc w:val="both"/>
      </w:pPr>
      <w:r>
        <w:t>Designated Systems 2000 and 2001 are not applicable to this Quarterly Netting Statement. Such Designated Systems are part of Payment Cycle B. The next Quarterly Netting Statement that includes information on such Designated Systems is expected to be issued on August 1, 2023.</w:t>
      </w:r>
    </w:p>
    <w:p w14:paraId="5E59E45B" w14:textId="77777777" w:rsidR="009E488B" w:rsidRDefault="009E488B">
      <w:r>
        <w:br w:type="page"/>
      </w:r>
    </w:p>
    <w:bookmarkEnd w:id="971"/>
    <w:p w14:paraId="738980B7" w14:textId="7DCD13E8" w:rsidR="002D0ED9" w:rsidRDefault="002D0ED9" w:rsidP="009E5242">
      <w:pPr>
        <w:pStyle w:val="BodyText"/>
        <w:ind w:left="0"/>
        <w:jc w:val="center"/>
        <w:rPr>
          <w:sz w:val="3"/>
        </w:rPr>
      </w:pP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14:paraId="1509F87D" w14:textId="68D9AE0D" w:rsidTr="000F4272">
        <w:trPr>
          <w:trHeight w:val="290"/>
        </w:trPr>
        <w:tc>
          <w:tcPr>
            <w:tcW w:w="486" w:type="dxa"/>
            <w:noWrap/>
            <w:tcMar>
              <w:top w:w="15" w:type="dxa"/>
              <w:left w:w="15" w:type="dxa"/>
              <w:bottom w:w="0" w:type="dxa"/>
              <w:right w:w="15" w:type="dxa"/>
            </w:tcMar>
            <w:vAlign w:val="bottom"/>
            <w:hideMark/>
          </w:tcPr>
          <w:p w14:paraId="7D1BF4C6" w14:textId="768B7898" w:rsidR="002D0ED9" w:rsidRDefault="002D0ED9" w:rsidP="009E5242">
            <w:pPr>
              <w:pStyle w:val="BodyText"/>
              <w:ind w:left="0"/>
              <w:jc w:val="center"/>
              <w:rPr>
                <w:rFonts w:ascii="Calibri" w:hAnsi="Calibri" w:cs="Calibri"/>
                <w:b/>
                <w:bCs/>
                <w:color w:val="000000"/>
                <w:sz w:val="20"/>
                <w:szCs w:val="20"/>
              </w:rPr>
            </w:pPr>
          </w:p>
        </w:tc>
        <w:tc>
          <w:tcPr>
            <w:tcW w:w="485" w:type="dxa"/>
            <w:noWrap/>
            <w:tcMar>
              <w:top w:w="15" w:type="dxa"/>
              <w:left w:w="15" w:type="dxa"/>
              <w:bottom w:w="0" w:type="dxa"/>
              <w:right w:w="15" w:type="dxa"/>
            </w:tcMar>
            <w:vAlign w:val="bottom"/>
            <w:hideMark/>
          </w:tcPr>
          <w:p w14:paraId="348A395B" w14:textId="5F9E48CB" w:rsidR="002D0ED9" w:rsidRDefault="002D0ED9" w:rsidP="009E5242">
            <w:pPr>
              <w:pStyle w:val="BodyText"/>
              <w:ind w:left="0"/>
              <w:jc w:val="center"/>
              <w:rPr>
                <w:sz w:val="20"/>
                <w:szCs w:val="20"/>
              </w:rPr>
            </w:pPr>
          </w:p>
        </w:tc>
        <w:tc>
          <w:tcPr>
            <w:tcW w:w="7759" w:type="dxa"/>
            <w:noWrap/>
            <w:tcMar>
              <w:top w:w="15" w:type="dxa"/>
              <w:left w:w="15" w:type="dxa"/>
              <w:bottom w:w="0" w:type="dxa"/>
              <w:right w:w="15" w:type="dxa"/>
            </w:tcMar>
            <w:vAlign w:val="bottom"/>
            <w:hideMark/>
          </w:tcPr>
          <w:p w14:paraId="1293243F" w14:textId="61266DFC" w:rsidR="00D15E84" w:rsidRDefault="002D0ED9" w:rsidP="00E54876">
            <w:pPr>
              <w:pStyle w:val="BodyText"/>
              <w:jc w:val="center"/>
              <w:rPr>
                <w:b/>
                <w:sz w:val="28"/>
                <w:szCs w:val="28"/>
              </w:rPr>
            </w:pPr>
            <w:r w:rsidRPr="00980511">
              <w:rPr>
                <w:b/>
                <w:sz w:val="28"/>
                <w:szCs w:val="28"/>
              </w:rPr>
              <w:t>Exhibit F-5</w:t>
            </w:r>
            <w:r w:rsidR="0003111E">
              <w:rPr>
                <w:b/>
                <w:sz w:val="28"/>
                <w:szCs w:val="28"/>
              </w:rPr>
              <w:t>-A</w:t>
            </w:r>
          </w:p>
          <w:p w14:paraId="073AF0A1" w14:textId="78E44B47" w:rsidR="00E54876" w:rsidRPr="00980511" w:rsidRDefault="00E54876" w:rsidP="00E54876">
            <w:pPr>
              <w:pStyle w:val="BodyText"/>
              <w:jc w:val="center"/>
              <w:rPr>
                <w:b/>
                <w:sz w:val="28"/>
                <w:szCs w:val="28"/>
              </w:rPr>
            </w:pPr>
            <w:r w:rsidRPr="00980511">
              <w:rPr>
                <w:b/>
                <w:sz w:val="28"/>
                <w:szCs w:val="28"/>
              </w:rPr>
              <w:t>Net Out of Settlement Amount Calculations Example</w:t>
            </w:r>
          </w:p>
          <w:p w14:paraId="3359B2AE" w14:textId="7B2E09BB" w:rsidR="002D0ED9" w:rsidRPr="003C32DE" w:rsidRDefault="00E54876" w:rsidP="00E54876">
            <w:pPr>
              <w:pStyle w:val="BodyText"/>
              <w:ind w:left="0"/>
              <w:jc w:val="center"/>
              <w:rPr>
                <w:b/>
                <w:sz w:val="28"/>
              </w:rPr>
            </w:pPr>
            <w:r w:rsidRPr="002C0005">
              <w:rPr>
                <w:b/>
                <w:i/>
                <w:sz w:val="28"/>
              </w:rPr>
              <w:t>(All Prices and Quantities are Illustrative only)</w:t>
            </w:r>
          </w:p>
        </w:tc>
        <w:tc>
          <w:tcPr>
            <w:tcW w:w="1260" w:type="dxa"/>
            <w:noWrap/>
            <w:tcMar>
              <w:top w:w="15" w:type="dxa"/>
              <w:left w:w="15" w:type="dxa"/>
              <w:bottom w:w="0" w:type="dxa"/>
              <w:right w:w="15" w:type="dxa"/>
            </w:tcMar>
            <w:vAlign w:val="bottom"/>
            <w:hideMark/>
          </w:tcPr>
          <w:p w14:paraId="13288884" w14:textId="1673859E" w:rsidR="002D0ED9" w:rsidRDefault="002D0ED9" w:rsidP="009E5242">
            <w:pPr>
              <w:pStyle w:val="BodyText"/>
              <w:ind w:left="0"/>
              <w:jc w:val="center"/>
              <w:rPr>
                <w:sz w:val="20"/>
                <w:szCs w:val="20"/>
              </w:rPr>
            </w:pPr>
          </w:p>
        </w:tc>
      </w:tr>
      <w:tr w:rsidR="002D0ED9" w14:paraId="158BBA8E" w14:textId="2AD94573" w:rsidTr="000F4272">
        <w:trPr>
          <w:trHeight w:val="290"/>
        </w:trPr>
        <w:tc>
          <w:tcPr>
            <w:tcW w:w="486" w:type="dxa"/>
            <w:noWrap/>
            <w:tcMar>
              <w:top w:w="15" w:type="dxa"/>
              <w:left w:w="15" w:type="dxa"/>
              <w:bottom w:w="0" w:type="dxa"/>
              <w:right w:w="15" w:type="dxa"/>
            </w:tcMar>
            <w:vAlign w:val="bottom"/>
          </w:tcPr>
          <w:p w14:paraId="3A8E804B" w14:textId="01F716A6" w:rsidR="002D0ED9" w:rsidRDefault="002D0ED9" w:rsidP="009E5242">
            <w:pPr>
              <w:pStyle w:val="BodyText"/>
              <w:ind w:left="0"/>
              <w:jc w:val="center"/>
              <w:rPr>
                <w:rFonts w:ascii="Calibri" w:hAnsi="Calibri" w:cs="Calibri"/>
                <w:color w:val="000000"/>
                <w:sz w:val="20"/>
                <w:szCs w:val="20"/>
              </w:rPr>
            </w:pPr>
          </w:p>
        </w:tc>
        <w:tc>
          <w:tcPr>
            <w:tcW w:w="485" w:type="dxa"/>
            <w:noWrap/>
            <w:tcMar>
              <w:top w:w="15" w:type="dxa"/>
              <w:left w:w="15" w:type="dxa"/>
              <w:bottom w:w="0" w:type="dxa"/>
              <w:right w:w="15" w:type="dxa"/>
            </w:tcMar>
            <w:vAlign w:val="bottom"/>
            <w:hideMark/>
          </w:tcPr>
          <w:p w14:paraId="07DC8F85" w14:textId="7F2C7D52" w:rsidR="002D0ED9" w:rsidRDefault="002D0ED9" w:rsidP="009E5242">
            <w:pPr>
              <w:pStyle w:val="BodyText"/>
              <w:ind w:left="0"/>
              <w:jc w:val="center"/>
              <w:rPr>
                <w:rFonts w:ascii="Calibri" w:hAnsi="Calibri" w:cs="Calibri"/>
                <w:color w:val="000000"/>
                <w:sz w:val="20"/>
                <w:szCs w:val="20"/>
              </w:rPr>
            </w:pPr>
          </w:p>
        </w:tc>
        <w:tc>
          <w:tcPr>
            <w:tcW w:w="7759" w:type="dxa"/>
            <w:noWrap/>
            <w:tcMar>
              <w:top w:w="15" w:type="dxa"/>
              <w:left w:w="15" w:type="dxa"/>
              <w:bottom w:w="0" w:type="dxa"/>
              <w:right w:w="15" w:type="dxa"/>
            </w:tcMar>
            <w:vAlign w:val="bottom"/>
            <w:hideMark/>
          </w:tcPr>
          <w:p w14:paraId="337AA5BA" w14:textId="68D0BAA2" w:rsidR="002D0ED9" w:rsidRDefault="002D0ED9" w:rsidP="009E5242">
            <w:pPr>
              <w:pStyle w:val="BodyText"/>
              <w:ind w:left="0"/>
              <w:jc w:val="center"/>
              <w:rPr>
                <w:sz w:val="20"/>
                <w:szCs w:val="20"/>
              </w:rPr>
            </w:pPr>
          </w:p>
        </w:tc>
        <w:tc>
          <w:tcPr>
            <w:tcW w:w="1260" w:type="dxa"/>
            <w:noWrap/>
            <w:tcMar>
              <w:top w:w="15" w:type="dxa"/>
              <w:left w:w="15" w:type="dxa"/>
              <w:bottom w:w="0" w:type="dxa"/>
              <w:right w:w="15" w:type="dxa"/>
            </w:tcMar>
            <w:vAlign w:val="bottom"/>
            <w:hideMark/>
          </w:tcPr>
          <w:p w14:paraId="0334A432" w14:textId="2A94D5C2" w:rsidR="002D0ED9" w:rsidRDefault="002D0ED9" w:rsidP="009E5242">
            <w:pPr>
              <w:pStyle w:val="BodyText"/>
              <w:ind w:left="0"/>
              <w:jc w:val="center"/>
              <w:rPr>
                <w:sz w:val="20"/>
                <w:szCs w:val="20"/>
              </w:rPr>
            </w:pPr>
          </w:p>
        </w:tc>
      </w:tr>
      <w:tr w:rsidR="002D0ED9" w14:paraId="5A23ADD3" w14:textId="72149FF3" w:rsidTr="000F4272">
        <w:trPr>
          <w:trHeight w:val="290"/>
        </w:trPr>
        <w:tc>
          <w:tcPr>
            <w:tcW w:w="9990" w:type="dxa"/>
            <w:gridSpan w:val="4"/>
            <w:noWrap/>
            <w:tcMar>
              <w:top w:w="15" w:type="dxa"/>
              <w:left w:w="15" w:type="dxa"/>
              <w:bottom w:w="0" w:type="dxa"/>
              <w:right w:w="15" w:type="dxa"/>
            </w:tcMar>
            <w:vAlign w:val="bottom"/>
          </w:tcPr>
          <w:p w14:paraId="2C808965" w14:textId="6C4A1BAD" w:rsidR="002D0ED9" w:rsidRDefault="002D0ED9" w:rsidP="009E5242">
            <w:pPr>
              <w:pStyle w:val="BodyText"/>
              <w:ind w:left="0"/>
              <w:jc w:val="center"/>
              <w:rPr>
                <w:rFonts w:ascii="Calibri" w:hAnsi="Calibri" w:cs="Calibri"/>
                <w:color w:val="000000"/>
                <w:sz w:val="20"/>
                <w:szCs w:val="20"/>
              </w:rPr>
            </w:pPr>
          </w:p>
        </w:tc>
      </w:tr>
    </w:tbl>
    <w:p w14:paraId="304A6EA1" w14:textId="13B19C6C" w:rsidR="00E54876" w:rsidRDefault="00E54876" w:rsidP="00E54876">
      <w:pPr>
        <w:spacing w:before="9"/>
      </w:pPr>
      <w:r>
        <w:t xml:space="preserve">The example provided below is for illustrative purposes only and has been simplified to facilitate the understanding of the Settlement Amount that Buyer shall calculate in the Event of Default with respect to Seller as the “Defaulting Party”, pursuant to Section </w:t>
      </w:r>
      <w:r>
        <w:fldChar w:fldCharType="begin"/>
      </w:r>
      <w:r>
        <w:instrText xml:space="preserve"> REF _Ref42207880 \r \h </w:instrText>
      </w:r>
      <w:r>
        <w:fldChar w:fldCharType="separate"/>
      </w:r>
      <w:r w:rsidR="00A7478C">
        <w:t>9.4</w:t>
      </w:r>
      <w:r>
        <w:fldChar w:fldCharType="end"/>
      </w:r>
      <w:r>
        <w:t>.</w:t>
      </w:r>
    </w:p>
    <w:p w14:paraId="3282F5CC" w14:textId="77777777" w:rsidR="00E54876" w:rsidRDefault="00E54876" w:rsidP="00E54876">
      <w:pPr>
        <w:spacing w:before="9"/>
      </w:pPr>
    </w:p>
    <w:p w14:paraId="651C6EBF" w14:textId="09E4C31E" w:rsidR="00E54876" w:rsidRPr="00265813" w:rsidRDefault="00E54876" w:rsidP="00E54876">
      <w:pPr>
        <w:spacing w:before="9"/>
      </w:pPr>
      <w:r>
        <w:t xml:space="preserve">For purposes of this example, we assume the Settlement Amount was calculated on November </w:t>
      </w:r>
      <w:r w:rsidR="004C6286">
        <w:t>2</w:t>
      </w:r>
      <w:r>
        <w:t>5, 2024.</w:t>
      </w:r>
      <w:r>
        <w:rPr>
          <w:rStyle w:val="FootnoteReference"/>
        </w:rPr>
        <w:footnoteReference w:id="37"/>
      </w:r>
      <w:r>
        <w:t xml:space="preserve"> </w:t>
      </w:r>
    </w:p>
    <w:p w14:paraId="0ED174D9" w14:textId="77777777" w:rsidR="00E54876" w:rsidRDefault="00E54876" w:rsidP="00E54876">
      <w:pPr>
        <w:spacing w:before="9"/>
        <w:rPr>
          <w:spacing w:val="7"/>
        </w:rPr>
      </w:pPr>
    </w:p>
    <w:tbl>
      <w:tblPr>
        <w:tblStyle w:val="TableGrid"/>
        <w:tblW w:w="8978" w:type="dxa"/>
        <w:tblLook w:val="0000" w:firstRow="0" w:lastRow="0" w:firstColumn="0" w:lastColumn="0" w:noHBand="0" w:noVBand="0"/>
      </w:tblPr>
      <w:tblGrid>
        <w:gridCol w:w="1195"/>
        <w:gridCol w:w="1370"/>
        <w:gridCol w:w="1453"/>
        <w:gridCol w:w="1876"/>
        <w:gridCol w:w="1365"/>
        <w:gridCol w:w="1719"/>
      </w:tblGrid>
      <w:tr w:rsidR="00E54876" w:rsidRPr="00B80CD9" w14:paraId="1708DC66" w14:textId="77777777" w:rsidTr="00804D32">
        <w:trPr>
          <w:trHeight w:val="187"/>
        </w:trPr>
        <w:tc>
          <w:tcPr>
            <w:tcW w:w="1195" w:type="dxa"/>
          </w:tcPr>
          <w:p w14:paraId="147C6C0C" w14:textId="540883A7" w:rsidR="00E54876" w:rsidRPr="002C0005" w:rsidRDefault="00E54876" w:rsidP="00804D32">
            <w:pPr>
              <w:spacing w:before="9"/>
              <w:rPr>
                <w:spacing w:val="7"/>
              </w:rPr>
            </w:pPr>
            <w:r w:rsidRPr="002C0005">
              <w:rPr>
                <w:color w:val="000000"/>
              </w:rPr>
              <w:t>Designated System ID</w:t>
            </w:r>
            <w:r w:rsidRPr="002C0005">
              <w:rPr>
                <w:rStyle w:val="FootnoteReference"/>
              </w:rPr>
              <w:footnoteReference w:id="38"/>
            </w:r>
          </w:p>
        </w:tc>
        <w:tc>
          <w:tcPr>
            <w:tcW w:w="1370" w:type="dxa"/>
          </w:tcPr>
          <w:p w14:paraId="0449B937" w14:textId="2651DBF1" w:rsidR="00E54876" w:rsidRPr="002C0005" w:rsidRDefault="00E54876" w:rsidP="00804D32">
            <w:pPr>
              <w:spacing w:before="9"/>
              <w:rPr>
                <w:spacing w:val="7"/>
              </w:rPr>
            </w:pPr>
            <w:r w:rsidRPr="002C0005">
              <w:rPr>
                <w:color w:val="000000"/>
              </w:rPr>
              <w:t>Energization Date</w:t>
            </w:r>
            <w:r w:rsidR="00B57866">
              <w:rPr>
                <w:rStyle w:val="FootnoteReference"/>
                <w:color w:val="000000"/>
              </w:rPr>
              <w:footnoteReference w:id="39"/>
            </w:r>
          </w:p>
        </w:tc>
        <w:tc>
          <w:tcPr>
            <w:tcW w:w="1453" w:type="dxa"/>
          </w:tcPr>
          <w:p w14:paraId="1B5336F1" w14:textId="77777777" w:rsidR="00E54876" w:rsidRPr="002C0005" w:rsidRDefault="00E54876" w:rsidP="00804D32">
            <w:pPr>
              <w:spacing w:before="9"/>
              <w:rPr>
                <w:spacing w:val="7"/>
              </w:rPr>
            </w:pPr>
            <w:r w:rsidRPr="002C0005">
              <w:rPr>
                <w:color w:val="000000"/>
              </w:rPr>
              <w:t>Contract Nameplate Capacity (kW)</w:t>
            </w:r>
          </w:p>
        </w:tc>
        <w:tc>
          <w:tcPr>
            <w:tcW w:w="1876" w:type="dxa"/>
          </w:tcPr>
          <w:p w14:paraId="626F8BB9" w14:textId="77777777" w:rsidR="00E54876" w:rsidRPr="002C0005" w:rsidRDefault="00E54876" w:rsidP="00804D32">
            <w:pPr>
              <w:spacing w:before="9"/>
              <w:rPr>
                <w:spacing w:val="7"/>
              </w:rPr>
            </w:pPr>
            <w:r w:rsidRPr="002C0005">
              <w:rPr>
                <w:color w:val="000000"/>
              </w:rPr>
              <w:t>Designated System Contract Maximum REC Quantity</w:t>
            </w:r>
            <w:r w:rsidRPr="002C0005">
              <w:rPr>
                <w:rStyle w:val="FootnoteReference"/>
                <w:color w:val="000000"/>
              </w:rPr>
              <w:footnoteReference w:id="40"/>
            </w:r>
          </w:p>
        </w:tc>
        <w:tc>
          <w:tcPr>
            <w:tcW w:w="1365" w:type="dxa"/>
          </w:tcPr>
          <w:p w14:paraId="6C501FAE" w14:textId="77777777" w:rsidR="00E54876" w:rsidRPr="002C0005" w:rsidRDefault="00E54876" w:rsidP="00804D32">
            <w:pPr>
              <w:spacing w:before="9"/>
              <w:rPr>
                <w:spacing w:val="7"/>
              </w:rPr>
            </w:pPr>
            <w:r w:rsidRPr="002C0005">
              <w:rPr>
                <w:color w:val="000000"/>
              </w:rPr>
              <w:t>Contract Price ($/REC)</w:t>
            </w:r>
          </w:p>
        </w:tc>
        <w:tc>
          <w:tcPr>
            <w:tcW w:w="1719" w:type="dxa"/>
          </w:tcPr>
          <w:p w14:paraId="58DC507E" w14:textId="77777777" w:rsidR="00E54876" w:rsidRPr="002C0005" w:rsidRDefault="00E54876" w:rsidP="00804D32">
            <w:pPr>
              <w:spacing w:before="9"/>
              <w:rPr>
                <w:spacing w:val="7"/>
              </w:rPr>
            </w:pPr>
            <w:r w:rsidRPr="002C0005">
              <w:rPr>
                <w:color w:val="000000"/>
              </w:rPr>
              <w:t>REC Purchase Payment Amount</w:t>
            </w:r>
          </w:p>
        </w:tc>
      </w:tr>
      <w:tr w:rsidR="00E54876" w:rsidRPr="00B80CD9" w14:paraId="15B5A310" w14:textId="77777777" w:rsidTr="00804D32">
        <w:trPr>
          <w:trHeight w:val="192"/>
        </w:trPr>
        <w:tc>
          <w:tcPr>
            <w:tcW w:w="1195" w:type="dxa"/>
          </w:tcPr>
          <w:p w14:paraId="49FBFABD" w14:textId="77777777" w:rsidR="00E54876" w:rsidRPr="002C0005" w:rsidRDefault="00E54876" w:rsidP="00804D32">
            <w:r w:rsidRPr="002C0005">
              <w:t>1115</w:t>
            </w:r>
          </w:p>
        </w:tc>
        <w:tc>
          <w:tcPr>
            <w:tcW w:w="1370" w:type="dxa"/>
          </w:tcPr>
          <w:p w14:paraId="62CEFBA6" w14:textId="77777777" w:rsidR="00E54876" w:rsidRPr="002C0005" w:rsidRDefault="00E54876" w:rsidP="00804D32">
            <w:r w:rsidRPr="002C0005">
              <w:t>7/15/2021</w:t>
            </w:r>
          </w:p>
        </w:tc>
        <w:tc>
          <w:tcPr>
            <w:tcW w:w="1453" w:type="dxa"/>
          </w:tcPr>
          <w:p w14:paraId="39990B16" w14:textId="77777777" w:rsidR="00E54876" w:rsidRPr="002C0005" w:rsidRDefault="00E54876" w:rsidP="00804D32">
            <w:r w:rsidRPr="002C0005">
              <w:t>10</w:t>
            </w:r>
          </w:p>
        </w:tc>
        <w:tc>
          <w:tcPr>
            <w:tcW w:w="1876" w:type="dxa"/>
          </w:tcPr>
          <w:p w14:paraId="3F4B2787" w14:textId="77777777" w:rsidR="00E54876" w:rsidRPr="002C0005" w:rsidRDefault="00E54876" w:rsidP="00804D32">
            <w:r w:rsidRPr="002C0005">
              <w:t>215</w:t>
            </w:r>
          </w:p>
        </w:tc>
        <w:tc>
          <w:tcPr>
            <w:tcW w:w="1365" w:type="dxa"/>
          </w:tcPr>
          <w:p w14:paraId="41384C65" w14:textId="77777777" w:rsidR="00E54876" w:rsidRPr="002C0005" w:rsidRDefault="00E54876" w:rsidP="00804D32">
            <w:r w:rsidRPr="002C0005">
              <w:t>$85.10</w:t>
            </w:r>
          </w:p>
        </w:tc>
        <w:tc>
          <w:tcPr>
            <w:tcW w:w="1719" w:type="dxa"/>
          </w:tcPr>
          <w:p w14:paraId="27D79D2E" w14:textId="77777777" w:rsidR="00E54876" w:rsidRPr="002C0005" w:rsidRDefault="00E54876" w:rsidP="00804D32">
            <w:pPr>
              <w:spacing w:before="9"/>
              <w:rPr>
                <w:spacing w:val="7"/>
              </w:rPr>
            </w:pPr>
            <w:r w:rsidRPr="002C0005">
              <w:rPr>
                <w:color w:val="000000"/>
              </w:rPr>
              <w:t>$18,296.50</w:t>
            </w:r>
          </w:p>
        </w:tc>
      </w:tr>
      <w:tr w:rsidR="00E54876" w:rsidRPr="00B80CD9" w14:paraId="5BAA185C" w14:textId="77777777" w:rsidTr="00804D32">
        <w:trPr>
          <w:trHeight w:val="192"/>
        </w:trPr>
        <w:tc>
          <w:tcPr>
            <w:tcW w:w="1195" w:type="dxa"/>
          </w:tcPr>
          <w:p w14:paraId="743D5CE0" w14:textId="77777777" w:rsidR="00E54876" w:rsidRPr="002C0005" w:rsidRDefault="00E54876" w:rsidP="00804D32">
            <w:r w:rsidRPr="002C0005">
              <w:t>1116</w:t>
            </w:r>
          </w:p>
        </w:tc>
        <w:tc>
          <w:tcPr>
            <w:tcW w:w="1370" w:type="dxa"/>
          </w:tcPr>
          <w:p w14:paraId="7120E2D3" w14:textId="77777777" w:rsidR="00E54876" w:rsidRPr="002C0005" w:rsidRDefault="00E54876" w:rsidP="00804D32">
            <w:r w:rsidRPr="002C0005">
              <w:t>9/10/2023</w:t>
            </w:r>
          </w:p>
        </w:tc>
        <w:tc>
          <w:tcPr>
            <w:tcW w:w="1453" w:type="dxa"/>
          </w:tcPr>
          <w:p w14:paraId="15AAB6C2" w14:textId="77777777" w:rsidR="00E54876" w:rsidRPr="002C0005" w:rsidRDefault="00E54876" w:rsidP="00804D32">
            <w:r w:rsidRPr="002C0005">
              <w:t>750</w:t>
            </w:r>
          </w:p>
        </w:tc>
        <w:tc>
          <w:tcPr>
            <w:tcW w:w="1876" w:type="dxa"/>
          </w:tcPr>
          <w:p w14:paraId="5131FEED" w14:textId="77777777" w:rsidR="00E54876" w:rsidRPr="002C0005" w:rsidRDefault="00E54876" w:rsidP="00804D32">
            <w:r w:rsidRPr="002C0005">
              <w:t>16,181</w:t>
            </w:r>
          </w:p>
        </w:tc>
        <w:tc>
          <w:tcPr>
            <w:tcW w:w="1365" w:type="dxa"/>
          </w:tcPr>
          <w:p w14:paraId="060DAAC2" w14:textId="77777777" w:rsidR="00E54876" w:rsidRPr="002C0005" w:rsidRDefault="00E54876" w:rsidP="00804D32">
            <w:r w:rsidRPr="002C0005">
              <w:t>$43.42</w:t>
            </w:r>
          </w:p>
        </w:tc>
        <w:tc>
          <w:tcPr>
            <w:tcW w:w="1719" w:type="dxa"/>
          </w:tcPr>
          <w:p w14:paraId="555C9417" w14:textId="77777777" w:rsidR="00E54876" w:rsidRPr="002C0005" w:rsidRDefault="00E54876" w:rsidP="00804D32">
            <w:pPr>
              <w:spacing w:before="9"/>
              <w:rPr>
                <w:spacing w:val="7"/>
              </w:rPr>
            </w:pPr>
            <w:r w:rsidRPr="002C0005">
              <w:rPr>
                <w:color w:val="000000"/>
              </w:rPr>
              <w:t>$702,579.02</w:t>
            </w:r>
          </w:p>
        </w:tc>
      </w:tr>
      <w:tr w:rsidR="00E54876" w:rsidRPr="00B80CD9" w14:paraId="6A8F9020" w14:textId="77777777" w:rsidTr="00804D32">
        <w:trPr>
          <w:trHeight w:val="192"/>
        </w:trPr>
        <w:tc>
          <w:tcPr>
            <w:tcW w:w="1195" w:type="dxa"/>
          </w:tcPr>
          <w:p w14:paraId="277571BE" w14:textId="77777777" w:rsidR="00E54876" w:rsidRPr="002C0005" w:rsidRDefault="00E54876" w:rsidP="00804D32">
            <w:r w:rsidRPr="002C0005">
              <w:t>1117</w:t>
            </w:r>
          </w:p>
        </w:tc>
        <w:tc>
          <w:tcPr>
            <w:tcW w:w="1370" w:type="dxa"/>
          </w:tcPr>
          <w:p w14:paraId="5F994436" w14:textId="77777777" w:rsidR="00E54876" w:rsidRPr="002C0005" w:rsidRDefault="00E54876" w:rsidP="00804D32">
            <w:r w:rsidRPr="002C0005">
              <w:t>1/15/2024</w:t>
            </w:r>
          </w:p>
        </w:tc>
        <w:tc>
          <w:tcPr>
            <w:tcW w:w="1453" w:type="dxa"/>
          </w:tcPr>
          <w:p w14:paraId="15DAC2AE" w14:textId="77777777" w:rsidR="00E54876" w:rsidRPr="002C0005" w:rsidRDefault="00E54876" w:rsidP="00804D32">
            <w:r w:rsidRPr="002C0005">
              <w:t>250</w:t>
            </w:r>
          </w:p>
        </w:tc>
        <w:tc>
          <w:tcPr>
            <w:tcW w:w="1876" w:type="dxa"/>
          </w:tcPr>
          <w:p w14:paraId="046B58BE" w14:textId="77777777" w:rsidR="00E54876" w:rsidRPr="002C0005" w:rsidRDefault="00E54876" w:rsidP="00804D32">
            <w:r w:rsidRPr="002C0005">
              <w:t>5,393</w:t>
            </w:r>
          </w:p>
        </w:tc>
        <w:tc>
          <w:tcPr>
            <w:tcW w:w="1365" w:type="dxa"/>
          </w:tcPr>
          <w:p w14:paraId="25382819" w14:textId="77777777" w:rsidR="00E54876" w:rsidRPr="002C0005" w:rsidRDefault="00E54876" w:rsidP="00804D32">
            <w:r w:rsidRPr="002C0005">
              <w:t>$46.85</w:t>
            </w:r>
          </w:p>
        </w:tc>
        <w:tc>
          <w:tcPr>
            <w:tcW w:w="1719" w:type="dxa"/>
          </w:tcPr>
          <w:p w14:paraId="76670DF6" w14:textId="77777777" w:rsidR="00E54876" w:rsidRPr="002C0005" w:rsidRDefault="00E54876" w:rsidP="00804D32">
            <w:pPr>
              <w:spacing w:before="9"/>
              <w:rPr>
                <w:spacing w:val="7"/>
              </w:rPr>
            </w:pPr>
            <w:r w:rsidRPr="002C0005">
              <w:rPr>
                <w:color w:val="000000"/>
              </w:rPr>
              <w:t>$252,662.05</w:t>
            </w:r>
          </w:p>
        </w:tc>
      </w:tr>
    </w:tbl>
    <w:p w14:paraId="2098FBE9" w14:textId="77777777" w:rsidR="00E54876" w:rsidRDefault="00E54876" w:rsidP="00E54876"/>
    <w:p w14:paraId="2804DCC8" w14:textId="77777777" w:rsidR="00E54876" w:rsidRDefault="00E54876" w:rsidP="00E54876">
      <w:pPr>
        <w:rPr>
          <w:b/>
        </w:rPr>
      </w:pPr>
      <w:r w:rsidRPr="00717328">
        <w:rPr>
          <w:b/>
        </w:rPr>
        <w:t>Step 1: Calculate the Settlement Amount for each Designated System in the Agreement:</w:t>
      </w:r>
    </w:p>
    <w:p w14:paraId="5D96B4E7" w14:textId="77777777" w:rsidR="00E54876" w:rsidRDefault="00E54876" w:rsidP="00E54876">
      <w:pPr>
        <w:rPr>
          <w:b/>
        </w:rPr>
      </w:pPr>
    </w:p>
    <w:p w14:paraId="79A6F05C" w14:textId="77777777" w:rsidR="00E54876" w:rsidRDefault="00E54876" w:rsidP="00E54876">
      <w:pPr>
        <w:rPr>
          <w:b/>
        </w:rPr>
      </w:pPr>
      <w:r>
        <w:t>The table below gives information for each Designated System as of the date that the Settlement Amount was calculated.</w:t>
      </w:r>
    </w:p>
    <w:p w14:paraId="145FEF96" w14:textId="77777777" w:rsidR="00E54876" w:rsidRDefault="00E54876" w:rsidP="00E54876">
      <w:pPr>
        <w:rPr>
          <w:b/>
        </w:rPr>
      </w:pPr>
    </w:p>
    <w:tbl>
      <w:tblPr>
        <w:tblStyle w:val="TableGrid"/>
        <w:tblW w:w="9585" w:type="dxa"/>
        <w:tblLayout w:type="fixed"/>
        <w:tblLook w:val="0000" w:firstRow="0" w:lastRow="0" w:firstColumn="0" w:lastColumn="0" w:noHBand="0" w:noVBand="0"/>
      </w:tblPr>
      <w:tblGrid>
        <w:gridCol w:w="1140"/>
        <w:gridCol w:w="1380"/>
        <w:gridCol w:w="1350"/>
        <w:gridCol w:w="900"/>
        <w:gridCol w:w="1162"/>
        <w:gridCol w:w="1448"/>
        <w:gridCol w:w="2205"/>
      </w:tblGrid>
      <w:tr w:rsidR="00E54876" w:rsidRPr="00B80CD9" w14:paraId="05AE661A" w14:textId="77777777" w:rsidTr="00804D32">
        <w:trPr>
          <w:trHeight w:val="187"/>
        </w:trPr>
        <w:tc>
          <w:tcPr>
            <w:tcW w:w="1140" w:type="dxa"/>
          </w:tcPr>
          <w:p w14:paraId="3F771234" w14:textId="77777777" w:rsidR="00E54876" w:rsidRPr="002C0005" w:rsidRDefault="00E54876" w:rsidP="00804D32">
            <w:pPr>
              <w:spacing w:before="9"/>
              <w:rPr>
                <w:spacing w:val="7"/>
              </w:rPr>
            </w:pPr>
            <w:r w:rsidRPr="002C0005">
              <w:rPr>
                <w:color w:val="000000"/>
              </w:rPr>
              <w:t>Designated System ID</w:t>
            </w:r>
          </w:p>
        </w:tc>
        <w:tc>
          <w:tcPr>
            <w:tcW w:w="1380" w:type="dxa"/>
          </w:tcPr>
          <w:p w14:paraId="56021E05" w14:textId="77777777" w:rsidR="00E54876" w:rsidRPr="002C0005" w:rsidRDefault="00E54876" w:rsidP="00804D32">
            <w:pPr>
              <w:spacing w:before="9"/>
              <w:rPr>
                <w:color w:val="000000"/>
              </w:rPr>
            </w:pPr>
            <w:r w:rsidRPr="002C0005">
              <w:rPr>
                <w:color w:val="000000"/>
              </w:rPr>
              <w:t>Collateral Requirement</w:t>
            </w:r>
          </w:p>
        </w:tc>
        <w:tc>
          <w:tcPr>
            <w:tcW w:w="1350" w:type="dxa"/>
          </w:tcPr>
          <w:p w14:paraId="2A468A72" w14:textId="77777777" w:rsidR="00E54876" w:rsidRPr="002C0005" w:rsidRDefault="00E54876" w:rsidP="00804D32">
            <w:r w:rsidRPr="002C0005">
              <w:t>Total Paid</w:t>
            </w:r>
          </w:p>
        </w:tc>
        <w:tc>
          <w:tcPr>
            <w:tcW w:w="900" w:type="dxa"/>
          </w:tcPr>
          <w:p w14:paraId="6F3A0F14" w14:textId="77777777" w:rsidR="00E54876" w:rsidRPr="002C0005" w:rsidRDefault="00E54876" w:rsidP="00804D32">
            <w:r w:rsidRPr="002C0005">
              <w:t>Number of RECs Paid</w:t>
            </w:r>
          </w:p>
        </w:tc>
        <w:tc>
          <w:tcPr>
            <w:tcW w:w="1162" w:type="dxa"/>
          </w:tcPr>
          <w:p w14:paraId="2161600A" w14:textId="77777777" w:rsidR="00E54876" w:rsidRPr="002C0005" w:rsidRDefault="00E54876" w:rsidP="00804D32">
            <w:r w:rsidRPr="002C0005">
              <w:t>Number of RECs Delivered</w:t>
            </w:r>
          </w:p>
        </w:tc>
        <w:tc>
          <w:tcPr>
            <w:tcW w:w="1448" w:type="dxa"/>
          </w:tcPr>
          <w:p w14:paraId="2FAE1728" w14:textId="77777777" w:rsidR="00E54876" w:rsidRPr="002C0005" w:rsidRDefault="00E54876" w:rsidP="00804D32">
            <w:r w:rsidRPr="002C0005">
              <w:t xml:space="preserve">Difference </w:t>
            </w:r>
          </w:p>
          <w:p w14:paraId="44BB23DC" w14:textId="77777777" w:rsidR="00E54876" w:rsidRPr="002C0005" w:rsidRDefault="00E54876" w:rsidP="00804D32">
            <w:r w:rsidRPr="002C0005">
              <w:t>[RECs Paid – RECs Delivered]</w:t>
            </w:r>
          </w:p>
        </w:tc>
        <w:tc>
          <w:tcPr>
            <w:tcW w:w="2205" w:type="dxa"/>
          </w:tcPr>
          <w:p w14:paraId="5A5B8FF4" w14:textId="77777777" w:rsidR="00E54876" w:rsidRPr="002C0005" w:rsidRDefault="00E54876" w:rsidP="00804D32">
            <w:r w:rsidRPr="002C0005">
              <w:t>Settlement Amount</w:t>
            </w:r>
          </w:p>
        </w:tc>
      </w:tr>
      <w:tr w:rsidR="00FD3DC3" w:rsidRPr="00B80CD9" w14:paraId="7CAFF1AC" w14:textId="77777777" w:rsidTr="00FD3DC3">
        <w:trPr>
          <w:trHeight w:val="192"/>
        </w:trPr>
        <w:tc>
          <w:tcPr>
            <w:tcW w:w="1140" w:type="dxa"/>
          </w:tcPr>
          <w:p w14:paraId="0E8F9A7C" w14:textId="77777777" w:rsidR="00FD3DC3" w:rsidRPr="002C0005" w:rsidRDefault="00FD3DC3" w:rsidP="00FD3DC3">
            <w:r w:rsidRPr="002C0005">
              <w:t>1115</w:t>
            </w:r>
          </w:p>
        </w:tc>
        <w:tc>
          <w:tcPr>
            <w:tcW w:w="1380" w:type="dxa"/>
          </w:tcPr>
          <w:p w14:paraId="362652E0" w14:textId="77777777" w:rsidR="00FD3DC3" w:rsidRPr="002C0005" w:rsidRDefault="00FD3DC3" w:rsidP="00FD3DC3">
            <w:r w:rsidRPr="002C0005">
              <w:t>$731.86</w:t>
            </w:r>
          </w:p>
        </w:tc>
        <w:tc>
          <w:tcPr>
            <w:tcW w:w="1350" w:type="dxa"/>
          </w:tcPr>
          <w:p w14:paraId="77462E51" w14:textId="7F0985FA" w:rsidR="00FD3DC3" w:rsidRPr="002C0005" w:rsidRDefault="00FD3DC3" w:rsidP="00FD3DC3">
            <w:r w:rsidRPr="0099070F">
              <w:t xml:space="preserve">$18,296.50 </w:t>
            </w:r>
          </w:p>
        </w:tc>
        <w:tc>
          <w:tcPr>
            <w:tcW w:w="900" w:type="dxa"/>
            <w:vAlign w:val="center"/>
          </w:tcPr>
          <w:p w14:paraId="5A6BDC8D" w14:textId="61DAFAC9" w:rsidR="00FD3DC3" w:rsidRPr="002C0005" w:rsidRDefault="00FD3DC3" w:rsidP="00FD3DC3">
            <w:r>
              <w:rPr>
                <w:color w:val="000000"/>
              </w:rPr>
              <w:t>215</w:t>
            </w:r>
          </w:p>
        </w:tc>
        <w:tc>
          <w:tcPr>
            <w:tcW w:w="1162" w:type="dxa"/>
          </w:tcPr>
          <w:p w14:paraId="76F8E243" w14:textId="77777777" w:rsidR="00FD3DC3" w:rsidRPr="002C0005" w:rsidRDefault="00FD3DC3" w:rsidP="00FD3DC3">
            <w:r w:rsidRPr="002C0005">
              <w:t>25</w:t>
            </w:r>
          </w:p>
        </w:tc>
        <w:tc>
          <w:tcPr>
            <w:tcW w:w="1448" w:type="dxa"/>
          </w:tcPr>
          <w:p w14:paraId="450D2AC3" w14:textId="53EC8A12" w:rsidR="00FD3DC3" w:rsidRPr="002C0005" w:rsidRDefault="00FD3DC3" w:rsidP="00FD3DC3">
            <w:r>
              <w:rPr>
                <w:color w:val="000000"/>
              </w:rPr>
              <w:t>190</w:t>
            </w:r>
          </w:p>
        </w:tc>
        <w:tc>
          <w:tcPr>
            <w:tcW w:w="2205" w:type="dxa"/>
          </w:tcPr>
          <w:p w14:paraId="252E4F96" w14:textId="3170D3DA" w:rsidR="00FD3DC3" w:rsidRPr="002C0005" w:rsidRDefault="00FD3DC3" w:rsidP="00FD3DC3">
            <w:r>
              <w:rPr>
                <w:color w:val="000000"/>
              </w:rPr>
              <w:t xml:space="preserve">$16,900.86 </w:t>
            </w:r>
          </w:p>
        </w:tc>
      </w:tr>
      <w:tr w:rsidR="00FD3DC3" w:rsidRPr="00B80CD9" w14:paraId="30B16D77" w14:textId="77777777" w:rsidTr="00FD3DC3">
        <w:trPr>
          <w:trHeight w:val="192"/>
        </w:trPr>
        <w:tc>
          <w:tcPr>
            <w:tcW w:w="1140" w:type="dxa"/>
          </w:tcPr>
          <w:p w14:paraId="04D75EEE" w14:textId="77777777" w:rsidR="00FD3DC3" w:rsidRPr="002C0005" w:rsidRDefault="00FD3DC3" w:rsidP="00FD3DC3">
            <w:r w:rsidRPr="002C0005">
              <w:t>1116</w:t>
            </w:r>
          </w:p>
        </w:tc>
        <w:tc>
          <w:tcPr>
            <w:tcW w:w="1380" w:type="dxa"/>
          </w:tcPr>
          <w:p w14:paraId="55618549" w14:textId="23FC8ADC" w:rsidR="00FD3DC3" w:rsidRPr="0004070A" w:rsidRDefault="00FD3DC3" w:rsidP="00FD3DC3">
            <w:pPr>
              <w:rPr>
                <w:color w:val="000000"/>
              </w:rPr>
            </w:pPr>
            <w:r>
              <w:rPr>
                <w:color w:val="000000"/>
              </w:rPr>
              <w:t xml:space="preserve">$30,445.09 </w:t>
            </w:r>
          </w:p>
        </w:tc>
        <w:tc>
          <w:tcPr>
            <w:tcW w:w="1350" w:type="dxa"/>
            <w:vAlign w:val="center"/>
          </w:tcPr>
          <w:p w14:paraId="19431D89" w14:textId="2354D312" w:rsidR="00FD3DC3" w:rsidRPr="002C0005" w:rsidRDefault="00FD3DC3" w:rsidP="00FD3DC3">
            <w:r w:rsidRPr="0099070F">
              <w:t>$204,</w:t>
            </w:r>
            <w:r w:rsidR="00A91F49">
              <w:t>918.88</w:t>
            </w:r>
            <w:r w:rsidRPr="0099070F">
              <w:t xml:space="preserve"> </w:t>
            </w:r>
          </w:p>
        </w:tc>
        <w:tc>
          <w:tcPr>
            <w:tcW w:w="900" w:type="dxa"/>
            <w:vAlign w:val="center"/>
          </w:tcPr>
          <w:p w14:paraId="3ED0C658" w14:textId="4BB48D77" w:rsidR="00FD3DC3" w:rsidRPr="002C0005" w:rsidRDefault="00FD3DC3" w:rsidP="00FD3DC3">
            <w:r>
              <w:rPr>
                <w:color w:val="000000"/>
              </w:rPr>
              <w:t>4,719</w:t>
            </w:r>
          </w:p>
        </w:tc>
        <w:tc>
          <w:tcPr>
            <w:tcW w:w="1162" w:type="dxa"/>
            <w:vAlign w:val="center"/>
          </w:tcPr>
          <w:p w14:paraId="6A55F2EF" w14:textId="7DF2F237" w:rsidR="00FD3DC3" w:rsidRPr="002C0005" w:rsidRDefault="00FD3DC3" w:rsidP="00FD3DC3">
            <w:r>
              <w:rPr>
                <w:color w:val="000000"/>
              </w:rPr>
              <w:t>500</w:t>
            </w:r>
          </w:p>
        </w:tc>
        <w:tc>
          <w:tcPr>
            <w:tcW w:w="1448" w:type="dxa"/>
            <w:vAlign w:val="center"/>
          </w:tcPr>
          <w:p w14:paraId="7E55BA46" w14:textId="3D0C3AED" w:rsidR="00FD3DC3" w:rsidRPr="002C0005" w:rsidRDefault="00FD3DC3" w:rsidP="00FD3DC3">
            <w:r>
              <w:rPr>
                <w:color w:val="000000"/>
              </w:rPr>
              <w:t>4219</w:t>
            </w:r>
          </w:p>
        </w:tc>
        <w:tc>
          <w:tcPr>
            <w:tcW w:w="2205" w:type="dxa"/>
            <w:vAlign w:val="center"/>
          </w:tcPr>
          <w:p w14:paraId="39D80E82" w14:textId="438A6B48" w:rsidR="00FD3DC3" w:rsidRPr="0004070A" w:rsidRDefault="00FD3DC3" w:rsidP="00FD3DC3">
            <w:pPr>
              <w:rPr>
                <w:color w:val="000000"/>
              </w:rPr>
            </w:pPr>
            <w:r>
              <w:rPr>
                <w:color w:val="000000"/>
              </w:rPr>
              <w:t xml:space="preserve">$213,634.07 </w:t>
            </w:r>
          </w:p>
        </w:tc>
      </w:tr>
      <w:tr w:rsidR="00FD3DC3" w:rsidRPr="00B80CD9" w14:paraId="137B2BA6" w14:textId="77777777" w:rsidTr="00FD3DC3">
        <w:trPr>
          <w:trHeight w:val="192"/>
        </w:trPr>
        <w:tc>
          <w:tcPr>
            <w:tcW w:w="1140" w:type="dxa"/>
          </w:tcPr>
          <w:p w14:paraId="21C138B6" w14:textId="77777777" w:rsidR="00FD3DC3" w:rsidRPr="002C0005" w:rsidRDefault="00FD3DC3" w:rsidP="00FD3DC3">
            <w:r w:rsidRPr="002C0005">
              <w:t>1117</w:t>
            </w:r>
          </w:p>
        </w:tc>
        <w:tc>
          <w:tcPr>
            <w:tcW w:w="1380" w:type="dxa"/>
          </w:tcPr>
          <w:p w14:paraId="0CA966BA" w14:textId="30423E8F" w:rsidR="00FD3DC3" w:rsidRPr="002C0005" w:rsidRDefault="00FD3DC3" w:rsidP="00FD3DC3">
            <w:r w:rsidRPr="00FD3DC3">
              <w:rPr>
                <w:color w:val="000000"/>
              </w:rPr>
              <w:t>$11,790.90</w:t>
            </w:r>
          </w:p>
        </w:tc>
        <w:tc>
          <w:tcPr>
            <w:tcW w:w="1350" w:type="dxa"/>
            <w:vAlign w:val="center"/>
          </w:tcPr>
          <w:p w14:paraId="59D6A16B" w14:textId="08320C0B" w:rsidR="00FD3DC3" w:rsidRPr="002C0005" w:rsidRDefault="00FD3DC3" w:rsidP="00FD3DC3">
            <w:r w:rsidRPr="0099070F">
              <w:t>$64,</w:t>
            </w:r>
            <w:r w:rsidR="00A91F49">
              <w:t>744.65</w:t>
            </w:r>
            <w:r w:rsidRPr="0099070F">
              <w:t xml:space="preserve"> </w:t>
            </w:r>
          </w:p>
        </w:tc>
        <w:tc>
          <w:tcPr>
            <w:tcW w:w="900" w:type="dxa"/>
            <w:vAlign w:val="center"/>
          </w:tcPr>
          <w:p w14:paraId="19FB7A63" w14:textId="68A3E3B9" w:rsidR="00FD3DC3" w:rsidRPr="002C0005" w:rsidRDefault="00FD3DC3" w:rsidP="00FD3DC3">
            <w:r>
              <w:rPr>
                <w:color w:val="000000"/>
              </w:rPr>
              <w:t>1,381</w:t>
            </w:r>
          </w:p>
        </w:tc>
        <w:tc>
          <w:tcPr>
            <w:tcW w:w="1162" w:type="dxa"/>
            <w:vAlign w:val="center"/>
          </w:tcPr>
          <w:p w14:paraId="5F92ECBF" w14:textId="3BE3F5F1" w:rsidR="00FD3DC3" w:rsidRPr="002C0005" w:rsidRDefault="00FD3DC3" w:rsidP="00FD3DC3">
            <w:r>
              <w:rPr>
                <w:color w:val="000000"/>
              </w:rPr>
              <w:t>950</w:t>
            </w:r>
          </w:p>
        </w:tc>
        <w:tc>
          <w:tcPr>
            <w:tcW w:w="1448" w:type="dxa"/>
            <w:vAlign w:val="center"/>
          </w:tcPr>
          <w:p w14:paraId="229151DA" w14:textId="6369ADF7" w:rsidR="00FD3DC3" w:rsidRPr="002C0005" w:rsidRDefault="00FD3DC3" w:rsidP="00FD3DC3">
            <w:r>
              <w:rPr>
                <w:color w:val="000000"/>
              </w:rPr>
              <w:t>431</w:t>
            </w:r>
          </w:p>
        </w:tc>
        <w:tc>
          <w:tcPr>
            <w:tcW w:w="2205" w:type="dxa"/>
            <w:vAlign w:val="center"/>
          </w:tcPr>
          <w:p w14:paraId="3BFDD257" w14:textId="03A816CD" w:rsidR="00FD3DC3" w:rsidRPr="002C0005" w:rsidRDefault="00FD3DC3" w:rsidP="00FD3DC3">
            <w:r>
              <w:rPr>
                <w:color w:val="000000"/>
              </w:rPr>
              <w:t xml:space="preserve">$31,983.25 </w:t>
            </w:r>
          </w:p>
        </w:tc>
      </w:tr>
      <w:tr w:rsidR="00E54876" w:rsidRPr="00B80CD9" w14:paraId="70E4AA08" w14:textId="77777777" w:rsidTr="00804D32">
        <w:trPr>
          <w:gridBefore w:val="5"/>
          <w:wBefore w:w="5932" w:type="dxa"/>
          <w:trHeight w:val="369"/>
        </w:trPr>
        <w:tc>
          <w:tcPr>
            <w:tcW w:w="1448" w:type="dxa"/>
          </w:tcPr>
          <w:p w14:paraId="77464330" w14:textId="77777777" w:rsidR="00E54876" w:rsidRPr="002C0005" w:rsidRDefault="00E54876" w:rsidP="00804D32">
            <w:pPr>
              <w:rPr>
                <w:b/>
              </w:rPr>
            </w:pPr>
            <w:r w:rsidRPr="002C0005">
              <w:rPr>
                <w:b/>
              </w:rPr>
              <w:t>Termination Payment</w:t>
            </w:r>
          </w:p>
        </w:tc>
        <w:tc>
          <w:tcPr>
            <w:tcW w:w="2205" w:type="dxa"/>
          </w:tcPr>
          <w:p w14:paraId="5D8C7801" w14:textId="1A24CE67" w:rsidR="00E54876" w:rsidRPr="002C0005" w:rsidRDefault="00FD3DC3" w:rsidP="00804D32">
            <w:pPr>
              <w:rPr>
                <w:b/>
              </w:rPr>
            </w:pPr>
            <w:r w:rsidRPr="00FD3DC3">
              <w:rPr>
                <w:b/>
              </w:rPr>
              <w:t>$262,518.18</w:t>
            </w:r>
          </w:p>
        </w:tc>
      </w:tr>
    </w:tbl>
    <w:p w14:paraId="0F5BF5C9" w14:textId="77777777" w:rsidR="00E54876" w:rsidRDefault="00E54876" w:rsidP="00E54876"/>
    <w:p w14:paraId="55F0E3AE" w14:textId="77777777" w:rsidR="00E54876" w:rsidRDefault="00E54876" w:rsidP="00E54876">
      <w:r w:rsidRPr="0064151B">
        <w:t>With respect to a Designated System, Buyer shall calculate a Settlement Amount as the sum of:</w:t>
      </w:r>
      <w:r>
        <w:t xml:space="preserve"> </w:t>
      </w:r>
    </w:p>
    <w:p w14:paraId="155B64E1" w14:textId="77777777" w:rsidR="00E54876" w:rsidRDefault="00E54876" w:rsidP="00E54876">
      <w:pPr>
        <w:ind w:left="900"/>
      </w:pPr>
      <w:r>
        <w:t>(A)</w:t>
      </w:r>
      <w:r>
        <w:tab/>
        <w:t>Collateral Requirement of such Designated System;</w:t>
      </w:r>
    </w:p>
    <w:p w14:paraId="6E39B6F8" w14:textId="3509C16E" w:rsidR="00E54876" w:rsidRDefault="00E54876" w:rsidP="00E54876">
      <w:pPr>
        <w:ind w:left="900"/>
      </w:pPr>
      <w:r>
        <w:t>(B)</w:t>
      </w:r>
      <w:r>
        <w:tab/>
        <w:t xml:space="preserve">Contract Price </w:t>
      </w:r>
      <w:r w:rsidRPr="00612A15">
        <w:t>x (the Designated System Paid REC Quantity – number of RECs that ha</w:t>
      </w:r>
      <w:r w:rsidR="00665092">
        <w:t>ve</w:t>
      </w:r>
      <w:r w:rsidRPr="00612A15">
        <w:t xml:space="preserve"> been Delivered from such Designated System</w:t>
      </w:r>
      <w:r w:rsidRPr="00612A15">
        <w:rPr>
          <w:rStyle w:val="FootnoteReference"/>
        </w:rPr>
        <w:footnoteReference w:id="41"/>
      </w:r>
      <w:r w:rsidRPr="00612A15">
        <w:t>)</w:t>
      </w:r>
      <w:r w:rsidRPr="00612A15">
        <w:rPr>
          <w:rStyle w:val="FootnoteReference"/>
        </w:rPr>
        <w:footnoteReference w:id="42"/>
      </w:r>
    </w:p>
    <w:p w14:paraId="372D40E1" w14:textId="77777777" w:rsidR="00E54876" w:rsidRDefault="00E54876" w:rsidP="00E54876"/>
    <w:p w14:paraId="5E1ECA15" w14:textId="77777777" w:rsidR="00E54876" w:rsidRPr="00717328" w:rsidRDefault="00E54876" w:rsidP="00E54876">
      <w:pPr>
        <w:rPr>
          <w:b/>
        </w:rPr>
      </w:pPr>
      <w:r w:rsidRPr="00717328">
        <w:rPr>
          <w:b/>
        </w:rPr>
        <w:t>Step 2: Calculate the Termination Payment</w:t>
      </w:r>
    </w:p>
    <w:p w14:paraId="5E3B795E" w14:textId="77777777" w:rsidR="00E54876" w:rsidRDefault="00E54876" w:rsidP="00E54876"/>
    <w:p w14:paraId="2AAC0103" w14:textId="77777777" w:rsidR="00E54876" w:rsidRDefault="00E54876" w:rsidP="00E54876">
      <w:r w:rsidRPr="00717328">
        <w:t>Buyer shall calculate the Termination Payment by aggregating all Settlement Amounts into a single liquidated amount by summing the calculated Settlement Amount with respect to a Designated System across all Designated Systems.</w:t>
      </w:r>
    </w:p>
    <w:p w14:paraId="23AF9F37" w14:textId="77777777" w:rsidR="00E54876" w:rsidRDefault="00E54876" w:rsidP="00E54876"/>
    <w:p w14:paraId="237BD3A1" w14:textId="5F0C41B9" w:rsidR="00E54876" w:rsidRDefault="00E54876" w:rsidP="00E54876">
      <w:r>
        <w:tab/>
        <w:t xml:space="preserve">Termination Payment = </w:t>
      </w:r>
      <w:r w:rsidRPr="00BE3717">
        <w:t>$</w:t>
      </w:r>
      <w:r w:rsidR="00510A93" w:rsidRPr="00510A93">
        <w:rPr>
          <w:bCs/>
        </w:rPr>
        <w:t>262,518.18</w:t>
      </w:r>
    </w:p>
    <w:p w14:paraId="60728860" w14:textId="77777777" w:rsidR="00E54876" w:rsidRDefault="00E54876" w:rsidP="00E54876"/>
    <w:p w14:paraId="24E6B041" w14:textId="77777777" w:rsidR="00E54876" w:rsidRPr="00717328" w:rsidRDefault="00E54876" w:rsidP="00E54876">
      <w:pPr>
        <w:rPr>
          <w:b/>
        </w:rPr>
      </w:pPr>
      <w:r w:rsidRPr="00717328">
        <w:rPr>
          <w:b/>
        </w:rPr>
        <w:t>Step 3: Termination Payment is due to Buyer by Seller</w:t>
      </w:r>
    </w:p>
    <w:p w14:paraId="41047E3D" w14:textId="77777777" w:rsidR="00E54876" w:rsidRDefault="00E54876" w:rsidP="00E54876">
      <w:pPr>
        <w:ind w:left="900"/>
      </w:pPr>
    </w:p>
    <w:p w14:paraId="646BAEB8" w14:textId="3875B1EE" w:rsidR="00E54876" w:rsidRDefault="00E54876" w:rsidP="00E54876">
      <w:pPr>
        <w:pStyle w:val="BodyText"/>
        <w:tabs>
          <w:tab w:val="left" w:pos="1541"/>
        </w:tabs>
        <w:ind w:left="0" w:right="118"/>
        <w:jc w:val="both"/>
      </w:pPr>
      <w:r w:rsidRPr="00D459F2">
        <w:rPr>
          <w:rFonts w:cs="Times New Roman"/>
          <w:spacing w:val="-1"/>
        </w:rPr>
        <w:t>The Termination Payment, if</w:t>
      </w:r>
      <w:r w:rsidRPr="00D459F2">
        <w:rPr>
          <w:rFonts w:cs="Times New Roman"/>
        </w:rPr>
        <w:t xml:space="preserve"> </w:t>
      </w:r>
      <w:r w:rsidRPr="00D459F2">
        <w:rPr>
          <w:rFonts w:cs="Times New Roman"/>
          <w:spacing w:val="-1"/>
        </w:rPr>
        <w:t>any,</w:t>
      </w:r>
      <w:r w:rsidRPr="00D459F2">
        <w:rPr>
          <w:rFonts w:cs="Times New Roman"/>
        </w:rPr>
        <w:t xml:space="preserve"> </w:t>
      </w:r>
      <w:r w:rsidRPr="00D459F2">
        <w:rPr>
          <w:rFonts w:cs="Times New Roman"/>
          <w:spacing w:val="-1"/>
        </w:rPr>
        <w:t>is</w:t>
      </w:r>
      <w:r w:rsidRPr="00D459F2">
        <w:rPr>
          <w:rFonts w:cs="Times New Roman"/>
        </w:rPr>
        <w:t xml:space="preserve"> due</w:t>
      </w:r>
      <w:r w:rsidRPr="00D459F2">
        <w:rPr>
          <w:rFonts w:cs="Times New Roman"/>
          <w:spacing w:val="-2"/>
        </w:rPr>
        <w:t xml:space="preserve"> </w:t>
      </w:r>
      <w:r w:rsidRPr="00D459F2">
        <w:rPr>
          <w:rFonts w:cs="Times New Roman"/>
        </w:rPr>
        <w:t>to</w:t>
      </w:r>
      <w:r w:rsidRPr="00D459F2">
        <w:rPr>
          <w:rFonts w:cs="Times New Roman"/>
          <w:spacing w:val="-3"/>
        </w:rPr>
        <w:t xml:space="preserve"> </w:t>
      </w:r>
      <w:r w:rsidRPr="00D459F2">
        <w:rPr>
          <w:rFonts w:cs="Times New Roman"/>
        </w:rPr>
        <w:t>Buyer</w:t>
      </w:r>
      <w:r>
        <w:rPr>
          <w:rFonts w:cs="Times New Roman"/>
        </w:rPr>
        <w:t xml:space="preserve"> as the </w:t>
      </w:r>
      <w:r w:rsidRPr="00985B2F">
        <w:rPr>
          <w:rFonts w:cs="Times New Roman"/>
        </w:rPr>
        <w:t xml:space="preserve">Non-Defaulting </w:t>
      </w:r>
      <w:r w:rsidRPr="00985B2F">
        <w:rPr>
          <w:rFonts w:cs="Times New Roman"/>
          <w:spacing w:val="-1"/>
        </w:rPr>
        <w:t>Party</w:t>
      </w:r>
      <w:r w:rsidRPr="00985B2F">
        <w:rPr>
          <w:rFonts w:cs="Times New Roman"/>
          <w:spacing w:val="-3"/>
        </w:rPr>
        <w:t xml:space="preserve"> </w:t>
      </w:r>
      <w:r w:rsidRPr="00985B2F">
        <w:rPr>
          <w:rFonts w:cs="Times New Roman"/>
          <w:spacing w:val="-2"/>
        </w:rPr>
        <w:t>within</w:t>
      </w:r>
      <w:r w:rsidRPr="00985B2F">
        <w:rPr>
          <w:rFonts w:cs="Times New Roman"/>
        </w:rPr>
        <w:t xml:space="preserve"> twenty (20) </w:t>
      </w:r>
      <w:r w:rsidRPr="00985B2F">
        <w:rPr>
          <w:rFonts w:cs="Times New Roman"/>
          <w:spacing w:val="-1"/>
        </w:rPr>
        <w:t>Business</w:t>
      </w:r>
      <w:r w:rsidRPr="00985B2F">
        <w:rPr>
          <w:rFonts w:cs="Times New Roman"/>
        </w:rPr>
        <w:t xml:space="preserve"> </w:t>
      </w:r>
      <w:r w:rsidRPr="00985B2F">
        <w:rPr>
          <w:rFonts w:cs="Times New Roman"/>
          <w:spacing w:val="-1"/>
        </w:rPr>
        <w:t>Days</w:t>
      </w:r>
      <w:r w:rsidRPr="00985B2F">
        <w:rPr>
          <w:rFonts w:cs="Times New Roman"/>
        </w:rPr>
        <w:t xml:space="preserve"> </w:t>
      </w:r>
      <w:r w:rsidRPr="00985B2F">
        <w:rPr>
          <w:rFonts w:cs="Times New Roman"/>
          <w:spacing w:val="-1"/>
        </w:rPr>
        <w:t>following</w:t>
      </w:r>
      <w:r w:rsidRPr="00985B2F">
        <w:rPr>
          <w:rFonts w:cs="Times New Roman"/>
          <w:spacing w:val="-3"/>
        </w:rPr>
        <w:t xml:space="preserve"> </w:t>
      </w:r>
      <w:r w:rsidRPr="00985B2F">
        <w:rPr>
          <w:rFonts w:cs="Times New Roman"/>
          <w:spacing w:val="-1"/>
        </w:rPr>
        <w:t>notice</w:t>
      </w:r>
      <w:r>
        <w:rPr>
          <w:rFonts w:cs="Times New Roman"/>
          <w:spacing w:val="-1"/>
        </w:rPr>
        <w:t xml:space="preserve"> by Buyer to Seller pursuant to Section </w:t>
      </w:r>
      <w:r>
        <w:rPr>
          <w:rFonts w:cs="Times New Roman"/>
          <w:spacing w:val="-1"/>
        </w:rPr>
        <w:fldChar w:fldCharType="begin"/>
      </w:r>
      <w:r>
        <w:rPr>
          <w:rFonts w:cs="Times New Roman"/>
          <w:spacing w:val="-1"/>
        </w:rPr>
        <w:instrText xml:space="preserve"> REF _Ref42175072 \w \h </w:instrText>
      </w:r>
      <w:r>
        <w:rPr>
          <w:rFonts w:cs="Times New Roman"/>
          <w:spacing w:val="-1"/>
        </w:rPr>
      </w:r>
      <w:r>
        <w:rPr>
          <w:rFonts w:cs="Times New Roman"/>
          <w:spacing w:val="-1"/>
        </w:rPr>
        <w:fldChar w:fldCharType="separate"/>
      </w:r>
      <w:r w:rsidR="00A7478C">
        <w:rPr>
          <w:rFonts w:cs="Times New Roman"/>
          <w:spacing w:val="-1"/>
        </w:rPr>
        <w:t>9.3</w:t>
      </w:r>
      <w:r>
        <w:rPr>
          <w:rFonts w:cs="Times New Roman"/>
          <w:spacing w:val="-1"/>
        </w:rPr>
        <w:fldChar w:fldCharType="end"/>
      </w:r>
      <w:r>
        <w:rPr>
          <w:rFonts w:cs="Times New Roman"/>
          <w:spacing w:val="-1"/>
        </w:rPr>
        <w:t xml:space="preserve">. </w:t>
      </w:r>
      <w:r w:rsidRPr="00612A15">
        <w:rPr>
          <w:rFonts w:cs="Times New Roman"/>
          <w:spacing w:val="-1"/>
        </w:rPr>
        <w:t>Unless Seller pays the Termination Payment in full during this twenty (20) Business Day period, Seller’s Performance Assurance held by Buyer shall be applied to the Termination Payment, with any excess amounts returned to Seller.</w:t>
      </w:r>
      <w:r>
        <w:rPr>
          <w:rFonts w:cs="Times New Roman"/>
          <w:spacing w:val="-1"/>
        </w:rPr>
        <w:t xml:space="preserve"> </w:t>
      </w:r>
    </w:p>
    <w:p w14:paraId="121AAA67" w14:textId="77777777" w:rsidR="00E54876" w:rsidRDefault="00E54876" w:rsidP="00E54876">
      <w:pPr>
        <w:jc w:val="both"/>
        <w:rPr>
          <w:rFonts w:cs="Times New Roman"/>
        </w:rPr>
      </w:pPr>
    </w:p>
    <w:p w14:paraId="2407F7ED" w14:textId="77777777" w:rsidR="00E54876" w:rsidRPr="00D44870" w:rsidRDefault="00E54876" w:rsidP="00E54876">
      <w:pPr>
        <w:jc w:val="both"/>
        <w:rPr>
          <w:rFonts w:cs="Times New Roman"/>
          <w:spacing w:val="-1"/>
        </w:rPr>
      </w:pPr>
      <w:r>
        <w:rPr>
          <w:rFonts w:cs="Times New Roman"/>
        </w:rPr>
        <w:t>For avoidance of doubt, t</w:t>
      </w:r>
      <w:r w:rsidRPr="00985B2F">
        <w:rPr>
          <w:rFonts w:cs="Times New Roman"/>
        </w:rPr>
        <w:t>he</w:t>
      </w:r>
      <w:r w:rsidRPr="00985B2F">
        <w:rPr>
          <w:rFonts w:cs="Times New Roman"/>
          <w:spacing w:val="33"/>
        </w:rPr>
        <w:t xml:space="preserve"> </w:t>
      </w:r>
      <w:r w:rsidRPr="00985B2F">
        <w:rPr>
          <w:rFonts w:cs="Times New Roman"/>
          <w:spacing w:val="-1"/>
        </w:rPr>
        <w:t>Non-Defaulting</w:t>
      </w:r>
      <w:r w:rsidRPr="00985B2F">
        <w:rPr>
          <w:rFonts w:cs="Times New Roman"/>
          <w:spacing w:val="-3"/>
        </w:rPr>
        <w:t xml:space="preserve"> </w:t>
      </w:r>
      <w:r w:rsidRPr="00985B2F">
        <w:rPr>
          <w:rFonts w:cs="Times New Roman"/>
          <w:spacing w:val="-1"/>
        </w:rPr>
        <w:t>Party</w:t>
      </w:r>
      <w:r w:rsidRPr="00985B2F">
        <w:rPr>
          <w:rFonts w:cs="Times New Roman"/>
          <w:spacing w:val="-3"/>
        </w:rPr>
        <w:t xml:space="preserve"> </w:t>
      </w:r>
      <w:r w:rsidRPr="00985B2F">
        <w:rPr>
          <w:rFonts w:cs="Times New Roman"/>
          <w:spacing w:val="-1"/>
        </w:rPr>
        <w:t>shall</w:t>
      </w:r>
      <w:r w:rsidRPr="00985B2F">
        <w:rPr>
          <w:rFonts w:cs="Times New Roman"/>
          <w:spacing w:val="-2"/>
        </w:rPr>
        <w:t xml:space="preserve"> not owe any amount </w:t>
      </w:r>
      <w:r>
        <w:rPr>
          <w:rFonts w:cs="Times New Roman"/>
          <w:spacing w:val="-2"/>
        </w:rPr>
        <w:t xml:space="preserve">as Termination Payment </w:t>
      </w:r>
      <w:r w:rsidRPr="00985B2F">
        <w:rPr>
          <w:rFonts w:cs="Times New Roman"/>
        </w:rPr>
        <w:t xml:space="preserve">to </w:t>
      </w:r>
      <w:r w:rsidRPr="00985B2F">
        <w:rPr>
          <w:rFonts w:cs="Times New Roman"/>
          <w:spacing w:val="-1"/>
        </w:rPr>
        <w:t>the</w:t>
      </w:r>
      <w:r w:rsidRPr="00985B2F">
        <w:rPr>
          <w:rFonts w:cs="Times New Roman"/>
        </w:rPr>
        <w:t xml:space="preserve"> </w:t>
      </w:r>
      <w:r w:rsidRPr="00985B2F">
        <w:rPr>
          <w:rFonts w:cs="Times New Roman"/>
          <w:spacing w:val="-1"/>
        </w:rPr>
        <w:t>Defaulting</w:t>
      </w:r>
      <w:r w:rsidRPr="00985B2F">
        <w:rPr>
          <w:rFonts w:cs="Times New Roman"/>
          <w:spacing w:val="-3"/>
        </w:rPr>
        <w:t xml:space="preserve"> </w:t>
      </w:r>
      <w:r w:rsidRPr="00985B2F">
        <w:rPr>
          <w:rFonts w:cs="Times New Roman"/>
          <w:spacing w:val="-1"/>
        </w:rPr>
        <w:t>Party</w:t>
      </w:r>
      <w:r>
        <w:rPr>
          <w:rFonts w:cs="Times New Roman"/>
          <w:spacing w:val="-1"/>
        </w:rPr>
        <w:t xml:space="preserve"> and payment of the Termination Payment shall only be from the Defaulting Party to the Non-Defaulting Party.</w:t>
      </w:r>
    </w:p>
    <w:p w14:paraId="60BF1603" w14:textId="77777777" w:rsidR="00E54876" w:rsidRPr="003C2F93" w:rsidRDefault="00E54876" w:rsidP="00E54876">
      <w:pPr>
        <w:rPr>
          <w:sz w:val="3"/>
        </w:rPr>
      </w:pPr>
    </w:p>
    <w:p w14:paraId="1DBC65E8" w14:textId="77777777" w:rsidR="00E54876" w:rsidRPr="007134B8" w:rsidRDefault="00E54876" w:rsidP="00E54876">
      <w:pPr>
        <w:rPr>
          <w:sz w:val="3"/>
        </w:rPr>
      </w:pPr>
    </w:p>
    <w:p w14:paraId="30CD406C" w14:textId="358447DD" w:rsidR="00760D52" w:rsidRDefault="00760D52" w:rsidP="00DD1438">
      <w:pPr>
        <w:rPr>
          <w:sz w:val="3"/>
        </w:rPr>
      </w:pPr>
    </w:p>
    <w:p w14:paraId="2EC5A741" w14:textId="6FAE2467" w:rsidR="0003111E" w:rsidRDefault="0003111E" w:rsidP="00DD1438">
      <w:pPr>
        <w:rPr>
          <w:sz w:val="3"/>
        </w:rPr>
      </w:pPr>
    </w:p>
    <w:p w14:paraId="06B781AD" w14:textId="48F67FDF" w:rsidR="0003111E" w:rsidRDefault="0003111E">
      <w:pPr>
        <w:rPr>
          <w:sz w:val="3"/>
        </w:rPr>
      </w:pPr>
      <w:r>
        <w:rPr>
          <w:sz w:val="3"/>
        </w:rP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03111E" w14:paraId="294B72F4" w14:textId="77777777" w:rsidTr="002D322F">
        <w:trPr>
          <w:trHeight w:val="290"/>
        </w:trPr>
        <w:tc>
          <w:tcPr>
            <w:tcW w:w="486" w:type="dxa"/>
            <w:noWrap/>
            <w:tcMar>
              <w:top w:w="15" w:type="dxa"/>
              <w:left w:w="15" w:type="dxa"/>
              <w:bottom w:w="0" w:type="dxa"/>
              <w:right w:w="15" w:type="dxa"/>
            </w:tcMar>
            <w:vAlign w:val="bottom"/>
            <w:hideMark/>
          </w:tcPr>
          <w:p w14:paraId="5F2A4A53" w14:textId="77777777" w:rsidR="0003111E" w:rsidRDefault="0003111E" w:rsidP="002D322F">
            <w:pPr>
              <w:pStyle w:val="BodyText"/>
              <w:ind w:left="0"/>
              <w:jc w:val="center"/>
              <w:rPr>
                <w:rFonts w:ascii="Calibri" w:hAnsi="Calibri" w:cs="Calibri"/>
                <w:b/>
                <w:bCs/>
                <w:color w:val="000000"/>
                <w:sz w:val="20"/>
                <w:szCs w:val="20"/>
              </w:rPr>
            </w:pPr>
          </w:p>
        </w:tc>
        <w:tc>
          <w:tcPr>
            <w:tcW w:w="485" w:type="dxa"/>
            <w:noWrap/>
            <w:tcMar>
              <w:top w:w="15" w:type="dxa"/>
              <w:left w:w="15" w:type="dxa"/>
              <w:bottom w:w="0" w:type="dxa"/>
              <w:right w:w="15" w:type="dxa"/>
            </w:tcMar>
            <w:vAlign w:val="bottom"/>
            <w:hideMark/>
          </w:tcPr>
          <w:p w14:paraId="74722D1D" w14:textId="77777777" w:rsidR="0003111E" w:rsidRDefault="0003111E" w:rsidP="002D322F">
            <w:pPr>
              <w:pStyle w:val="BodyText"/>
              <w:ind w:left="0"/>
              <w:jc w:val="center"/>
              <w:rPr>
                <w:sz w:val="20"/>
                <w:szCs w:val="20"/>
              </w:rPr>
            </w:pPr>
          </w:p>
        </w:tc>
        <w:tc>
          <w:tcPr>
            <w:tcW w:w="7759" w:type="dxa"/>
            <w:noWrap/>
            <w:tcMar>
              <w:top w:w="15" w:type="dxa"/>
              <w:left w:w="15" w:type="dxa"/>
              <w:bottom w:w="0" w:type="dxa"/>
              <w:right w:w="15" w:type="dxa"/>
            </w:tcMar>
            <w:vAlign w:val="bottom"/>
            <w:hideMark/>
          </w:tcPr>
          <w:p w14:paraId="5B399F01" w14:textId="6BD4FB97" w:rsidR="0003111E" w:rsidRDefault="0003111E" w:rsidP="002D322F">
            <w:pPr>
              <w:pStyle w:val="BodyText"/>
              <w:jc w:val="center"/>
              <w:rPr>
                <w:b/>
                <w:sz w:val="28"/>
                <w:szCs w:val="28"/>
              </w:rPr>
            </w:pPr>
            <w:r w:rsidRPr="00980511">
              <w:rPr>
                <w:b/>
                <w:sz w:val="28"/>
                <w:szCs w:val="28"/>
              </w:rPr>
              <w:t>Exhibit F-5</w:t>
            </w:r>
            <w:r>
              <w:rPr>
                <w:b/>
                <w:sz w:val="28"/>
                <w:szCs w:val="28"/>
              </w:rPr>
              <w:t>-B</w:t>
            </w:r>
          </w:p>
          <w:p w14:paraId="4C95D1BD" w14:textId="77777777" w:rsidR="0003111E" w:rsidRPr="00980511" w:rsidRDefault="0003111E" w:rsidP="002D322F">
            <w:pPr>
              <w:pStyle w:val="BodyText"/>
              <w:jc w:val="center"/>
              <w:rPr>
                <w:b/>
                <w:sz w:val="28"/>
                <w:szCs w:val="28"/>
              </w:rPr>
            </w:pPr>
            <w:r w:rsidRPr="00980511">
              <w:rPr>
                <w:b/>
                <w:sz w:val="28"/>
                <w:szCs w:val="28"/>
              </w:rPr>
              <w:t>Net Out of Settlement Amount Calculations Example</w:t>
            </w:r>
          </w:p>
          <w:p w14:paraId="2A9C1A7A" w14:textId="77777777" w:rsidR="0003111E" w:rsidRPr="003C32DE" w:rsidRDefault="0003111E" w:rsidP="002D322F">
            <w:pPr>
              <w:pStyle w:val="BodyText"/>
              <w:ind w:left="0"/>
              <w:jc w:val="center"/>
              <w:rPr>
                <w:b/>
                <w:sz w:val="28"/>
              </w:rPr>
            </w:pPr>
            <w:r w:rsidRPr="002C0005">
              <w:rPr>
                <w:b/>
                <w:i/>
                <w:sz w:val="28"/>
              </w:rPr>
              <w:t>(All Prices and Quantities are Illustrative only)</w:t>
            </w:r>
          </w:p>
        </w:tc>
        <w:tc>
          <w:tcPr>
            <w:tcW w:w="1260" w:type="dxa"/>
            <w:noWrap/>
            <w:tcMar>
              <w:top w:w="15" w:type="dxa"/>
              <w:left w:w="15" w:type="dxa"/>
              <w:bottom w:w="0" w:type="dxa"/>
              <w:right w:w="15" w:type="dxa"/>
            </w:tcMar>
            <w:vAlign w:val="bottom"/>
            <w:hideMark/>
          </w:tcPr>
          <w:p w14:paraId="41B0737E" w14:textId="77777777" w:rsidR="0003111E" w:rsidRDefault="0003111E" w:rsidP="002D322F">
            <w:pPr>
              <w:pStyle w:val="BodyText"/>
              <w:ind w:left="0"/>
              <w:jc w:val="center"/>
              <w:rPr>
                <w:sz w:val="20"/>
                <w:szCs w:val="20"/>
              </w:rPr>
            </w:pPr>
          </w:p>
        </w:tc>
      </w:tr>
      <w:tr w:rsidR="0003111E" w14:paraId="146B6CDB" w14:textId="77777777" w:rsidTr="002D322F">
        <w:trPr>
          <w:trHeight w:val="290"/>
        </w:trPr>
        <w:tc>
          <w:tcPr>
            <w:tcW w:w="486" w:type="dxa"/>
            <w:noWrap/>
            <w:tcMar>
              <w:top w:w="15" w:type="dxa"/>
              <w:left w:w="15" w:type="dxa"/>
              <w:bottom w:w="0" w:type="dxa"/>
              <w:right w:w="15" w:type="dxa"/>
            </w:tcMar>
            <w:vAlign w:val="bottom"/>
          </w:tcPr>
          <w:p w14:paraId="4E85CDBC" w14:textId="77777777" w:rsidR="0003111E" w:rsidRDefault="0003111E" w:rsidP="002D322F">
            <w:pPr>
              <w:pStyle w:val="BodyText"/>
              <w:ind w:left="0"/>
              <w:jc w:val="center"/>
              <w:rPr>
                <w:rFonts w:ascii="Calibri" w:hAnsi="Calibri" w:cs="Calibri"/>
                <w:color w:val="000000"/>
                <w:sz w:val="20"/>
                <w:szCs w:val="20"/>
              </w:rPr>
            </w:pPr>
          </w:p>
        </w:tc>
        <w:tc>
          <w:tcPr>
            <w:tcW w:w="485" w:type="dxa"/>
            <w:noWrap/>
            <w:tcMar>
              <w:top w:w="15" w:type="dxa"/>
              <w:left w:w="15" w:type="dxa"/>
              <w:bottom w:w="0" w:type="dxa"/>
              <w:right w:w="15" w:type="dxa"/>
            </w:tcMar>
            <w:vAlign w:val="bottom"/>
            <w:hideMark/>
          </w:tcPr>
          <w:p w14:paraId="7E328FFE" w14:textId="77777777" w:rsidR="0003111E" w:rsidRDefault="0003111E" w:rsidP="002D322F">
            <w:pPr>
              <w:pStyle w:val="BodyText"/>
              <w:ind w:left="0"/>
              <w:jc w:val="center"/>
              <w:rPr>
                <w:rFonts w:ascii="Calibri" w:hAnsi="Calibri" w:cs="Calibri"/>
                <w:color w:val="000000"/>
                <w:sz w:val="20"/>
                <w:szCs w:val="20"/>
              </w:rPr>
            </w:pPr>
          </w:p>
        </w:tc>
        <w:tc>
          <w:tcPr>
            <w:tcW w:w="7759" w:type="dxa"/>
            <w:noWrap/>
            <w:tcMar>
              <w:top w:w="15" w:type="dxa"/>
              <w:left w:w="15" w:type="dxa"/>
              <w:bottom w:w="0" w:type="dxa"/>
              <w:right w:w="15" w:type="dxa"/>
            </w:tcMar>
            <w:vAlign w:val="bottom"/>
            <w:hideMark/>
          </w:tcPr>
          <w:p w14:paraId="74CAF649" w14:textId="77777777" w:rsidR="0003111E" w:rsidRDefault="0003111E" w:rsidP="002D322F">
            <w:pPr>
              <w:pStyle w:val="BodyText"/>
              <w:ind w:left="0"/>
              <w:jc w:val="center"/>
              <w:rPr>
                <w:sz w:val="20"/>
                <w:szCs w:val="20"/>
              </w:rPr>
            </w:pPr>
          </w:p>
        </w:tc>
        <w:tc>
          <w:tcPr>
            <w:tcW w:w="1260" w:type="dxa"/>
            <w:noWrap/>
            <w:tcMar>
              <w:top w:w="15" w:type="dxa"/>
              <w:left w:w="15" w:type="dxa"/>
              <w:bottom w:w="0" w:type="dxa"/>
              <w:right w:w="15" w:type="dxa"/>
            </w:tcMar>
            <w:vAlign w:val="bottom"/>
            <w:hideMark/>
          </w:tcPr>
          <w:p w14:paraId="295747D5" w14:textId="77777777" w:rsidR="0003111E" w:rsidRDefault="0003111E" w:rsidP="002D322F">
            <w:pPr>
              <w:pStyle w:val="BodyText"/>
              <w:ind w:left="0"/>
              <w:jc w:val="center"/>
              <w:rPr>
                <w:sz w:val="20"/>
                <w:szCs w:val="20"/>
              </w:rPr>
            </w:pPr>
          </w:p>
        </w:tc>
      </w:tr>
      <w:tr w:rsidR="0003111E" w14:paraId="27B6E474" w14:textId="77777777" w:rsidTr="002D322F">
        <w:trPr>
          <w:trHeight w:val="290"/>
        </w:trPr>
        <w:tc>
          <w:tcPr>
            <w:tcW w:w="9990" w:type="dxa"/>
            <w:gridSpan w:val="4"/>
            <w:noWrap/>
            <w:tcMar>
              <w:top w:w="15" w:type="dxa"/>
              <w:left w:w="15" w:type="dxa"/>
              <w:bottom w:w="0" w:type="dxa"/>
              <w:right w:w="15" w:type="dxa"/>
            </w:tcMar>
            <w:vAlign w:val="bottom"/>
          </w:tcPr>
          <w:p w14:paraId="783BC30E" w14:textId="77777777" w:rsidR="0003111E" w:rsidRDefault="0003111E" w:rsidP="002D322F">
            <w:pPr>
              <w:pStyle w:val="BodyText"/>
              <w:ind w:left="0"/>
              <w:jc w:val="center"/>
              <w:rPr>
                <w:rFonts w:ascii="Calibri" w:hAnsi="Calibri" w:cs="Calibri"/>
                <w:color w:val="000000"/>
                <w:sz w:val="20"/>
                <w:szCs w:val="20"/>
              </w:rPr>
            </w:pPr>
          </w:p>
        </w:tc>
      </w:tr>
    </w:tbl>
    <w:p w14:paraId="2E66ED11" w14:textId="359B5E91" w:rsidR="0003111E" w:rsidRDefault="0003111E" w:rsidP="0003111E">
      <w:pPr>
        <w:spacing w:before="9"/>
      </w:pPr>
      <w:r>
        <w:t xml:space="preserve">The example provided below is for illustrative purposes only and has been simplified to facilitate the understanding of the Settlement Amount that Buyer shall calculate in the Event of Default with respect to Seller as the “Defaulting Party”, pursuant to Section </w:t>
      </w:r>
      <w:r>
        <w:fldChar w:fldCharType="begin"/>
      </w:r>
      <w:r>
        <w:instrText xml:space="preserve"> REF _Ref42207880 \r \h </w:instrText>
      </w:r>
      <w:r>
        <w:fldChar w:fldCharType="separate"/>
      </w:r>
      <w:r w:rsidR="00A7478C">
        <w:t>9.4</w:t>
      </w:r>
      <w:r>
        <w:fldChar w:fldCharType="end"/>
      </w:r>
      <w:r>
        <w:t>.</w:t>
      </w:r>
      <w:r w:rsidR="00C01611">
        <w:t xml:space="preserve"> The example Settlement Amount calculated below reflects </w:t>
      </w:r>
      <w:r w:rsidR="006D741C">
        <w:t>the</w:t>
      </w:r>
      <w:r w:rsidR="00C01611">
        <w:t xml:space="preserve"> Advance of Capital that has been received with respect to a Designated System</w:t>
      </w:r>
      <w:r w:rsidR="0030799C">
        <w:t xml:space="preserve">, pursuant to </w:t>
      </w:r>
      <w:r w:rsidR="0030799C" w:rsidRPr="000A7FDC">
        <w:t>Section</w:t>
      </w:r>
      <w:r w:rsidR="001112BB">
        <w:t xml:space="preserve"> </w:t>
      </w:r>
      <w:r w:rsidR="001112BB">
        <w:fldChar w:fldCharType="begin"/>
      </w:r>
      <w:r w:rsidR="001112BB">
        <w:instrText xml:space="preserve"> REF _Ref109990787 \r \h </w:instrText>
      </w:r>
      <w:r w:rsidR="001112BB">
        <w:fldChar w:fldCharType="separate"/>
      </w:r>
      <w:r w:rsidR="00A7478C">
        <w:t>5.6</w:t>
      </w:r>
      <w:r w:rsidR="001112BB">
        <w:fldChar w:fldCharType="end"/>
      </w:r>
      <w:r w:rsidR="00C01611">
        <w:t>.</w:t>
      </w:r>
    </w:p>
    <w:p w14:paraId="3DA15E1F" w14:textId="77777777" w:rsidR="0003111E" w:rsidRDefault="0003111E" w:rsidP="0003111E">
      <w:pPr>
        <w:spacing w:before="9"/>
      </w:pPr>
    </w:p>
    <w:p w14:paraId="72A4A6E5" w14:textId="77777777" w:rsidR="0003111E" w:rsidRPr="00265813" w:rsidRDefault="0003111E" w:rsidP="0003111E">
      <w:pPr>
        <w:spacing w:before="9"/>
      </w:pPr>
      <w:r>
        <w:t>For purposes of this example, we assume the Settlement Amount was calculated on November 25, 2024.</w:t>
      </w:r>
      <w:r>
        <w:rPr>
          <w:rStyle w:val="FootnoteReference"/>
        </w:rPr>
        <w:footnoteReference w:id="43"/>
      </w:r>
      <w:r>
        <w:t xml:space="preserve"> </w:t>
      </w:r>
    </w:p>
    <w:p w14:paraId="31A3A504" w14:textId="77777777" w:rsidR="0003111E" w:rsidRDefault="0003111E" w:rsidP="0003111E">
      <w:pPr>
        <w:spacing w:before="9"/>
        <w:rPr>
          <w:spacing w:val="7"/>
        </w:rPr>
      </w:pPr>
    </w:p>
    <w:tbl>
      <w:tblPr>
        <w:tblStyle w:val="TableGrid"/>
        <w:tblW w:w="8978" w:type="dxa"/>
        <w:tblLook w:val="0000" w:firstRow="0" w:lastRow="0" w:firstColumn="0" w:lastColumn="0" w:noHBand="0" w:noVBand="0"/>
      </w:tblPr>
      <w:tblGrid>
        <w:gridCol w:w="1195"/>
        <w:gridCol w:w="1370"/>
        <w:gridCol w:w="1453"/>
        <w:gridCol w:w="1876"/>
        <w:gridCol w:w="1365"/>
        <w:gridCol w:w="1719"/>
      </w:tblGrid>
      <w:tr w:rsidR="0003111E" w:rsidRPr="00B80CD9" w14:paraId="4B0F43F8" w14:textId="77777777" w:rsidTr="002D322F">
        <w:trPr>
          <w:trHeight w:val="187"/>
        </w:trPr>
        <w:tc>
          <w:tcPr>
            <w:tcW w:w="1195" w:type="dxa"/>
          </w:tcPr>
          <w:p w14:paraId="6DFE4DD0" w14:textId="77777777" w:rsidR="0003111E" w:rsidRPr="002C0005" w:rsidRDefault="0003111E" w:rsidP="002D322F">
            <w:pPr>
              <w:spacing w:before="9"/>
              <w:rPr>
                <w:spacing w:val="7"/>
              </w:rPr>
            </w:pPr>
            <w:r w:rsidRPr="002C0005">
              <w:rPr>
                <w:color w:val="000000"/>
              </w:rPr>
              <w:t>Designated System ID</w:t>
            </w:r>
            <w:r w:rsidRPr="002C0005">
              <w:rPr>
                <w:rStyle w:val="FootnoteReference"/>
              </w:rPr>
              <w:footnoteReference w:id="44"/>
            </w:r>
          </w:p>
        </w:tc>
        <w:tc>
          <w:tcPr>
            <w:tcW w:w="1370" w:type="dxa"/>
          </w:tcPr>
          <w:p w14:paraId="4FFC09B7" w14:textId="77777777" w:rsidR="0003111E" w:rsidRPr="002C0005" w:rsidRDefault="0003111E" w:rsidP="002D322F">
            <w:pPr>
              <w:spacing w:before="9"/>
              <w:rPr>
                <w:spacing w:val="7"/>
              </w:rPr>
            </w:pPr>
            <w:r w:rsidRPr="002C0005">
              <w:rPr>
                <w:color w:val="000000"/>
              </w:rPr>
              <w:t>Energization Date</w:t>
            </w:r>
            <w:r>
              <w:rPr>
                <w:rStyle w:val="FootnoteReference"/>
                <w:color w:val="000000"/>
              </w:rPr>
              <w:footnoteReference w:id="45"/>
            </w:r>
          </w:p>
        </w:tc>
        <w:tc>
          <w:tcPr>
            <w:tcW w:w="1453" w:type="dxa"/>
          </w:tcPr>
          <w:p w14:paraId="130D93B7" w14:textId="77777777" w:rsidR="0003111E" w:rsidRPr="002C0005" w:rsidRDefault="0003111E" w:rsidP="002D322F">
            <w:pPr>
              <w:spacing w:before="9"/>
              <w:rPr>
                <w:spacing w:val="7"/>
              </w:rPr>
            </w:pPr>
            <w:r w:rsidRPr="002C0005">
              <w:rPr>
                <w:color w:val="000000"/>
              </w:rPr>
              <w:t>Contract Nameplate Capacity (kW)</w:t>
            </w:r>
          </w:p>
        </w:tc>
        <w:tc>
          <w:tcPr>
            <w:tcW w:w="1876" w:type="dxa"/>
          </w:tcPr>
          <w:p w14:paraId="0AE88BFB" w14:textId="77777777" w:rsidR="0003111E" w:rsidRPr="002C0005" w:rsidRDefault="0003111E" w:rsidP="002D322F">
            <w:pPr>
              <w:spacing w:before="9"/>
              <w:rPr>
                <w:spacing w:val="7"/>
              </w:rPr>
            </w:pPr>
            <w:r w:rsidRPr="002C0005">
              <w:rPr>
                <w:color w:val="000000"/>
              </w:rPr>
              <w:t>Designated System Contract Maximum REC Quantity</w:t>
            </w:r>
            <w:r w:rsidRPr="002C0005">
              <w:rPr>
                <w:rStyle w:val="FootnoteReference"/>
                <w:color w:val="000000"/>
              </w:rPr>
              <w:footnoteReference w:id="46"/>
            </w:r>
          </w:p>
        </w:tc>
        <w:tc>
          <w:tcPr>
            <w:tcW w:w="1365" w:type="dxa"/>
          </w:tcPr>
          <w:p w14:paraId="164ECE04" w14:textId="77777777" w:rsidR="0003111E" w:rsidRPr="002C0005" w:rsidRDefault="0003111E" w:rsidP="002D322F">
            <w:pPr>
              <w:spacing w:before="9"/>
              <w:rPr>
                <w:spacing w:val="7"/>
              </w:rPr>
            </w:pPr>
            <w:r w:rsidRPr="002C0005">
              <w:rPr>
                <w:color w:val="000000"/>
              </w:rPr>
              <w:t>Contract Price ($/REC)</w:t>
            </w:r>
          </w:p>
        </w:tc>
        <w:tc>
          <w:tcPr>
            <w:tcW w:w="1719" w:type="dxa"/>
          </w:tcPr>
          <w:p w14:paraId="68421AE9" w14:textId="77777777" w:rsidR="0003111E" w:rsidRPr="002C0005" w:rsidRDefault="0003111E" w:rsidP="002D322F">
            <w:pPr>
              <w:spacing w:before="9"/>
              <w:rPr>
                <w:spacing w:val="7"/>
              </w:rPr>
            </w:pPr>
            <w:r w:rsidRPr="002C0005">
              <w:rPr>
                <w:color w:val="000000"/>
              </w:rPr>
              <w:t>REC Purchase Payment Amount</w:t>
            </w:r>
          </w:p>
        </w:tc>
      </w:tr>
      <w:tr w:rsidR="0003111E" w:rsidRPr="00B80CD9" w14:paraId="15057FD0" w14:textId="77777777" w:rsidTr="002D322F">
        <w:trPr>
          <w:trHeight w:val="192"/>
        </w:trPr>
        <w:tc>
          <w:tcPr>
            <w:tcW w:w="1195" w:type="dxa"/>
          </w:tcPr>
          <w:p w14:paraId="23AF6D71" w14:textId="77777777" w:rsidR="0003111E" w:rsidRPr="002C0005" w:rsidRDefault="0003111E" w:rsidP="002D322F">
            <w:r w:rsidRPr="002C0005">
              <w:t>1115</w:t>
            </w:r>
          </w:p>
        </w:tc>
        <w:tc>
          <w:tcPr>
            <w:tcW w:w="1370" w:type="dxa"/>
          </w:tcPr>
          <w:p w14:paraId="1C06548E" w14:textId="77777777" w:rsidR="0003111E" w:rsidRPr="002C0005" w:rsidRDefault="0003111E" w:rsidP="002D322F">
            <w:r w:rsidRPr="002C0005">
              <w:t>7/15/2021</w:t>
            </w:r>
          </w:p>
        </w:tc>
        <w:tc>
          <w:tcPr>
            <w:tcW w:w="1453" w:type="dxa"/>
          </w:tcPr>
          <w:p w14:paraId="39E69085" w14:textId="77777777" w:rsidR="0003111E" w:rsidRPr="002C0005" w:rsidRDefault="0003111E" w:rsidP="002D322F">
            <w:r w:rsidRPr="002C0005">
              <w:t>10</w:t>
            </w:r>
          </w:p>
        </w:tc>
        <w:tc>
          <w:tcPr>
            <w:tcW w:w="1876" w:type="dxa"/>
          </w:tcPr>
          <w:p w14:paraId="5D431C5A" w14:textId="77777777" w:rsidR="0003111E" w:rsidRPr="002C0005" w:rsidRDefault="0003111E" w:rsidP="002D322F">
            <w:r w:rsidRPr="002C0005">
              <w:t>215</w:t>
            </w:r>
          </w:p>
        </w:tc>
        <w:tc>
          <w:tcPr>
            <w:tcW w:w="1365" w:type="dxa"/>
          </w:tcPr>
          <w:p w14:paraId="72A380F5" w14:textId="77777777" w:rsidR="0003111E" w:rsidRPr="002C0005" w:rsidRDefault="0003111E" w:rsidP="002D322F">
            <w:r w:rsidRPr="002C0005">
              <w:t>$85.10</w:t>
            </w:r>
          </w:p>
        </w:tc>
        <w:tc>
          <w:tcPr>
            <w:tcW w:w="1719" w:type="dxa"/>
          </w:tcPr>
          <w:p w14:paraId="05973629" w14:textId="77777777" w:rsidR="0003111E" w:rsidRPr="002C0005" w:rsidRDefault="0003111E" w:rsidP="002D322F">
            <w:pPr>
              <w:spacing w:before="9"/>
              <w:rPr>
                <w:spacing w:val="7"/>
              </w:rPr>
            </w:pPr>
            <w:r w:rsidRPr="002C0005">
              <w:rPr>
                <w:color w:val="000000"/>
              </w:rPr>
              <w:t>$18,296.50</w:t>
            </w:r>
          </w:p>
        </w:tc>
      </w:tr>
      <w:tr w:rsidR="0003111E" w:rsidRPr="00B80CD9" w14:paraId="1B215083" w14:textId="77777777" w:rsidTr="002D322F">
        <w:trPr>
          <w:trHeight w:val="192"/>
        </w:trPr>
        <w:tc>
          <w:tcPr>
            <w:tcW w:w="1195" w:type="dxa"/>
          </w:tcPr>
          <w:p w14:paraId="0F051BE4" w14:textId="77777777" w:rsidR="0003111E" w:rsidRPr="002C0005" w:rsidRDefault="0003111E" w:rsidP="002D322F">
            <w:r w:rsidRPr="002C0005">
              <w:t>1116</w:t>
            </w:r>
          </w:p>
        </w:tc>
        <w:tc>
          <w:tcPr>
            <w:tcW w:w="1370" w:type="dxa"/>
          </w:tcPr>
          <w:p w14:paraId="520BBEB0" w14:textId="77777777" w:rsidR="0003111E" w:rsidRPr="002C0005" w:rsidRDefault="0003111E" w:rsidP="002D322F">
            <w:r w:rsidRPr="002C0005">
              <w:t>9/10/2023</w:t>
            </w:r>
          </w:p>
        </w:tc>
        <w:tc>
          <w:tcPr>
            <w:tcW w:w="1453" w:type="dxa"/>
          </w:tcPr>
          <w:p w14:paraId="279F3D02" w14:textId="77777777" w:rsidR="0003111E" w:rsidRPr="002C0005" w:rsidRDefault="0003111E" w:rsidP="002D322F">
            <w:r w:rsidRPr="002C0005">
              <w:t>750</w:t>
            </w:r>
          </w:p>
        </w:tc>
        <w:tc>
          <w:tcPr>
            <w:tcW w:w="1876" w:type="dxa"/>
          </w:tcPr>
          <w:p w14:paraId="22F42BC1" w14:textId="77777777" w:rsidR="0003111E" w:rsidRPr="002C0005" w:rsidRDefault="0003111E" w:rsidP="002D322F">
            <w:r w:rsidRPr="002C0005">
              <w:t>16,181</w:t>
            </w:r>
          </w:p>
        </w:tc>
        <w:tc>
          <w:tcPr>
            <w:tcW w:w="1365" w:type="dxa"/>
          </w:tcPr>
          <w:p w14:paraId="0C3F3D2B" w14:textId="77777777" w:rsidR="0003111E" w:rsidRPr="002C0005" w:rsidRDefault="0003111E" w:rsidP="002D322F">
            <w:r w:rsidRPr="002C0005">
              <w:t>$43.42</w:t>
            </w:r>
          </w:p>
        </w:tc>
        <w:tc>
          <w:tcPr>
            <w:tcW w:w="1719" w:type="dxa"/>
          </w:tcPr>
          <w:p w14:paraId="711A5AFB" w14:textId="77777777" w:rsidR="0003111E" w:rsidRPr="002C0005" w:rsidRDefault="0003111E" w:rsidP="002D322F">
            <w:pPr>
              <w:spacing w:before="9"/>
              <w:rPr>
                <w:spacing w:val="7"/>
              </w:rPr>
            </w:pPr>
            <w:r w:rsidRPr="002C0005">
              <w:rPr>
                <w:color w:val="000000"/>
              </w:rPr>
              <w:t>$702,579.02</w:t>
            </w:r>
          </w:p>
        </w:tc>
      </w:tr>
      <w:tr w:rsidR="0003111E" w:rsidRPr="00B80CD9" w14:paraId="43C2BF8E" w14:textId="77777777" w:rsidTr="002D322F">
        <w:trPr>
          <w:trHeight w:val="192"/>
        </w:trPr>
        <w:tc>
          <w:tcPr>
            <w:tcW w:w="1195" w:type="dxa"/>
          </w:tcPr>
          <w:p w14:paraId="681A78D8" w14:textId="77777777" w:rsidR="0003111E" w:rsidRPr="002C0005" w:rsidRDefault="0003111E" w:rsidP="002D322F">
            <w:r w:rsidRPr="002C0005">
              <w:t>1117</w:t>
            </w:r>
          </w:p>
        </w:tc>
        <w:tc>
          <w:tcPr>
            <w:tcW w:w="1370" w:type="dxa"/>
          </w:tcPr>
          <w:p w14:paraId="5A9AECB4" w14:textId="77777777" w:rsidR="0003111E" w:rsidRPr="002C0005" w:rsidRDefault="0003111E" w:rsidP="002D322F">
            <w:r w:rsidRPr="002C0005">
              <w:t>1/15/2024</w:t>
            </w:r>
          </w:p>
        </w:tc>
        <w:tc>
          <w:tcPr>
            <w:tcW w:w="1453" w:type="dxa"/>
          </w:tcPr>
          <w:p w14:paraId="0477A75C" w14:textId="77777777" w:rsidR="0003111E" w:rsidRPr="002C0005" w:rsidRDefault="0003111E" w:rsidP="002D322F">
            <w:r w:rsidRPr="002C0005">
              <w:t>250</w:t>
            </w:r>
          </w:p>
        </w:tc>
        <w:tc>
          <w:tcPr>
            <w:tcW w:w="1876" w:type="dxa"/>
          </w:tcPr>
          <w:p w14:paraId="7D5C3276" w14:textId="77777777" w:rsidR="0003111E" w:rsidRPr="002C0005" w:rsidRDefault="0003111E" w:rsidP="002D322F">
            <w:r w:rsidRPr="002C0005">
              <w:t>5,393</w:t>
            </w:r>
          </w:p>
        </w:tc>
        <w:tc>
          <w:tcPr>
            <w:tcW w:w="1365" w:type="dxa"/>
          </w:tcPr>
          <w:p w14:paraId="5508C1FE" w14:textId="77777777" w:rsidR="0003111E" w:rsidRPr="002C0005" w:rsidRDefault="0003111E" w:rsidP="002D322F">
            <w:r w:rsidRPr="002C0005">
              <w:t>$46.85</w:t>
            </w:r>
          </w:p>
        </w:tc>
        <w:tc>
          <w:tcPr>
            <w:tcW w:w="1719" w:type="dxa"/>
          </w:tcPr>
          <w:p w14:paraId="4C07011E" w14:textId="77777777" w:rsidR="0003111E" w:rsidRPr="002C0005" w:rsidRDefault="0003111E" w:rsidP="002D322F">
            <w:pPr>
              <w:spacing w:before="9"/>
              <w:rPr>
                <w:spacing w:val="7"/>
              </w:rPr>
            </w:pPr>
            <w:r w:rsidRPr="002C0005">
              <w:rPr>
                <w:color w:val="000000"/>
              </w:rPr>
              <w:t>$252,662.05</w:t>
            </w:r>
          </w:p>
        </w:tc>
      </w:tr>
    </w:tbl>
    <w:p w14:paraId="213B7464" w14:textId="77777777" w:rsidR="0003111E" w:rsidRDefault="0003111E" w:rsidP="0003111E"/>
    <w:p w14:paraId="00ECF6F3" w14:textId="77777777" w:rsidR="0003111E" w:rsidRDefault="0003111E" w:rsidP="0003111E">
      <w:pPr>
        <w:rPr>
          <w:b/>
        </w:rPr>
      </w:pPr>
      <w:r w:rsidRPr="00717328">
        <w:rPr>
          <w:b/>
        </w:rPr>
        <w:t>Step 1: Calculate the Settlement Amount for each Designated System in the Agreement:</w:t>
      </w:r>
    </w:p>
    <w:p w14:paraId="1DCA7ADB" w14:textId="77777777" w:rsidR="0003111E" w:rsidRDefault="0003111E" w:rsidP="0003111E">
      <w:pPr>
        <w:rPr>
          <w:b/>
        </w:rPr>
      </w:pPr>
    </w:p>
    <w:p w14:paraId="7BD7EE56" w14:textId="77777777" w:rsidR="0003111E" w:rsidRDefault="0003111E" w:rsidP="0003111E">
      <w:pPr>
        <w:rPr>
          <w:b/>
        </w:rPr>
      </w:pPr>
      <w:r>
        <w:t>The table below gives information for each Designated System as of the date that the Settlement Amount was calculated.</w:t>
      </w:r>
    </w:p>
    <w:p w14:paraId="25DF4939" w14:textId="77777777" w:rsidR="0003111E" w:rsidRDefault="0003111E" w:rsidP="0003111E">
      <w:pPr>
        <w:rPr>
          <w:b/>
        </w:rPr>
      </w:pPr>
    </w:p>
    <w:tbl>
      <w:tblPr>
        <w:tblStyle w:val="TableGrid"/>
        <w:tblW w:w="10795" w:type="dxa"/>
        <w:tblLayout w:type="fixed"/>
        <w:tblLook w:val="0000" w:firstRow="0" w:lastRow="0" w:firstColumn="0" w:lastColumn="0" w:noHBand="0" w:noVBand="0"/>
      </w:tblPr>
      <w:tblGrid>
        <w:gridCol w:w="1138"/>
        <w:gridCol w:w="1379"/>
        <w:gridCol w:w="1350"/>
        <w:gridCol w:w="1350"/>
        <w:gridCol w:w="900"/>
        <w:gridCol w:w="1162"/>
        <w:gridCol w:w="6"/>
        <w:gridCol w:w="1441"/>
        <w:gridCol w:w="2069"/>
      </w:tblGrid>
      <w:tr w:rsidR="007374F3" w:rsidRPr="00B80CD9" w14:paraId="67DC0C11" w14:textId="77777777" w:rsidTr="007374F3">
        <w:trPr>
          <w:trHeight w:val="187"/>
        </w:trPr>
        <w:tc>
          <w:tcPr>
            <w:tcW w:w="1138" w:type="dxa"/>
          </w:tcPr>
          <w:p w14:paraId="6C9A00C4" w14:textId="77777777" w:rsidR="007374F3" w:rsidRPr="002C0005" w:rsidRDefault="007374F3" w:rsidP="002D322F">
            <w:pPr>
              <w:spacing w:before="9"/>
              <w:rPr>
                <w:spacing w:val="7"/>
              </w:rPr>
            </w:pPr>
            <w:r w:rsidRPr="002C0005">
              <w:rPr>
                <w:color w:val="000000"/>
              </w:rPr>
              <w:t>Designated System ID</w:t>
            </w:r>
          </w:p>
        </w:tc>
        <w:tc>
          <w:tcPr>
            <w:tcW w:w="1379" w:type="dxa"/>
          </w:tcPr>
          <w:p w14:paraId="6B1C4DDF" w14:textId="77777777" w:rsidR="007374F3" w:rsidRPr="002C0005" w:rsidRDefault="007374F3" w:rsidP="002D322F">
            <w:pPr>
              <w:spacing w:before="9"/>
              <w:rPr>
                <w:color w:val="000000"/>
              </w:rPr>
            </w:pPr>
            <w:r w:rsidRPr="002C0005">
              <w:rPr>
                <w:color w:val="000000"/>
              </w:rPr>
              <w:t>Collateral Requirement</w:t>
            </w:r>
          </w:p>
        </w:tc>
        <w:tc>
          <w:tcPr>
            <w:tcW w:w="1350" w:type="dxa"/>
          </w:tcPr>
          <w:p w14:paraId="1509AF90" w14:textId="69156F2C" w:rsidR="007374F3" w:rsidRPr="002C0005" w:rsidRDefault="007374F3" w:rsidP="002D322F">
            <w:r>
              <w:t>Advance of Capital</w:t>
            </w:r>
          </w:p>
        </w:tc>
        <w:tc>
          <w:tcPr>
            <w:tcW w:w="1350" w:type="dxa"/>
          </w:tcPr>
          <w:p w14:paraId="37E448CB" w14:textId="62D15DD5" w:rsidR="007374F3" w:rsidRPr="002C0005" w:rsidRDefault="007374F3" w:rsidP="002D322F">
            <w:r w:rsidRPr="002C0005">
              <w:t>Total Paid</w:t>
            </w:r>
          </w:p>
        </w:tc>
        <w:tc>
          <w:tcPr>
            <w:tcW w:w="900" w:type="dxa"/>
          </w:tcPr>
          <w:p w14:paraId="4BC9530F" w14:textId="77777777" w:rsidR="007374F3" w:rsidRPr="002C0005" w:rsidRDefault="007374F3" w:rsidP="002D322F">
            <w:r w:rsidRPr="002C0005">
              <w:t>Number of RECs Paid</w:t>
            </w:r>
          </w:p>
        </w:tc>
        <w:tc>
          <w:tcPr>
            <w:tcW w:w="1162" w:type="dxa"/>
          </w:tcPr>
          <w:p w14:paraId="058452F3" w14:textId="77777777" w:rsidR="007374F3" w:rsidRPr="002C0005" w:rsidRDefault="007374F3" w:rsidP="002D322F">
            <w:r w:rsidRPr="002C0005">
              <w:t>Number of RECs Delivered</w:t>
            </w:r>
          </w:p>
        </w:tc>
        <w:tc>
          <w:tcPr>
            <w:tcW w:w="1447" w:type="dxa"/>
            <w:gridSpan w:val="2"/>
          </w:tcPr>
          <w:p w14:paraId="406EE85A" w14:textId="77777777" w:rsidR="007374F3" w:rsidRPr="002C0005" w:rsidRDefault="007374F3" w:rsidP="002D322F">
            <w:r w:rsidRPr="002C0005">
              <w:t xml:space="preserve">Difference </w:t>
            </w:r>
          </w:p>
          <w:p w14:paraId="79D4A7BF" w14:textId="77777777" w:rsidR="007374F3" w:rsidRPr="002C0005" w:rsidRDefault="007374F3" w:rsidP="002D322F">
            <w:r w:rsidRPr="002C0005">
              <w:t>[RECs Paid – RECs Delivered]</w:t>
            </w:r>
          </w:p>
        </w:tc>
        <w:tc>
          <w:tcPr>
            <w:tcW w:w="2069" w:type="dxa"/>
          </w:tcPr>
          <w:p w14:paraId="6E344F88" w14:textId="77777777" w:rsidR="007374F3" w:rsidRPr="002C0005" w:rsidRDefault="007374F3" w:rsidP="002D322F">
            <w:r w:rsidRPr="002C0005">
              <w:t>Settlement Amount</w:t>
            </w:r>
          </w:p>
        </w:tc>
      </w:tr>
      <w:tr w:rsidR="007374F3" w:rsidRPr="00B80CD9" w14:paraId="70C4B280" w14:textId="77777777" w:rsidTr="007374F3">
        <w:trPr>
          <w:trHeight w:val="192"/>
        </w:trPr>
        <w:tc>
          <w:tcPr>
            <w:tcW w:w="1138" w:type="dxa"/>
          </w:tcPr>
          <w:p w14:paraId="7FC7C529" w14:textId="77777777" w:rsidR="007374F3" w:rsidRPr="002C0005" w:rsidRDefault="007374F3" w:rsidP="002D322F">
            <w:r w:rsidRPr="002C0005">
              <w:t>1115</w:t>
            </w:r>
          </w:p>
        </w:tc>
        <w:tc>
          <w:tcPr>
            <w:tcW w:w="1379" w:type="dxa"/>
          </w:tcPr>
          <w:p w14:paraId="2DE39FB2" w14:textId="77777777" w:rsidR="007374F3" w:rsidRPr="002C0005" w:rsidRDefault="007374F3" w:rsidP="002D322F">
            <w:r w:rsidRPr="002C0005">
              <w:t>$731.86</w:t>
            </w:r>
          </w:p>
        </w:tc>
        <w:tc>
          <w:tcPr>
            <w:tcW w:w="1350" w:type="dxa"/>
          </w:tcPr>
          <w:p w14:paraId="4C82A030" w14:textId="69C60D12" w:rsidR="007374F3" w:rsidRPr="0099070F" w:rsidRDefault="007374F3" w:rsidP="002D322F">
            <w:r w:rsidRPr="002C0005">
              <w:t>$</w:t>
            </w:r>
            <w:r>
              <w:t>0.00</w:t>
            </w:r>
          </w:p>
        </w:tc>
        <w:tc>
          <w:tcPr>
            <w:tcW w:w="1350" w:type="dxa"/>
          </w:tcPr>
          <w:p w14:paraId="1072356D" w14:textId="2FA0F278" w:rsidR="007374F3" w:rsidRPr="002C0005" w:rsidRDefault="007374F3" w:rsidP="002D322F">
            <w:r w:rsidRPr="0099070F">
              <w:t xml:space="preserve">$18,296.50 </w:t>
            </w:r>
          </w:p>
        </w:tc>
        <w:tc>
          <w:tcPr>
            <w:tcW w:w="900" w:type="dxa"/>
            <w:vAlign w:val="center"/>
          </w:tcPr>
          <w:p w14:paraId="08784E33" w14:textId="77777777" w:rsidR="007374F3" w:rsidRPr="002C0005" w:rsidRDefault="007374F3" w:rsidP="002D322F">
            <w:r>
              <w:rPr>
                <w:color w:val="000000"/>
              </w:rPr>
              <w:t>215</w:t>
            </w:r>
          </w:p>
        </w:tc>
        <w:tc>
          <w:tcPr>
            <w:tcW w:w="1162" w:type="dxa"/>
          </w:tcPr>
          <w:p w14:paraId="0A5CA577" w14:textId="77777777" w:rsidR="007374F3" w:rsidRPr="002C0005" w:rsidRDefault="007374F3" w:rsidP="002D322F">
            <w:r w:rsidRPr="002C0005">
              <w:t>25</w:t>
            </w:r>
          </w:p>
        </w:tc>
        <w:tc>
          <w:tcPr>
            <w:tcW w:w="1447" w:type="dxa"/>
            <w:gridSpan w:val="2"/>
          </w:tcPr>
          <w:p w14:paraId="1F447CC8" w14:textId="77777777" w:rsidR="007374F3" w:rsidRPr="002C0005" w:rsidRDefault="007374F3" w:rsidP="002D322F">
            <w:r>
              <w:rPr>
                <w:color w:val="000000"/>
              </w:rPr>
              <w:t>190</w:t>
            </w:r>
          </w:p>
        </w:tc>
        <w:tc>
          <w:tcPr>
            <w:tcW w:w="2069" w:type="dxa"/>
          </w:tcPr>
          <w:p w14:paraId="2173C120" w14:textId="77777777" w:rsidR="007374F3" w:rsidRPr="002C0005" w:rsidRDefault="007374F3" w:rsidP="002D322F">
            <w:r>
              <w:rPr>
                <w:color w:val="000000"/>
              </w:rPr>
              <w:t xml:space="preserve">$16,900.86 </w:t>
            </w:r>
          </w:p>
        </w:tc>
      </w:tr>
      <w:tr w:rsidR="007374F3" w:rsidRPr="00B80CD9" w14:paraId="7495BA21" w14:textId="77777777" w:rsidTr="007374F3">
        <w:trPr>
          <w:trHeight w:val="192"/>
        </w:trPr>
        <w:tc>
          <w:tcPr>
            <w:tcW w:w="1138" w:type="dxa"/>
          </w:tcPr>
          <w:p w14:paraId="4500DC73" w14:textId="77777777" w:rsidR="007374F3" w:rsidRPr="002C0005" w:rsidRDefault="007374F3" w:rsidP="002D322F">
            <w:r w:rsidRPr="002C0005">
              <w:t>1116</w:t>
            </w:r>
          </w:p>
        </w:tc>
        <w:tc>
          <w:tcPr>
            <w:tcW w:w="1379" w:type="dxa"/>
          </w:tcPr>
          <w:p w14:paraId="4D15FCAC" w14:textId="77777777" w:rsidR="007374F3" w:rsidRPr="0004070A" w:rsidRDefault="007374F3" w:rsidP="002D322F">
            <w:pPr>
              <w:rPr>
                <w:color w:val="000000"/>
              </w:rPr>
            </w:pPr>
            <w:r>
              <w:rPr>
                <w:color w:val="000000"/>
              </w:rPr>
              <w:t xml:space="preserve">$30,445.09 </w:t>
            </w:r>
          </w:p>
        </w:tc>
        <w:tc>
          <w:tcPr>
            <w:tcW w:w="1350" w:type="dxa"/>
          </w:tcPr>
          <w:p w14:paraId="4DF0519E" w14:textId="094AD3B5" w:rsidR="007374F3" w:rsidRPr="0099070F" w:rsidRDefault="007374F3" w:rsidP="002D322F">
            <w:r w:rsidRPr="002C0005">
              <w:t>$</w:t>
            </w:r>
            <w:r w:rsidR="002C716E">
              <w:t>351,2</w:t>
            </w:r>
            <w:r w:rsidR="00BA5580">
              <w:t>89</w:t>
            </w:r>
            <w:r w:rsidR="002C716E">
              <w:t>.</w:t>
            </w:r>
            <w:r w:rsidR="00BA5580">
              <w:t>51</w:t>
            </w:r>
          </w:p>
        </w:tc>
        <w:tc>
          <w:tcPr>
            <w:tcW w:w="1350" w:type="dxa"/>
            <w:vAlign w:val="center"/>
          </w:tcPr>
          <w:p w14:paraId="5F8B249B" w14:textId="16A880FA" w:rsidR="007374F3" w:rsidRPr="002C0005" w:rsidRDefault="007374F3" w:rsidP="002D322F">
            <w:r w:rsidRPr="0099070F">
              <w:t>$</w:t>
            </w:r>
            <w:r w:rsidR="00FA7601">
              <w:t>497,6</w:t>
            </w:r>
            <w:r w:rsidR="00BA5580">
              <w:t>60</w:t>
            </w:r>
            <w:r w:rsidR="00FA7601">
              <w:t>.</w:t>
            </w:r>
            <w:r w:rsidR="00BA5580">
              <w:t>14</w:t>
            </w:r>
            <w:r w:rsidRPr="0099070F">
              <w:t xml:space="preserve"> </w:t>
            </w:r>
          </w:p>
        </w:tc>
        <w:tc>
          <w:tcPr>
            <w:tcW w:w="900" w:type="dxa"/>
            <w:vAlign w:val="center"/>
          </w:tcPr>
          <w:p w14:paraId="78082B24" w14:textId="20C2B22C" w:rsidR="007374F3" w:rsidRPr="002C0005" w:rsidRDefault="00FA7601" w:rsidP="002D322F">
            <w:r>
              <w:rPr>
                <w:color w:val="000000"/>
              </w:rPr>
              <w:t>11,461</w:t>
            </w:r>
          </w:p>
        </w:tc>
        <w:tc>
          <w:tcPr>
            <w:tcW w:w="1162" w:type="dxa"/>
            <w:vAlign w:val="center"/>
          </w:tcPr>
          <w:p w14:paraId="6C6C064D" w14:textId="77777777" w:rsidR="007374F3" w:rsidRPr="002C0005" w:rsidRDefault="007374F3" w:rsidP="002D322F">
            <w:r>
              <w:rPr>
                <w:color w:val="000000"/>
              </w:rPr>
              <w:t>500</w:t>
            </w:r>
          </w:p>
        </w:tc>
        <w:tc>
          <w:tcPr>
            <w:tcW w:w="1447" w:type="dxa"/>
            <w:gridSpan w:val="2"/>
            <w:vAlign w:val="center"/>
          </w:tcPr>
          <w:p w14:paraId="073AAC7D" w14:textId="683A0438" w:rsidR="007374F3" w:rsidRPr="002C0005" w:rsidRDefault="00FA7601" w:rsidP="002D322F">
            <w:r>
              <w:rPr>
                <w:color w:val="000000"/>
              </w:rPr>
              <w:t>10,961</w:t>
            </w:r>
          </w:p>
        </w:tc>
        <w:tc>
          <w:tcPr>
            <w:tcW w:w="2069" w:type="dxa"/>
            <w:vAlign w:val="center"/>
          </w:tcPr>
          <w:p w14:paraId="70F7FC44" w14:textId="14C0C811" w:rsidR="007374F3" w:rsidRPr="0004070A" w:rsidRDefault="007374F3" w:rsidP="002D322F">
            <w:pPr>
              <w:rPr>
                <w:color w:val="000000"/>
              </w:rPr>
            </w:pPr>
            <w:r>
              <w:rPr>
                <w:color w:val="000000"/>
              </w:rPr>
              <w:t>$</w:t>
            </w:r>
            <w:r w:rsidR="00FA7601">
              <w:rPr>
                <w:color w:val="000000"/>
              </w:rPr>
              <w:t>506,371.71</w:t>
            </w:r>
            <w:r w:rsidR="002C716E">
              <w:rPr>
                <w:color w:val="000000"/>
              </w:rPr>
              <w:t xml:space="preserve"> </w:t>
            </w:r>
            <w:r>
              <w:rPr>
                <w:color w:val="000000"/>
              </w:rPr>
              <w:t xml:space="preserve"> </w:t>
            </w:r>
          </w:p>
        </w:tc>
      </w:tr>
      <w:tr w:rsidR="007374F3" w:rsidRPr="00B80CD9" w14:paraId="754AE48C" w14:textId="77777777" w:rsidTr="007374F3">
        <w:trPr>
          <w:trHeight w:val="192"/>
        </w:trPr>
        <w:tc>
          <w:tcPr>
            <w:tcW w:w="1138" w:type="dxa"/>
          </w:tcPr>
          <w:p w14:paraId="2F1286E4" w14:textId="77777777" w:rsidR="007374F3" w:rsidRPr="002C0005" w:rsidRDefault="007374F3" w:rsidP="002D322F">
            <w:r w:rsidRPr="002C0005">
              <w:t>1117</w:t>
            </w:r>
          </w:p>
        </w:tc>
        <w:tc>
          <w:tcPr>
            <w:tcW w:w="1379" w:type="dxa"/>
          </w:tcPr>
          <w:p w14:paraId="74CD98E4" w14:textId="77777777" w:rsidR="007374F3" w:rsidRPr="002C0005" w:rsidRDefault="007374F3" w:rsidP="002D322F">
            <w:r w:rsidRPr="00FD3DC3">
              <w:rPr>
                <w:color w:val="000000"/>
              </w:rPr>
              <w:t>$11,790.90</w:t>
            </w:r>
          </w:p>
        </w:tc>
        <w:tc>
          <w:tcPr>
            <w:tcW w:w="1350" w:type="dxa"/>
          </w:tcPr>
          <w:p w14:paraId="73797072" w14:textId="72130704" w:rsidR="007374F3" w:rsidRPr="0099070F" w:rsidRDefault="007374F3" w:rsidP="002D322F">
            <w:r w:rsidRPr="002C0005">
              <w:t>$</w:t>
            </w:r>
            <w:r>
              <w:t>0.00</w:t>
            </w:r>
          </w:p>
        </w:tc>
        <w:tc>
          <w:tcPr>
            <w:tcW w:w="1350" w:type="dxa"/>
            <w:vAlign w:val="center"/>
          </w:tcPr>
          <w:p w14:paraId="0E6F4849" w14:textId="17780C38" w:rsidR="007374F3" w:rsidRPr="002C0005" w:rsidRDefault="007374F3" w:rsidP="002D322F">
            <w:r w:rsidRPr="0099070F">
              <w:t xml:space="preserve">$64,699.85 </w:t>
            </w:r>
          </w:p>
        </w:tc>
        <w:tc>
          <w:tcPr>
            <w:tcW w:w="900" w:type="dxa"/>
            <w:vAlign w:val="center"/>
          </w:tcPr>
          <w:p w14:paraId="5E34C9E5" w14:textId="77777777" w:rsidR="007374F3" w:rsidRPr="002C0005" w:rsidRDefault="007374F3" w:rsidP="002D322F">
            <w:r>
              <w:rPr>
                <w:color w:val="000000"/>
              </w:rPr>
              <w:t>1,381</w:t>
            </w:r>
          </w:p>
        </w:tc>
        <w:tc>
          <w:tcPr>
            <w:tcW w:w="1162" w:type="dxa"/>
            <w:vAlign w:val="center"/>
          </w:tcPr>
          <w:p w14:paraId="2A324AEE" w14:textId="77777777" w:rsidR="007374F3" w:rsidRPr="002C0005" w:rsidRDefault="007374F3" w:rsidP="002D322F">
            <w:r>
              <w:rPr>
                <w:color w:val="000000"/>
              </w:rPr>
              <w:t>950</w:t>
            </w:r>
          </w:p>
        </w:tc>
        <w:tc>
          <w:tcPr>
            <w:tcW w:w="1447" w:type="dxa"/>
            <w:gridSpan w:val="2"/>
            <w:vAlign w:val="center"/>
          </w:tcPr>
          <w:p w14:paraId="66716626" w14:textId="77777777" w:rsidR="007374F3" w:rsidRPr="002C0005" w:rsidRDefault="007374F3" w:rsidP="002D322F">
            <w:r>
              <w:rPr>
                <w:color w:val="000000"/>
              </w:rPr>
              <w:t>431</w:t>
            </w:r>
          </w:p>
        </w:tc>
        <w:tc>
          <w:tcPr>
            <w:tcW w:w="2069" w:type="dxa"/>
            <w:vAlign w:val="center"/>
          </w:tcPr>
          <w:p w14:paraId="2768A9E8" w14:textId="77777777" w:rsidR="007374F3" w:rsidRPr="002C0005" w:rsidRDefault="007374F3" w:rsidP="002D322F">
            <w:r>
              <w:rPr>
                <w:color w:val="000000"/>
              </w:rPr>
              <w:t xml:space="preserve">$31,983.25 </w:t>
            </w:r>
          </w:p>
        </w:tc>
      </w:tr>
      <w:tr w:rsidR="007374F3" w:rsidRPr="00B80CD9" w14:paraId="00077039" w14:textId="77777777" w:rsidTr="007374F3">
        <w:trPr>
          <w:gridBefore w:val="7"/>
          <w:wBefore w:w="7285" w:type="dxa"/>
          <w:trHeight w:val="369"/>
        </w:trPr>
        <w:tc>
          <w:tcPr>
            <w:tcW w:w="1441" w:type="dxa"/>
          </w:tcPr>
          <w:p w14:paraId="552EC2B3" w14:textId="14DBB6C9" w:rsidR="007374F3" w:rsidRPr="002C0005" w:rsidRDefault="007374F3" w:rsidP="002D322F">
            <w:pPr>
              <w:rPr>
                <w:b/>
              </w:rPr>
            </w:pPr>
            <w:r w:rsidRPr="002C0005">
              <w:rPr>
                <w:b/>
              </w:rPr>
              <w:t>Termination Payment</w:t>
            </w:r>
          </w:p>
        </w:tc>
        <w:tc>
          <w:tcPr>
            <w:tcW w:w="2069" w:type="dxa"/>
          </w:tcPr>
          <w:p w14:paraId="7DF01FF8" w14:textId="42C7E0FC" w:rsidR="007374F3" w:rsidRPr="002C0005" w:rsidRDefault="007374F3" w:rsidP="002D322F">
            <w:pPr>
              <w:rPr>
                <w:b/>
              </w:rPr>
            </w:pPr>
            <w:r w:rsidRPr="00FD3DC3">
              <w:rPr>
                <w:b/>
              </w:rPr>
              <w:t>$</w:t>
            </w:r>
            <w:r w:rsidR="00FA7601">
              <w:rPr>
                <w:b/>
              </w:rPr>
              <w:t>555,255.82</w:t>
            </w:r>
          </w:p>
        </w:tc>
      </w:tr>
    </w:tbl>
    <w:p w14:paraId="268D0AF5" w14:textId="77777777" w:rsidR="0003111E" w:rsidRDefault="0003111E" w:rsidP="0003111E"/>
    <w:p w14:paraId="0BEA0FC8" w14:textId="77777777" w:rsidR="0003111E" w:rsidRDefault="0003111E" w:rsidP="0003111E">
      <w:r w:rsidRPr="0064151B">
        <w:t>With respect to a Designated System, Buyer shall calculate a Settlement Amount as the sum of:</w:t>
      </w:r>
      <w:r>
        <w:t xml:space="preserve"> </w:t>
      </w:r>
    </w:p>
    <w:p w14:paraId="2D6C16AB" w14:textId="77777777" w:rsidR="0003111E" w:rsidRDefault="0003111E" w:rsidP="0003111E">
      <w:pPr>
        <w:ind w:left="900"/>
      </w:pPr>
      <w:r>
        <w:t>(A)</w:t>
      </w:r>
      <w:r>
        <w:tab/>
        <w:t>Collateral Requirement of such Designated System;</w:t>
      </w:r>
    </w:p>
    <w:p w14:paraId="26AE5BA4" w14:textId="524E5906" w:rsidR="0003111E" w:rsidRDefault="0003111E" w:rsidP="0003111E">
      <w:pPr>
        <w:ind w:left="900"/>
      </w:pPr>
      <w:r>
        <w:t>(B)</w:t>
      </w:r>
      <w:r>
        <w:tab/>
        <w:t xml:space="preserve">Contract Price </w:t>
      </w:r>
      <w:r w:rsidRPr="00612A15">
        <w:t>x (the Designated System Paid REC Quantity – number of RECs that ha</w:t>
      </w:r>
      <w:r w:rsidR="00665092">
        <w:t>ve</w:t>
      </w:r>
      <w:r w:rsidRPr="00612A15">
        <w:t xml:space="preserve"> been Delivered from such Designated System</w:t>
      </w:r>
      <w:r w:rsidRPr="00612A15">
        <w:rPr>
          <w:rStyle w:val="FootnoteReference"/>
        </w:rPr>
        <w:footnoteReference w:id="47"/>
      </w:r>
      <w:r w:rsidRPr="00612A15">
        <w:t>)</w:t>
      </w:r>
      <w:r w:rsidRPr="00612A15">
        <w:rPr>
          <w:rStyle w:val="FootnoteReference"/>
        </w:rPr>
        <w:footnoteReference w:id="48"/>
      </w:r>
      <w:r w:rsidR="00306C70">
        <w:t>.</w:t>
      </w:r>
    </w:p>
    <w:p w14:paraId="09FE5AEE" w14:textId="77777777" w:rsidR="0003111E" w:rsidRDefault="0003111E" w:rsidP="0003111E"/>
    <w:p w14:paraId="7DF30059" w14:textId="77777777" w:rsidR="0003111E" w:rsidRPr="00717328" w:rsidRDefault="0003111E" w:rsidP="0003111E">
      <w:pPr>
        <w:rPr>
          <w:b/>
        </w:rPr>
      </w:pPr>
      <w:r w:rsidRPr="00717328">
        <w:rPr>
          <w:b/>
        </w:rPr>
        <w:t>Step 2: Calculate the Termination Payment</w:t>
      </w:r>
    </w:p>
    <w:p w14:paraId="6E6156C2" w14:textId="77777777" w:rsidR="0003111E" w:rsidRDefault="0003111E" w:rsidP="0003111E"/>
    <w:p w14:paraId="274A3735" w14:textId="77777777" w:rsidR="0003111E" w:rsidRDefault="0003111E" w:rsidP="0003111E">
      <w:r w:rsidRPr="00717328">
        <w:t>Buyer shall calculate the Termination Payment by aggregating all Settlement Amounts into a single liquidated amount by summing the calculated Settlement Amount with respect to a Designated System across all Designated Systems.</w:t>
      </w:r>
    </w:p>
    <w:p w14:paraId="6534A0ED" w14:textId="77777777" w:rsidR="0003111E" w:rsidRDefault="0003111E" w:rsidP="0003111E"/>
    <w:p w14:paraId="2F0E988A" w14:textId="4122498D" w:rsidR="0003111E" w:rsidRDefault="0003111E" w:rsidP="0003111E">
      <w:r>
        <w:tab/>
        <w:t xml:space="preserve">Termination Payment = </w:t>
      </w:r>
      <w:r w:rsidRPr="00BE3717">
        <w:t>$</w:t>
      </w:r>
      <w:r w:rsidR="00FA7601">
        <w:rPr>
          <w:bCs/>
        </w:rPr>
        <w:t>555,255.82</w:t>
      </w:r>
    </w:p>
    <w:p w14:paraId="5DFEA3F2" w14:textId="77777777" w:rsidR="0003111E" w:rsidRDefault="0003111E" w:rsidP="0003111E"/>
    <w:p w14:paraId="0CE47580" w14:textId="77777777" w:rsidR="0003111E" w:rsidRPr="00717328" w:rsidRDefault="0003111E" w:rsidP="0003111E">
      <w:pPr>
        <w:rPr>
          <w:b/>
        </w:rPr>
      </w:pPr>
      <w:r w:rsidRPr="00717328">
        <w:rPr>
          <w:b/>
        </w:rPr>
        <w:t>Step 3: Termination Payment is due to Buyer by Seller</w:t>
      </w:r>
    </w:p>
    <w:p w14:paraId="337C6945" w14:textId="77777777" w:rsidR="0003111E" w:rsidRDefault="0003111E" w:rsidP="0003111E">
      <w:pPr>
        <w:ind w:left="900"/>
      </w:pPr>
    </w:p>
    <w:p w14:paraId="46DF57A1" w14:textId="04E8EFB2" w:rsidR="0003111E" w:rsidRDefault="0003111E" w:rsidP="0003111E">
      <w:pPr>
        <w:pStyle w:val="BodyText"/>
        <w:tabs>
          <w:tab w:val="left" w:pos="1541"/>
        </w:tabs>
        <w:ind w:left="0" w:right="118"/>
        <w:jc w:val="both"/>
      </w:pPr>
      <w:r w:rsidRPr="00D459F2">
        <w:rPr>
          <w:rFonts w:cs="Times New Roman"/>
          <w:spacing w:val="-1"/>
        </w:rPr>
        <w:t>The Termination Payment, if</w:t>
      </w:r>
      <w:r w:rsidRPr="00D459F2">
        <w:rPr>
          <w:rFonts w:cs="Times New Roman"/>
        </w:rPr>
        <w:t xml:space="preserve"> </w:t>
      </w:r>
      <w:r w:rsidRPr="00D459F2">
        <w:rPr>
          <w:rFonts w:cs="Times New Roman"/>
          <w:spacing w:val="-1"/>
        </w:rPr>
        <w:t>any,</w:t>
      </w:r>
      <w:r w:rsidRPr="00D459F2">
        <w:rPr>
          <w:rFonts w:cs="Times New Roman"/>
        </w:rPr>
        <w:t xml:space="preserve"> </w:t>
      </w:r>
      <w:r w:rsidRPr="00D459F2">
        <w:rPr>
          <w:rFonts w:cs="Times New Roman"/>
          <w:spacing w:val="-1"/>
        </w:rPr>
        <w:t>is</w:t>
      </w:r>
      <w:r w:rsidRPr="00D459F2">
        <w:rPr>
          <w:rFonts w:cs="Times New Roman"/>
        </w:rPr>
        <w:t xml:space="preserve"> due</w:t>
      </w:r>
      <w:r w:rsidRPr="00D459F2">
        <w:rPr>
          <w:rFonts w:cs="Times New Roman"/>
          <w:spacing w:val="-2"/>
        </w:rPr>
        <w:t xml:space="preserve"> </w:t>
      </w:r>
      <w:r w:rsidRPr="00D459F2">
        <w:rPr>
          <w:rFonts w:cs="Times New Roman"/>
        </w:rPr>
        <w:t>to</w:t>
      </w:r>
      <w:r w:rsidRPr="00D459F2">
        <w:rPr>
          <w:rFonts w:cs="Times New Roman"/>
          <w:spacing w:val="-3"/>
        </w:rPr>
        <w:t xml:space="preserve"> </w:t>
      </w:r>
      <w:r w:rsidRPr="00D459F2">
        <w:rPr>
          <w:rFonts w:cs="Times New Roman"/>
        </w:rPr>
        <w:t>Buyer</w:t>
      </w:r>
      <w:r>
        <w:rPr>
          <w:rFonts w:cs="Times New Roman"/>
        </w:rPr>
        <w:t xml:space="preserve"> as the </w:t>
      </w:r>
      <w:r w:rsidRPr="00985B2F">
        <w:rPr>
          <w:rFonts w:cs="Times New Roman"/>
        </w:rPr>
        <w:t xml:space="preserve">Non-Defaulting </w:t>
      </w:r>
      <w:r w:rsidRPr="00985B2F">
        <w:rPr>
          <w:rFonts w:cs="Times New Roman"/>
          <w:spacing w:val="-1"/>
        </w:rPr>
        <w:t>Party</w:t>
      </w:r>
      <w:r w:rsidRPr="00985B2F">
        <w:rPr>
          <w:rFonts w:cs="Times New Roman"/>
          <w:spacing w:val="-3"/>
        </w:rPr>
        <w:t xml:space="preserve"> </w:t>
      </w:r>
      <w:r w:rsidRPr="00985B2F">
        <w:rPr>
          <w:rFonts w:cs="Times New Roman"/>
          <w:spacing w:val="-2"/>
        </w:rPr>
        <w:t>within</w:t>
      </w:r>
      <w:r w:rsidRPr="00985B2F">
        <w:rPr>
          <w:rFonts w:cs="Times New Roman"/>
        </w:rPr>
        <w:t xml:space="preserve"> twenty (20) </w:t>
      </w:r>
      <w:r w:rsidRPr="00985B2F">
        <w:rPr>
          <w:rFonts w:cs="Times New Roman"/>
          <w:spacing w:val="-1"/>
        </w:rPr>
        <w:t>Business</w:t>
      </w:r>
      <w:r w:rsidRPr="00985B2F">
        <w:rPr>
          <w:rFonts w:cs="Times New Roman"/>
        </w:rPr>
        <w:t xml:space="preserve"> </w:t>
      </w:r>
      <w:r w:rsidRPr="00985B2F">
        <w:rPr>
          <w:rFonts w:cs="Times New Roman"/>
          <w:spacing w:val="-1"/>
        </w:rPr>
        <w:t>Days</w:t>
      </w:r>
      <w:r w:rsidRPr="00985B2F">
        <w:rPr>
          <w:rFonts w:cs="Times New Roman"/>
        </w:rPr>
        <w:t xml:space="preserve"> </w:t>
      </w:r>
      <w:r w:rsidRPr="00985B2F">
        <w:rPr>
          <w:rFonts w:cs="Times New Roman"/>
          <w:spacing w:val="-1"/>
        </w:rPr>
        <w:t>following</w:t>
      </w:r>
      <w:r w:rsidRPr="00985B2F">
        <w:rPr>
          <w:rFonts w:cs="Times New Roman"/>
          <w:spacing w:val="-3"/>
        </w:rPr>
        <w:t xml:space="preserve"> </w:t>
      </w:r>
      <w:r w:rsidRPr="00985B2F">
        <w:rPr>
          <w:rFonts w:cs="Times New Roman"/>
          <w:spacing w:val="-1"/>
        </w:rPr>
        <w:t>notice</w:t>
      </w:r>
      <w:r>
        <w:rPr>
          <w:rFonts w:cs="Times New Roman"/>
          <w:spacing w:val="-1"/>
        </w:rPr>
        <w:t xml:space="preserve"> by Buyer to Seller pursuant to Section </w:t>
      </w:r>
      <w:r>
        <w:rPr>
          <w:rFonts w:cs="Times New Roman"/>
          <w:spacing w:val="-1"/>
        </w:rPr>
        <w:fldChar w:fldCharType="begin"/>
      </w:r>
      <w:r>
        <w:rPr>
          <w:rFonts w:cs="Times New Roman"/>
          <w:spacing w:val="-1"/>
        </w:rPr>
        <w:instrText xml:space="preserve"> REF _Ref42175072 \w \h </w:instrText>
      </w:r>
      <w:r>
        <w:rPr>
          <w:rFonts w:cs="Times New Roman"/>
          <w:spacing w:val="-1"/>
        </w:rPr>
      </w:r>
      <w:r>
        <w:rPr>
          <w:rFonts w:cs="Times New Roman"/>
          <w:spacing w:val="-1"/>
        </w:rPr>
        <w:fldChar w:fldCharType="separate"/>
      </w:r>
      <w:r w:rsidR="00A7478C">
        <w:rPr>
          <w:rFonts w:cs="Times New Roman"/>
          <w:spacing w:val="-1"/>
        </w:rPr>
        <w:t>9.3</w:t>
      </w:r>
      <w:r>
        <w:rPr>
          <w:rFonts w:cs="Times New Roman"/>
          <w:spacing w:val="-1"/>
        </w:rPr>
        <w:fldChar w:fldCharType="end"/>
      </w:r>
      <w:r>
        <w:rPr>
          <w:rFonts w:cs="Times New Roman"/>
          <w:spacing w:val="-1"/>
        </w:rPr>
        <w:t xml:space="preserve">. </w:t>
      </w:r>
      <w:r w:rsidRPr="00612A15">
        <w:rPr>
          <w:rFonts w:cs="Times New Roman"/>
          <w:spacing w:val="-1"/>
        </w:rPr>
        <w:t>Unless Seller pays the Termination Payment in full during this twenty (20) Business Day period, Seller’s Performance Assurance held by Buyer shall be applied to the Termination Payment, with any excess amounts returned to Seller.</w:t>
      </w:r>
      <w:r>
        <w:rPr>
          <w:rFonts w:cs="Times New Roman"/>
          <w:spacing w:val="-1"/>
        </w:rPr>
        <w:t xml:space="preserve"> </w:t>
      </w:r>
    </w:p>
    <w:p w14:paraId="013193FC" w14:textId="77777777" w:rsidR="0003111E" w:rsidRDefault="0003111E" w:rsidP="0003111E">
      <w:pPr>
        <w:jc w:val="both"/>
        <w:rPr>
          <w:rFonts w:cs="Times New Roman"/>
        </w:rPr>
      </w:pPr>
    </w:p>
    <w:p w14:paraId="6606CB83" w14:textId="77777777" w:rsidR="0003111E" w:rsidRPr="00D44870" w:rsidRDefault="0003111E" w:rsidP="0003111E">
      <w:pPr>
        <w:jc w:val="both"/>
        <w:rPr>
          <w:rFonts w:cs="Times New Roman"/>
          <w:spacing w:val="-1"/>
        </w:rPr>
      </w:pPr>
      <w:r>
        <w:rPr>
          <w:rFonts w:cs="Times New Roman"/>
        </w:rPr>
        <w:t>For avoidance of doubt, t</w:t>
      </w:r>
      <w:r w:rsidRPr="00985B2F">
        <w:rPr>
          <w:rFonts w:cs="Times New Roman"/>
        </w:rPr>
        <w:t>he</w:t>
      </w:r>
      <w:r w:rsidRPr="00985B2F">
        <w:rPr>
          <w:rFonts w:cs="Times New Roman"/>
          <w:spacing w:val="33"/>
        </w:rPr>
        <w:t xml:space="preserve"> </w:t>
      </w:r>
      <w:r w:rsidRPr="00985B2F">
        <w:rPr>
          <w:rFonts w:cs="Times New Roman"/>
          <w:spacing w:val="-1"/>
        </w:rPr>
        <w:t>Non-Defaulting</w:t>
      </w:r>
      <w:r w:rsidRPr="00985B2F">
        <w:rPr>
          <w:rFonts w:cs="Times New Roman"/>
          <w:spacing w:val="-3"/>
        </w:rPr>
        <w:t xml:space="preserve"> </w:t>
      </w:r>
      <w:r w:rsidRPr="00985B2F">
        <w:rPr>
          <w:rFonts w:cs="Times New Roman"/>
          <w:spacing w:val="-1"/>
        </w:rPr>
        <w:t>Party</w:t>
      </w:r>
      <w:r w:rsidRPr="00985B2F">
        <w:rPr>
          <w:rFonts w:cs="Times New Roman"/>
          <w:spacing w:val="-3"/>
        </w:rPr>
        <w:t xml:space="preserve"> </w:t>
      </w:r>
      <w:r w:rsidRPr="00985B2F">
        <w:rPr>
          <w:rFonts w:cs="Times New Roman"/>
          <w:spacing w:val="-1"/>
        </w:rPr>
        <w:t>shall</w:t>
      </w:r>
      <w:r w:rsidRPr="00985B2F">
        <w:rPr>
          <w:rFonts w:cs="Times New Roman"/>
          <w:spacing w:val="-2"/>
        </w:rPr>
        <w:t xml:space="preserve"> not owe any amount </w:t>
      </w:r>
      <w:r>
        <w:rPr>
          <w:rFonts w:cs="Times New Roman"/>
          <w:spacing w:val="-2"/>
        </w:rPr>
        <w:t xml:space="preserve">as Termination Payment </w:t>
      </w:r>
      <w:r w:rsidRPr="00985B2F">
        <w:rPr>
          <w:rFonts w:cs="Times New Roman"/>
        </w:rPr>
        <w:t xml:space="preserve">to </w:t>
      </w:r>
      <w:r w:rsidRPr="00985B2F">
        <w:rPr>
          <w:rFonts w:cs="Times New Roman"/>
          <w:spacing w:val="-1"/>
        </w:rPr>
        <w:t>the</w:t>
      </w:r>
      <w:r w:rsidRPr="00985B2F">
        <w:rPr>
          <w:rFonts w:cs="Times New Roman"/>
        </w:rPr>
        <w:t xml:space="preserve"> </w:t>
      </w:r>
      <w:r w:rsidRPr="00985B2F">
        <w:rPr>
          <w:rFonts w:cs="Times New Roman"/>
          <w:spacing w:val="-1"/>
        </w:rPr>
        <w:t>Defaulting</w:t>
      </w:r>
      <w:r w:rsidRPr="00985B2F">
        <w:rPr>
          <w:rFonts w:cs="Times New Roman"/>
          <w:spacing w:val="-3"/>
        </w:rPr>
        <w:t xml:space="preserve"> </w:t>
      </w:r>
      <w:r w:rsidRPr="00985B2F">
        <w:rPr>
          <w:rFonts w:cs="Times New Roman"/>
          <w:spacing w:val="-1"/>
        </w:rPr>
        <w:t>Party</w:t>
      </w:r>
      <w:r>
        <w:rPr>
          <w:rFonts w:cs="Times New Roman"/>
          <w:spacing w:val="-1"/>
        </w:rPr>
        <w:t xml:space="preserve"> and payment of the Termination Payment shall only be from the Defaulting Party to the Non-Defaulting Party.</w:t>
      </w:r>
    </w:p>
    <w:p w14:paraId="2DBA5DCC" w14:textId="77777777" w:rsidR="0003111E" w:rsidRPr="003C2F93" w:rsidRDefault="0003111E" w:rsidP="0003111E">
      <w:pPr>
        <w:rPr>
          <w:sz w:val="3"/>
        </w:rPr>
      </w:pPr>
    </w:p>
    <w:p w14:paraId="61AD2E0E" w14:textId="77777777" w:rsidR="0003111E" w:rsidRPr="007134B8" w:rsidRDefault="0003111E" w:rsidP="0003111E">
      <w:pPr>
        <w:rPr>
          <w:sz w:val="3"/>
        </w:rPr>
      </w:pPr>
    </w:p>
    <w:p w14:paraId="4BCCABD9" w14:textId="77777777" w:rsidR="0003111E" w:rsidRPr="007134B8" w:rsidRDefault="0003111E" w:rsidP="0003111E">
      <w:pPr>
        <w:rPr>
          <w:sz w:val="3"/>
        </w:rPr>
      </w:pPr>
    </w:p>
    <w:p w14:paraId="3394666E" w14:textId="77777777" w:rsidR="0003111E" w:rsidRPr="007134B8" w:rsidRDefault="0003111E" w:rsidP="00DD1438">
      <w:pPr>
        <w:rPr>
          <w:sz w:val="3"/>
        </w:rPr>
      </w:pPr>
    </w:p>
    <w:sectPr w:rsidR="0003111E" w:rsidRPr="007134B8" w:rsidSect="00E23C81">
      <w:footerReference w:type="default" r:id="rId22"/>
      <w:pgSz w:w="12240" w:h="15840"/>
      <w:pgMar w:top="1080" w:right="1325" w:bottom="1080" w:left="1325"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8C49D" w14:textId="77777777" w:rsidR="00663D68" w:rsidRDefault="00663D68">
      <w:r>
        <w:separator/>
      </w:r>
    </w:p>
  </w:endnote>
  <w:endnote w:type="continuationSeparator" w:id="0">
    <w:p w14:paraId="3E6D0802" w14:textId="77777777" w:rsidR="00663D68" w:rsidRDefault="00663D68">
      <w:r>
        <w:continuationSeparator/>
      </w:r>
    </w:p>
  </w:endnote>
  <w:endnote w:type="continuationNotice" w:id="1">
    <w:p w14:paraId="5E471461" w14:textId="77777777" w:rsidR="00663D68" w:rsidRDefault="0066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153288"/>
      <w:docPartObj>
        <w:docPartGallery w:val="Page Numbers (Bottom of Page)"/>
        <w:docPartUnique/>
      </w:docPartObj>
    </w:sdtPr>
    <w:sdtEndPr>
      <w:rPr>
        <w:rFonts w:cs="Times New Roman"/>
        <w:noProof/>
        <w:sz w:val="24"/>
        <w:szCs w:val="24"/>
      </w:rPr>
    </w:sdtEndPr>
    <w:sdtContent>
      <w:p w14:paraId="61EA7E96" w14:textId="523130DA" w:rsidR="00307C00" w:rsidRPr="00786128" w:rsidRDefault="0085068D">
        <w:pPr>
          <w:pStyle w:val="Footer"/>
          <w:jc w:val="center"/>
          <w:rPr>
            <w:rFonts w:cs="Times New Roman"/>
            <w:sz w:val="24"/>
            <w:szCs w:val="24"/>
          </w:rPr>
        </w:pPr>
        <w:r w:rsidRPr="00AE5036">
          <w:t>202</w:t>
        </w:r>
        <w:r>
          <w:t>4</w:t>
        </w:r>
        <w:r w:rsidRPr="00AE5036">
          <w:t xml:space="preserve"> </w:t>
        </w:r>
        <w:r w:rsidR="00307C00" w:rsidRPr="00AE5036">
          <w:t>15-Year REC Delivery Contract</w:t>
        </w:r>
        <w:r w:rsidR="00307C00">
          <w:t xml:space="preserve">                            </w:t>
        </w:r>
        <w:r w:rsidR="00307C00" w:rsidRPr="00786128">
          <w:rPr>
            <w:rFonts w:cs="Times New Roman"/>
            <w:sz w:val="24"/>
            <w:szCs w:val="24"/>
          </w:rPr>
          <w:fldChar w:fldCharType="begin"/>
        </w:r>
        <w:r w:rsidR="00307C00" w:rsidRPr="00786128">
          <w:rPr>
            <w:rFonts w:cs="Times New Roman"/>
            <w:sz w:val="24"/>
            <w:szCs w:val="24"/>
          </w:rPr>
          <w:instrText xml:space="preserve"> PAGE   \* MERGEFORMAT </w:instrText>
        </w:r>
        <w:r w:rsidR="00307C00" w:rsidRPr="00786128">
          <w:rPr>
            <w:rFonts w:cs="Times New Roman"/>
            <w:sz w:val="24"/>
            <w:szCs w:val="24"/>
          </w:rPr>
          <w:fldChar w:fldCharType="separate"/>
        </w:r>
        <w:r w:rsidR="00307C00">
          <w:rPr>
            <w:rFonts w:cs="Times New Roman"/>
            <w:noProof/>
            <w:sz w:val="24"/>
            <w:szCs w:val="24"/>
          </w:rPr>
          <w:t>2</w:t>
        </w:r>
        <w:r w:rsidR="00307C00" w:rsidRPr="00786128">
          <w:rPr>
            <w:rFonts w:cs="Times New Roman"/>
            <w:noProof/>
            <w:sz w:val="24"/>
            <w:szCs w:val="24"/>
          </w:rPr>
          <w:fldChar w:fldCharType="end"/>
        </w:r>
      </w:p>
    </w:sdtContent>
  </w:sdt>
  <w:p w14:paraId="7C07371A" w14:textId="77777777" w:rsidR="00307C00" w:rsidRDefault="00307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457780"/>
      <w:docPartObj>
        <w:docPartGallery w:val="Page Numbers (Bottom of Page)"/>
        <w:docPartUnique/>
      </w:docPartObj>
    </w:sdtPr>
    <w:sdtEndPr>
      <w:rPr>
        <w:rFonts w:cs="Times New Roman"/>
        <w:noProof/>
        <w:sz w:val="24"/>
        <w:szCs w:val="24"/>
      </w:rPr>
    </w:sdtEndPr>
    <w:sdtContent>
      <w:p w14:paraId="11206A5A" w14:textId="15845DE5" w:rsidR="00307C00" w:rsidRPr="00786128" w:rsidRDefault="00307C00">
        <w:pPr>
          <w:pStyle w:val="Footer"/>
          <w:jc w:val="center"/>
          <w:rPr>
            <w:rFonts w:cs="Times New Roman"/>
            <w:sz w:val="24"/>
            <w:szCs w:val="24"/>
          </w:rPr>
        </w:pPr>
        <w:r w:rsidRPr="00AE5036">
          <w:t>202</w:t>
        </w:r>
        <w:r w:rsidR="0085068D">
          <w:t>4</w:t>
        </w:r>
        <w:r w:rsidRPr="00AE5036">
          <w:t xml:space="preserve"> 15-Year REC Delivery Contract</w:t>
        </w:r>
        <w:r>
          <w:t xml:space="preserve">                            </w:t>
        </w:r>
        <w:r w:rsidRPr="00786128">
          <w:rPr>
            <w:rFonts w:cs="Times New Roman"/>
            <w:sz w:val="24"/>
            <w:szCs w:val="24"/>
          </w:rPr>
          <w:fldChar w:fldCharType="begin"/>
        </w:r>
        <w:r w:rsidRPr="00786128">
          <w:rPr>
            <w:rFonts w:cs="Times New Roman"/>
            <w:sz w:val="24"/>
            <w:szCs w:val="24"/>
          </w:rPr>
          <w:instrText xml:space="preserve"> PAGE   \* MERGEFORMAT </w:instrText>
        </w:r>
        <w:r w:rsidRPr="00786128">
          <w:rPr>
            <w:rFonts w:cs="Times New Roman"/>
            <w:sz w:val="24"/>
            <w:szCs w:val="24"/>
          </w:rPr>
          <w:fldChar w:fldCharType="separate"/>
        </w:r>
        <w:r>
          <w:rPr>
            <w:rFonts w:cs="Times New Roman"/>
            <w:noProof/>
            <w:sz w:val="24"/>
            <w:szCs w:val="24"/>
          </w:rPr>
          <w:t>2</w:t>
        </w:r>
        <w:r w:rsidRPr="00786128">
          <w:rPr>
            <w:rFonts w:cs="Times New Roman"/>
            <w:noProof/>
            <w:sz w:val="24"/>
            <w:szCs w:val="24"/>
          </w:rPr>
          <w:fldChar w:fldCharType="end"/>
        </w:r>
      </w:p>
    </w:sdtContent>
  </w:sdt>
  <w:p w14:paraId="239CBDDD" w14:textId="77777777" w:rsidR="00307C00" w:rsidRDefault="00307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285494"/>
      <w:docPartObj>
        <w:docPartGallery w:val="Page Numbers (Bottom of Page)"/>
        <w:docPartUnique/>
      </w:docPartObj>
    </w:sdtPr>
    <w:sdtEndPr>
      <w:rPr>
        <w:noProof/>
      </w:rPr>
    </w:sdtEndPr>
    <w:sdtContent>
      <w:p w14:paraId="4474B62F" w14:textId="17120246" w:rsidR="00307C00" w:rsidRDefault="00307C00">
        <w:pPr>
          <w:pStyle w:val="Footer"/>
          <w:jc w:val="center"/>
        </w:pPr>
        <w:r w:rsidRPr="00AE5036">
          <w:t>202</w:t>
        </w:r>
        <w:r w:rsidR="0085068D">
          <w:t>4</w:t>
        </w:r>
        <w:r w:rsidRPr="00AE5036">
          <w:t xml:space="preserve"> 15-Year REC Delivery Contract</w:t>
        </w:r>
        <w:r>
          <w:t xml:space="preserve">                            </w:t>
        </w:r>
        <w:r>
          <w:fldChar w:fldCharType="begin"/>
        </w:r>
        <w:r>
          <w:instrText xml:space="preserve"> PAGE  \* Arabic  \* MERGEFORMAT </w:instrText>
        </w:r>
        <w:r>
          <w:fldChar w:fldCharType="separate"/>
        </w:r>
        <w:r>
          <w:rPr>
            <w:noProof/>
          </w:rPr>
          <w:t>1</w:t>
        </w:r>
        <w:r>
          <w:fldChar w:fldCharType="end"/>
        </w:r>
      </w:p>
    </w:sdtContent>
  </w:sdt>
  <w:p w14:paraId="4C7DFD25" w14:textId="77777777" w:rsidR="00307C00" w:rsidRPr="008E45C7" w:rsidRDefault="00307C00" w:rsidP="008E45C7">
    <w:pPr>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582876"/>
      <w:docPartObj>
        <w:docPartGallery w:val="Page Numbers (Bottom of Page)"/>
        <w:docPartUnique/>
      </w:docPartObj>
    </w:sdtPr>
    <w:sdtEndPr/>
    <w:sdtContent>
      <w:p w14:paraId="04FB5A88" w14:textId="08CD2D5A" w:rsidR="00307C00" w:rsidRDefault="0085068D" w:rsidP="00227109">
        <w:pPr>
          <w:pStyle w:val="Footer"/>
          <w:jc w:val="center"/>
        </w:pPr>
        <w:r w:rsidRPr="00AE5036">
          <w:t>202</w:t>
        </w:r>
        <w:r>
          <w:t>4</w:t>
        </w:r>
        <w:r w:rsidRPr="00AE5036">
          <w:t xml:space="preserve"> </w:t>
        </w:r>
        <w:r w:rsidR="00307C00" w:rsidRPr="00AE5036">
          <w:t>15-Year REC Delivery Contract</w:t>
        </w:r>
        <w:r w:rsidR="00307C00">
          <w:t xml:space="preserve">                            </w:t>
        </w:r>
        <w:r w:rsidR="00307C00">
          <w:fldChar w:fldCharType="begin"/>
        </w:r>
        <w:r w:rsidR="00307C00">
          <w:instrText xml:space="preserve"> PAGE  \* Arabic  \* MERGEFORMAT </w:instrText>
        </w:r>
        <w:r w:rsidR="00307C00">
          <w:fldChar w:fldCharType="separate"/>
        </w:r>
        <w:r w:rsidR="00307C00">
          <w:t>78</w:t>
        </w:r>
        <w:r w:rsidR="00307C00">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157788"/>
      <w:docPartObj>
        <w:docPartGallery w:val="Page Numbers (Bottom of Page)"/>
        <w:docPartUnique/>
      </w:docPartObj>
    </w:sdtPr>
    <w:sdtEndPr>
      <w:rPr>
        <w:noProof/>
      </w:rPr>
    </w:sdtEndPr>
    <w:sdtContent>
      <w:p w14:paraId="419924C2" w14:textId="09691084" w:rsidR="00307C00" w:rsidRDefault="0085068D">
        <w:pPr>
          <w:pStyle w:val="Footer"/>
          <w:jc w:val="center"/>
        </w:pPr>
        <w:r w:rsidRPr="00AE5036">
          <w:t>202</w:t>
        </w:r>
        <w:r>
          <w:t>4</w:t>
        </w:r>
        <w:r w:rsidRPr="00AE5036">
          <w:t xml:space="preserve"> </w:t>
        </w:r>
        <w:r w:rsidR="00307C00" w:rsidRPr="00AE5036">
          <w:t>15-Year REC Delivery Contract</w:t>
        </w:r>
        <w:r w:rsidR="00307C00">
          <w:t xml:space="preserve">                            </w:t>
        </w:r>
        <w:r w:rsidR="00307C00">
          <w:fldChar w:fldCharType="begin"/>
        </w:r>
        <w:r w:rsidR="00307C00">
          <w:instrText xml:space="preserve"> PAGE   \* MERGEFORMAT </w:instrText>
        </w:r>
        <w:r w:rsidR="00307C00">
          <w:fldChar w:fldCharType="separate"/>
        </w:r>
        <w:r w:rsidR="00307C00">
          <w:rPr>
            <w:noProof/>
          </w:rPr>
          <w:t>2</w:t>
        </w:r>
        <w:r w:rsidR="00307C00">
          <w:rPr>
            <w:noProof/>
          </w:rPr>
          <w:fldChar w:fldCharType="end"/>
        </w:r>
      </w:p>
    </w:sdtContent>
  </w:sdt>
  <w:p w14:paraId="0053BF06" w14:textId="6AF53091" w:rsidR="00307C00" w:rsidRDefault="00307C00">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276730"/>
      <w:docPartObj>
        <w:docPartGallery w:val="Page Numbers (Bottom of Page)"/>
        <w:docPartUnique/>
      </w:docPartObj>
    </w:sdtPr>
    <w:sdtEndPr>
      <w:rPr>
        <w:noProof/>
      </w:rPr>
    </w:sdtEndPr>
    <w:sdtContent>
      <w:p w14:paraId="4F6B2452" w14:textId="47AE63FB" w:rsidR="00307C00" w:rsidRDefault="00307C00" w:rsidP="004F3397">
        <w:pPr>
          <w:pStyle w:val="Footer"/>
          <w:jc w:val="center"/>
          <w:rPr>
            <w:noProof/>
          </w:rPr>
        </w:pPr>
        <w:r w:rsidRPr="00AE5036">
          <w:t>2021 15-Year REC Delivery Contract</w:t>
        </w:r>
        <w:r>
          <w:t xml:space="preserve">                            </w:t>
        </w:r>
        <w:r>
          <w:fldChar w:fldCharType="begin"/>
        </w:r>
        <w:r>
          <w:instrText xml:space="preserve"> PAGE   \* MERGEFORMAT </w:instrText>
        </w:r>
        <w:r>
          <w:fldChar w:fldCharType="separate"/>
        </w:r>
        <w:r>
          <w:t>83</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020429"/>
      <w:docPartObj>
        <w:docPartGallery w:val="Page Numbers (Bottom of Page)"/>
        <w:docPartUnique/>
      </w:docPartObj>
    </w:sdtPr>
    <w:sdtEndPr>
      <w:rPr>
        <w:noProof/>
      </w:rPr>
    </w:sdtEndPr>
    <w:sdtContent>
      <w:p w14:paraId="21E4F231" w14:textId="7858724A" w:rsidR="00307C00" w:rsidRPr="003C32DE" w:rsidRDefault="00307C00" w:rsidP="004F3397">
        <w:pPr>
          <w:pStyle w:val="Footer"/>
          <w:jc w:val="center"/>
          <w:rPr>
            <w:noProof/>
          </w:rPr>
        </w:pPr>
        <w:r w:rsidRPr="00AE5036">
          <w:t>202</w:t>
        </w:r>
        <w:r w:rsidR="0085068D">
          <w:t>4</w:t>
        </w:r>
        <w:r w:rsidRPr="00AE5036">
          <w:t xml:space="preserve"> 15-Year REC Delivery Contract</w:t>
        </w:r>
        <w:r>
          <w:t xml:space="preserve">                            </w:t>
        </w:r>
        <w:r>
          <w:fldChar w:fldCharType="begin"/>
        </w:r>
        <w:r>
          <w:instrText xml:space="preserve"> PAGE   \* MERGEFORMAT </w:instrText>
        </w:r>
        <w:r>
          <w:fldChar w:fldCharType="separate"/>
        </w:r>
        <w:r>
          <w:t>83</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272749"/>
      <w:docPartObj>
        <w:docPartGallery w:val="Page Numbers (Bottom of Page)"/>
        <w:docPartUnique/>
      </w:docPartObj>
    </w:sdtPr>
    <w:sdtEndPr>
      <w:rPr>
        <w:noProof/>
      </w:rPr>
    </w:sdtEndPr>
    <w:sdtContent>
      <w:p w14:paraId="0F6C3D70" w14:textId="23F60429" w:rsidR="00307C00" w:rsidRDefault="00307C00" w:rsidP="004F3397">
        <w:pPr>
          <w:pStyle w:val="Footer"/>
          <w:jc w:val="center"/>
          <w:rPr>
            <w:noProof/>
          </w:rPr>
        </w:pPr>
        <w:r w:rsidRPr="00AE5036">
          <w:t>202</w:t>
        </w:r>
        <w:r w:rsidR="0085068D">
          <w:t>4</w:t>
        </w:r>
        <w:r w:rsidRPr="00AE5036">
          <w:t xml:space="preserve"> 15-Year REC Delivery Contract</w:t>
        </w:r>
        <w:r>
          <w:t xml:space="preserve">                            </w:t>
        </w:r>
        <w:r>
          <w:fldChar w:fldCharType="begin"/>
        </w:r>
        <w:r>
          <w:instrText xml:space="preserve"> PAGE   \* MERGEFORMAT </w:instrText>
        </w:r>
        <w:r>
          <w:fldChar w:fldCharType="separate"/>
        </w:r>
        <w:r>
          <w:t>83</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DE8F" w14:textId="2413A67E" w:rsidR="00307C00" w:rsidRDefault="00307C00" w:rsidP="008F58FD">
    <w:pPr>
      <w:pStyle w:val="Footer"/>
      <w:jc w:val="center"/>
    </w:pPr>
    <w:r w:rsidRPr="00AE5036">
      <w:t>202</w:t>
    </w:r>
    <w:r w:rsidR="0085068D">
      <w:t>4</w:t>
    </w:r>
    <w:r w:rsidRPr="00AE5036">
      <w:t xml:space="preserve"> 15-Year REC Delivery Contract</w:t>
    </w:r>
    <w:r>
      <w:t xml:space="preserve">                            </w:t>
    </w:r>
    <w:r>
      <w:fldChar w:fldCharType="begin"/>
    </w:r>
    <w:r>
      <w:instrText xml:space="preserve"> PAGE   \* MERGEFORMAT </w:instrText>
    </w:r>
    <w:r>
      <w:fldChar w:fldCharType="separate"/>
    </w:r>
    <w:r>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8C1A5" w14:textId="77777777" w:rsidR="00663D68" w:rsidRDefault="00663D68">
      <w:r>
        <w:separator/>
      </w:r>
    </w:p>
  </w:footnote>
  <w:footnote w:type="continuationSeparator" w:id="0">
    <w:p w14:paraId="056DD95F" w14:textId="77777777" w:rsidR="00663D68" w:rsidRDefault="00663D68">
      <w:r>
        <w:continuationSeparator/>
      </w:r>
    </w:p>
  </w:footnote>
  <w:footnote w:type="continuationNotice" w:id="1">
    <w:p w14:paraId="3596BED8" w14:textId="77777777" w:rsidR="00663D68" w:rsidRDefault="00663D68"/>
  </w:footnote>
  <w:footnote w:id="2">
    <w:p w14:paraId="7268D53C" w14:textId="5B1C7E32" w:rsidR="00307C00" w:rsidRDefault="00307C00" w:rsidP="00412D40">
      <w:pPr>
        <w:pStyle w:val="FootnoteText"/>
      </w:pPr>
      <w:r>
        <w:rPr>
          <w:rStyle w:val="FootnoteReference"/>
        </w:rPr>
        <w:footnoteRef/>
      </w:r>
      <w:r>
        <w:t xml:space="preserve"> For avoidance of doubt, the IPA endeavors to designate for the Designated System a Quarterly Payment Cycle that includes a Quarterly Period that concludes on the month of Energization; however, in the event that the IPA designates a Quarterly Payment Cycle that includes a Quarterly Period that concludes on the month following Energization, then the value for (a)(iv) and (e)(iv) shall be 4/12 and 167/12, respectively. </w:t>
      </w:r>
    </w:p>
  </w:footnote>
  <w:footnote w:id="3">
    <w:p w14:paraId="7351F9F0" w14:textId="7844A76B" w:rsidR="00307C00" w:rsidRDefault="00307C00">
      <w:pPr>
        <w:pStyle w:val="FootnoteText"/>
      </w:pPr>
      <w:r>
        <w:rPr>
          <w:rStyle w:val="FootnoteReference"/>
        </w:rPr>
        <w:footnoteRef/>
      </w:r>
      <w:r>
        <w:t xml:space="preserve"> </w:t>
      </w:r>
      <w:r w:rsidRPr="00B9786B">
        <w:t xml:space="preserve">For purposes of Section </w:t>
      </w:r>
      <w:r w:rsidR="00966D0C">
        <w:fldChar w:fldCharType="begin"/>
      </w:r>
      <w:r w:rsidR="00966D0C">
        <w:instrText xml:space="preserve"> REF _Ref43374930 \w \h </w:instrText>
      </w:r>
      <w:r w:rsidR="00966D0C">
        <w:fldChar w:fldCharType="separate"/>
      </w:r>
      <w:r w:rsidR="00966D0C">
        <w:t>2.6(g)</w:t>
      </w:r>
      <w:r w:rsidR="00966D0C">
        <w:fldChar w:fldCharType="end"/>
      </w:r>
      <w:r w:rsidRPr="00B9786B">
        <w:t xml:space="preserve">, the REC Purchase Payment Amount shall equal (a) x (b) + (c) x (d) + (e) x (f) + (g) x (h) + (i) x (j) where (a) equals the multiplicative product of (i) Contract Nameplate Capacity (in MW) at Energization, (ii) Contract Capacity Factor, (iii) 8,760 hours, (iv) 3/12 (or 4/12 as applicable), which result shall be rounded down to the nearest whole REC; where (b) equals the Contract Price; where (c) equals the multiplicative product of (i) Contract Nameplate Capacity (in MW) calculated based on information in the first Community Solar Quarterly Report, (ii) Contract Capacity Factor, (iii) 8,760 hours, (iv) 3/12, which result shall be rounded down to the nearest whole REC; and where (d) equals the Contract Price; where (e) equals the multiplicative product of (i) Contract Nameplate Capacity (in MW) calculated based on information in the second Community Solar Quarterly Report, (ii) Contract Capacity Factor, (iii) 8,760 hours, (iv) 3/12, which result shall be rounded down to the nearest whole REC; where (f) equals the Contract Price; where (g) equals the multiplicative product of (i) Contract Nameplate Capacity (in MW) calculated based on information in the third Community Solar Quarterly Report, (ii) Contract Capacity Factor, (iii) 8,760 hours, (iv) 3/12, which result shall be rounded down to the nearest whole REC; where (h) equals the Contract Price; where (i) equals the multiplicative product of (i) Contract Nameplate Capacity (in MW) calculated based on information in the </w:t>
      </w:r>
      <w:r w:rsidR="00BD4703">
        <w:t>fourth (4</w:t>
      </w:r>
      <w:r w:rsidR="00BD4703" w:rsidRPr="00BD4703">
        <w:rPr>
          <w:vertAlign w:val="superscript"/>
        </w:rPr>
        <w:t>th</w:t>
      </w:r>
      <w:r w:rsidR="00BD4703">
        <w:t>) Community Solar Quarterly Report</w:t>
      </w:r>
      <w:r w:rsidRPr="00B9786B">
        <w:t>, (ii) Contract Capacity Factor, (iii) 8,760 hours, (iv) 14 years (or 167/12 as applicable), which result shall be rounded down to the nearest whole REC; and where (j) equals the Contract Price. Notwithstanding the calculation set forth in the preceding sentence, if there is no change with respect to the values for Contract Nameplate Capacity</w:t>
      </w:r>
      <w:r>
        <w:t xml:space="preserve"> and</w:t>
      </w:r>
      <w:r w:rsidRPr="00B9786B">
        <w:t xml:space="preserve"> Contract Capacity Factor observed for a given period and the values observed for the immediately subsequent period, then there shall be no update to the REC Purchase Payment Amount.</w:t>
      </w:r>
      <w:r>
        <w:t xml:space="preserve"> </w:t>
      </w:r>
      <w:r w:rsidRPr="00B9786B">
        <w:t xml:space="preserve">For avoidance of doubt, for calculating the REC Purchase Payment Amount that prevails at any point in time between Energization and the period covered in the </w:t>
      </w:r>
      <w:r w:rsidR="00BD4703">
        <w:t>fourth (4</w:t>
      </w:r>
      <w:r w:rsidR="00BD4703" w:rsidRPr="00BD4703">
        <w:rPr>
          <w:vertAlign w:val="superscript"/>
        </w:rPr>
        <w:t>th</w:t>
      </w:r>
      <w:r w:rsidR="00BD4703">
        <w:t>) Community Solar Quarterly Report</w:t>
      </w:r>
      <w:r w:rsidRPr="00B9786B">
        <w:t>, the Contract Nameplate Capacity (in MW)</w:t>
      </w:r>
      <w:r>
        <w:t xml:space="preserve"> and</w:t>
      </w:r>
      <w:r w:rsidRPr="00B9786B">
        <w:t xml:space="preserve"> Contract Capacity Factor used for a future period that has not yet occurred shall assume the last known value that is observed.</w:t>
      </w:r>
    </w:p>
  </w:footnote>
  <w:footnote w:id="4">
    <w:p w14:paraId="490CE48C" w14:textId="102529DF" w:rsidR="00307C00" w:rsidRDefault="00307C00" w:rsidP="00485EE6">
      <w:pPr>
        <w:pStyle w:val="FootnoteText"/>
        <w:jc w:val="both"/>
      </w:pPr>
      <w:r w:rsidRPr="00BA2B44">
        <w:rPr>
          <w:rStyle w:val="FootnoteReference"/>
        </w:rPr>
        <w:footnoteRef/>
      </w:r>
      <w:r w:rsidRPr="00BA2B44">
        <w:t xml:space="preserve"> For avoidance of doubt, the information for purposes of making the calculation required for the Standing Order is submitted by Seller to the IPA as part of its ABP Part II Application requesting Energization. For example, suppose a Designated System is a Community Renewable Energy Generation Project that has the following characteristics: (1) the Contract Nameplate Capacity is 1,500 kW, (2) the Actual Nameplate Capacity is 2,000 kW and (3) the percent of Actual Nameplate Capacity that has been Subscribed is 75%; then for purposes of establishing the Standing Order, the percent of RECs from such Designated System shall be the multiplicative product of (i) 75% and (ii) the result obtained by dividing (a) the Contract Nameplate Capacity of 1,500 kW by (b) the Actual Nameplate Capacity of 2,000 kW (i.e., the Standing Order shall be set at 56.25%</w:t>
      </w:r>
      <w:r>
        <w:t xml:space="preserve"> </w:t>
      </w:r>
      <w:r w:rsidRPr="00BA2B44">
        <w:t>of the Actual Nameplate Capacity).</w:t>
      </w:r>
    </w:p>
  </w:footnote>
  <w:footnote w:id="5">
    <w:p w14:paraId="2F2DEEB6" w14:textId="43E49C16" w:rsidR="00307C00" w:rsidRDefault="00307C00">
      <w:pPr>
        <w:pStyle w:val="FootnoteText"/>
      </w:pPr>
      <w:r>
        <w:rPr>
          <w:rStyle w:val="FootnoteReference"/>
        </w:rPr>
        <w:footnoteRef/>
      </w:r>
      <w:r>
        <w:t xml:space="preserve"> For avoidance of doubt, while Seller may request for a </w:t>
      </w:r>
      <w:r w:rsidRPr="00FF4F34">
        <w:t xml:space="preserve">refund of its Performance Assurance in the amount of the Collateral Requirement of </w:t>
      </w:r>
      <w:r>
        <w:t>a</w:t>
      </w:r>
      <w:r w:rsidRPr="00FF4F34">
        <w:t xml:space="preserve"> Designated System</w:t>
      </w:r>
      <w:r>
        <w:t xml:space="preserve">, the approval of such request is at the reasonable discretion of the IPA. For example, the IPA may approve an extension pursuant to Section </w:t>
      </w:r>
      <w:r>
        <w:fldChar w:fldCharType="begin"/>
      </w:r>
      <w:r>
        <w:instrText xml:space="preserve"> REF _Ref46495765 \w \h </w:instrText>
      </w:r>
      <w:r>
        <w:fldChar w:fldCharType="separate"/>
      </w:r>
      <w:r>
        <w:t>2.4(b)(iii)</w:t>
      </w:r>
      <w:r>
        <w:fldChar w:fldCharType="end"/>
      </w:r>
      <w:r>
        <w:t>(B), but may reject such request for a refund if failure of Energization during such extension is due to Seller’s inaction or failure to act in a timely manner.</w:t>
      </w:r>
    </w:p>
  </w:footnote>
  <w:footnote w:id="6">
    <w:p w14:paraId="2BFF99A8" w14:textId="7504FC19" w:rsidR="00307C00" w:rsidRDefault="00307C00">
      <w:pPr>
        <w:pStyle w:val="FootnoteText"/>
      </w:pPr>
      <w:r>
        <w:rPr>
          <w:rStyle w:val="FootnoteReference"/>
        </w:rPr>
        <w:footnoteRef/>
      </w:r>
      <w:r>
        <w:t xml:space="preserve"> Unless provided otherwise, all information relevant to the Designated System recorded at Energization, including the Actual Nameplate Capacity, Actual Capacity Factor and any applicable Subscription information at Energization, are based on information in Seller’s </w:t>
      </w:r>
      <w:r>
        <w:rPr>
          <w:spacing w:val="-1"/>
          <w:u w:color="000000"/>
        </w:rPr>
        <w:t>ABP</w:t>
      </w:r>
      <w:r w:rsidRPr="00BE5B47">
        <w:rPr>
          <w:spacing w:val="-1"/>
          <w:u w:color="000000"/>
        </w:rPr>
        <w:t xml:space="preserve"> Part II Application</w:t>
      </w:r>
      <w:r>
        <w:rPr>
          <w:spacing w:val="-1"/>
          <w:u w:color="000000"/>
        </w:rPr>
        <w:t xml:space="preserve"> for such Designated System.</w:t>
      </w:r>
    </w:p>
  </w:footnote>
  <w:footnote w:id="7">
    <w:p w14:paraId="47888B61" w14:textId="1923E94F" w:rsidR="00307C00" w:rsidRDefault="00307C00" w:rsidP="00BF2FC7">
      <w:pPr>
        <w:pStyle w:val="FootnoteText"/>
      </w:pPr>
      <w:r>
        <w:rPr>
          <w:rStyle w:val="FootnoteReference"/>
        </w:rPr>
        <w:footnoteRef/>
      </w:r>
      <w:r>
        <w:t xml:space="preserve"> For avoidance of doubt, the relevant REC price shall be the REC price associated with the same Class of Resource and category under the ABP as determined by the IPA and as may be adjusted pursuant to the IPA Act.</w:t>
      </w:r>
    </w:p>
  </w:footnote>
  <w:footnote w:id="8">
    <w:p w14:paraId="4ED42DD9" w14:textId="77777777" w:rsidR="00307C00" w:rsidRDefault="00307C00" w:rsidP="00D37A97">
      <w:pPr>
        <w:pStyle w:val="FootnoteText"/>
      </w:pPr>
      <w:r>
        <w:rPr>
          <w:rStyle w:val="FootnoteReference"/>
        </w:rPr>
        <w:footnoteRef/>
      </w:r>
      <w:r>
        <w:t xml:space="preserve"> For avoidance of doubt, the Quarterly Periods shall correspond to the Quarterly Periods associated with the Quarterly Payment Cycle assigned to the Designated System.</w:t>
      </w:r>
    </w:p>
  </w:footnote>
  <w:footnote w:id="9">
    <w:p w14:paraId="458E8C6D" w14:textId="77777777" w:rsidR="00307C00" w:rsidRDefault="00307C00">
      <w:pPr>
        <w:pStyle w:val="FootnoteText"/>
      </w:pPr>
      <w:r>
        <w:rPr>
          <w:rStyle w:val="FootnoteReference"/>
        </w:rPr>
        <w:footnoteRef/>
      </w:r>
      <w:r>
        <w:t xml:space="preserve"> For avoidance of doubt, this information is submitted by Seller to the IPA as part of its ABP Part II Application requesting Energization.</w:t>
      </w:r>
    </w:p>
  </w:footnote>
  <w:footnote w:id="10">
    <w:p w14:paraId="5E23A718" w14:textId="46D10033" w:rsidR="00307C00" w:rsidRDefault="00307C00" w:rsidP="00D91D14">
      <w:pPr>
        <w:pStyle w:val="FootnoteText"/>
      </w:pPr>
      <w:r>
        <w:rPr>
          <w:rStyle w:val="FootnoteReference"/>
        </w:rPr>
        <w:footnoteRef/>
      </w:r>
      <w:r>
        <w:t xml:space="preserve"> Specifically,</w:t>
      </w:r>
      <w:r w:rsidRPr="00EB7911">
        <w:t xml:space="preserve"> </w:t>
      </w:r>
      <w:r>
        <w:t>if payments have been made to Seller with respect to a Designated System, and the</w:t>
      </w:r>
      <w:r w:rsidRPr="00F842CB">
        <w:t xml:space="preserve"> </w:t>
      </w:r>
      <w:r>
        <w:t>number of RECs Delivered from such Designated System is less than the Designated System Paid REC Quantity, then with respect to each such Designated System, Seller shall return a portion of the amount of payment equal to the multiplicative product of (A) the Contract Price</w:t>
      </w:r>
      <w:r w:rsidRPr="005E489C">
        <w:t xml:space="preserve"> </w:t>
      </w:r>
      <w:r>
        <w:t xml:space="preserve">and (B) the positive difference between (i) the Designated System </w:t>
      </w:r>
      <w:r w:rsidRPr="00F34A1F">
        <w:t>Paid REC Quantity and (ii) the number of RECs that ha</w:t>
      </w:r>
      <w:r w:rsidR="00665092">
        <w:t>ve</w:t>
      </w:r>
      <w:r w:rsidRPr="00F34A1F">
        <w:t xml:space="preserve"> been Delivered from such Designated System </w:t>
      </w:r>
      <w:r w:rsidRPr="00385639">
        <w:rPr>
          <w:sz w:val="24"/>
        </w:rPr>
        <w:t>(</w:t>
      </w:r>
      <w:r w:rsidRPr="00385639">
        <w:t>not to exceed the Designated System Contract Maximum REC Quantity)</w:t>
      </w:r>
      <w:r w:rsidRPr="00F34A1F">
        <w:t>.</w:t>
      </w:r>
    </w:p>
  </w:footnote>
  <w:footnote w:id="11">
    <w:p w14:paraId="6D38D81E" w14:textId="6F8EF006" w:rsidR="00307C00" w:rsidRDefault="00307C00" w:rsidP="00712EA2">
      <w:pPr>
        <w:pStyle w:val="FootnoteText"/>
      </w:pPr>
      <w:r>
        <w:rPr>
          <w:rStyle w:val="FootnoteReference"/>
        </w:rPr>
        <w:footnoteRef/>
      </w:r>
      <w:r>
        <w:t xml:space="preserve"> For example, an adjustment based on a Community Solar Quarterly Report submitted by Seller on September 10, 2022 shall be reflected in the Quarterly Netting Statement issued to Seller on December 1, 2022 and eligible to be included in Seller’s invoice due December 10, 2022.</w:t>
      </w:r>
    </w:p>
  </w:footnote>
  <w:footnote w:id="12">
    <w:p w14:paraId="08C73FA9" w14:textId="5B018EB3" w:rsidR="00307C00" w:rsidRDefault="00307C00" w:rsidP="009E787A">
      <w:pPr>
        <w:pStyle w:val="FootnoteText"/>
      </w:pPr>
      <w:r>
        <w:rPr>
          <w:rStyle w:val="FootnoteReference"/>
        </w:rPr>
        <w:footnoteRef/>
      </w:r>
      <w:r>
        <w:t xml:space="preserve"> Specifically,</w:t>
      </w:r>
      <w:r w:rsidRPr="00EB7911">
        <w:t xml:space="preserve"> </w:t>
      </w:r>
      <w:r>
        <w:t>if payments have been made to Seller with respect to a Designated System, and the</w:t>
      </w:r>
      <w:r w:rsidRPr="00F842CB">
        <w:t xml:space="preserve"> </w:t>
      </w:r>
      <w:r>
        <w:t>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 and (ii) the</w:t>
      </w:r>
      <w:r w:rsidRPr="00F842CB">
        <w:t xml:space="preserve"> </w:t>
      </w:r>
      <w:r>
        <w:t>number of RECs that ha</w:t>
      </w:r>
      <w:r w:rsidR="00665092">
        <w:t>ve</w:t>
      </w:r>
      <w:r>
        <w:t xml:space="preserve"> been Delivered from such Designated </w:t>
      </w:r>
      <w:r w:rsidRPr="007C6D58">
        <w:t xml:space="preserve">System </w:t>
      </w:r>
      <w:r w:rsidRPr="003C32DE">
        <w:t>(not to exceed the Designated System Contract Maximum REC Quantity)</w:t>
      </w:r>
      <w:r w:rsidRPr="007C6D58">
        <w:t>.</w:t>
      </w:r>
    </w:p>
  </w:footnote>
  <w:footnote w:id="13">
    <w:p w14:paraId="79816AAC" w14:textId="0701B584" w:rsidR="001E200E" w:rsidRPr="001E200E" w:rsidRDefault="001E200E">
      <w:pPr>
        <w:pStyle w:val="FootnoteText"/>
        <w:rPr>
          <w:rFonts w:eastAsiaTheme="minorEastAsia"/>
          <w:lang w:eastAsia="ko-KR"/>
        </w:rPr>
      </w:pPr>
      <w:r>
        <w:rPr>
          <w:rStyle w:val="FootnoteReference"/>
        </w:rPr>
        <w:footnoteRef/>
      </w:r>
      <w:r>
        <w:t xml:space="preserve"> For avoidance of doubt, this Section </w:t>
      </w:r>
      <w:r>
        <w:fldChar w:fldCharType="begin"/>
      </w:r>
      <w:r>
        <w:instrText xml:space="preserve"> REF _Ref162000246 \r \h </w:instrText>
      </w:r>
      <w:r>
        <w:fldChar w:fldCharType="separate"/>
      </w:r>
      <w:r>
        <w:t>3.5</w:t>
      </w:r>
      <w:r>
        <w:fldChar w:fldCharType="end"/>
      </w:r>
      <w:r>
        <w:t xml:space="preserve"> does not provide for the assignment of the new Product Order to another approved vendor. This section simply provides for the “unbatching” and “rebatching” of </w:t>
      </w:r>
      <w:r w:rsidR="00BD0B02">
        <w:rPr>
          <w:rFonts w:eastAsiaTheme="minorEastAsia" w:hint="eastAsia"/>
          <w:lang w:eastAsia="ko-KR"/>
        </w:rPr>
        <w:t>D</w:t>
      </w:r>
      <w:r>
        <w:t xml:space="preserve">esignated </w:t>
      </w:r>
      <w:r w:rsidR="00BD0B02">
        <w:rPr>
          <w:rFonts w:eastAsiaTheme="minorEastAsia" w:hint="eastAsia"/>
          <w:lang w:eastAsia="ko-KR"/>
        </w:rPr>
        <w:t>S</w:t>
      </w:r>
      <w:r>
        <w:t>ystem</w:t>
      </w:r>
      <w:r w:rsidR="00BD0B02">
        <w:rPr>
          <w:rFonts w:eastAsiaTheme="minorEastAsia" w:hint="eastAsia"/>
          <w:lang w:eastAsia="ko-KR"/>
        </w:rPr>
        <w:t>(</w:t>
      </w:r>
      <w:r>
        <w:t>s</w:t>
      </w:r>
      <w:r w:rsidR="00BD0B02">
        <w:rPr>
          <w:rFonts w:eastAsiaTheme="minorEastAsia" w:hint="eastAsia"/>
          <w:lang w:eastAsia="ko-KR"/>
        </w:rPr>
        <w:t>)</w:t>
      </w:r>
      <w:r>
        <w:t xml:space="preserve"> so as to facilitate a subsequent assignment to occur under Section </w:t>
      </w:r>
      <w:r>
        <w:fldChar w:fldCharType="begin"/>
      </w:r>
      <w:r>
        <w:instrText xml:space="preserve"> REF _Ref42215175 \r \h </w:instrText>
      </w:r>
      <w:r>
        <w:fldChar w:fldCharType="separate"/>
      </w:r>
      <w:r>
        <w:t>13.1</w:t>
      </w:r>
      <w:r>
        <w:fldChar w:fldCharType="end"/>
      </w:r>
      <w:r>
        <w:t xml:space="preserve"> of this Agreement, which requires that any assignment be for a minimum of one or more Product Orders in their entirety.</w:t>
      </w:r>
    </w:p>
  </w:footnote>
  <w:footnote w:id="14">
    <w:p w14:paraId="43FF9D36" w14:textId="77777777" w:rsidR="00307C00" w:rsidRDefault="00307C00" w:rsidP="0012694E">
      <w:pPr>
        <w:pStyle w:val="FootnoteText"/>
      </w:pPr>
      <w:r>
        <w:rPr>
          <w:rStyle w:val="FootnoteReference"/>
        </w:rPr>
        <w:footnoteRef/>
      </w:r>
      <w:r>
        <w:t xml:space="preserve"> As such, the REC Deliveries in each of the Delivery Years accounted for in the Delivery Year REC Performance (i.e., the 3-year rolling average) will be deemed to have the same REC Deliveries in each such Delivery Year (i.e., thereby netting out any specific year underperformance or overperformance) for purposes of calculating the Delivery Year REC Performance in future Delivery Years.</w:t>
      </w:r>
    </w:p>
  </w:footnote>
  <w:footnote w:id="15">
    <w:p w14:paraId="6BB3A4A1" w14:textId="2C4A5A35" w:rsidR="00307C00" w:rsidRDefault="00307C00" w:rsidP="0089293A">
      <w:pPr>
        <w:pStyle w:val="FootnoteText"/>
      </w:pPr>
      <w:r>
        <w:rPr>
          <w:rStyle w:val="FootnoteReference"/>
        </w:rPr>
        <w:footnoteRef/>
      </w:r>
      <w:r>
        <w:t xml:space="preserve"> For avoidance of doubt, with respect to each Designated System, the calculations in Section </w:t>
      </w:r>
      <w:r>
        <w:fldChar w:fldCharType="begin"/>
      </w:r>
      <w:r>
        <w:instrText xml:space="preserve"> REF _Ref42083019 \r \h </w:instrText>
      </w:r>
      <w:r>
        <w:fldChar w:fldCharType="separate"/>
      </w:r>
      <w:r>
        <w:t>4.2(c)</w:t>
      </w:r>
      <w:r>
        <w:fldChar w:fldCharType="end"/>
      </w:r>
      <w:r w:rsidRPr="00B35CCC">
        <w:t xml:space="preserve"> </w:t>
      </w:r>
      <w:r>
        <w:t xml:space="preserve">(i)-(iv) are </w:t>
      </w:r>
      <w:bookmarkStart w:id="317" w:name="_Hlk61137659"/>
      <w:r>
        <w:t xml:space="preserve">made only after </w:t>
      </w:r>
      <w:r w:rsidRPr="006D79A9">
        <w:t xml:space="preserve">three (3) full Delivery Years </w:t>
      </w:r>
      <w:r>
        <w:t xml:space="preserve">after Energization </w:t>
      </w:r>
      <w:r w:rsidRPr="006D79A9">
        <w:t>ha</w:t>
      </w:r>
      <w:r>
        <w:t>ve</w:t>
      </w:r>
      <w:r w:rsidRPr="006D79A9">
        <w:t xml:space="preserve"> occurred</w:t>
      </w:r>
      <w:r>
        <w:t xml:space="preserve">, </w:t>
      </w:r>
      <w:bookmarkEnd w:id="317"/>
      <w:r>
        <w:t xml:space="preserve">while the calculations in Section </w:t>
      </w:r>
      <w:r>
        <w:fldChar w:fldCharType="begin"/>
      </w:r>
      <w:r>
        <w:instrText xml:space="preserve"> REF _Ref64558837 \r \h </w:instrText>
      </w:r>
      <w:r>
        <w:fldChar w:fldCharType="separate"/>
      </w:r>
      <w:r>
        <w:t>4.2(d)</w:t>
      </w:r>
      <w:r>
        <w:fldChar w:fldCharType="end"/>
      </w:r>
      <w:r>
        <w:t xml:space="preserve"> are made after one </w:t>
      </w:r>
      <w:r w:rsidRPr="006D79A9">
        <w:t>(</w:t>
      </w:r>
      <w:r>
        <w:t>1</w:t>
      </w:r>
      <w:r w:rsidRPr="006D79A9">
        <w:t>) full Delivery Year ha</w:t>
      </w:r>
      <w:r>
        <w:t>s</w:t>
      </w:r>
      <w:r w:rsidRPr="006D79A9">
        <w:t xml:space="preserve"> occurred</w:t>
      </w:r>
      <w:r>
        <w:t xml:space="preserve"> after the issuance of the </w:t>
      </w:r>
      <w:r w:rsidR="00BD4703">
        <w:t>fourth (4</w:t>
      </w:r>
      <w:r w:rsidR="00BD4703" w:rsidRPr="00BD4703">
        <w:rPr>
          <w:vertAlign w:val="superscript"/>
        </w:rPr>
        <w:t>th</w:t>
      </w:r>
      <w:r w:rsidR="00BD4703">
        <w:t>) Community Solar Quarterly Report</w:t>
      </w:r>
      <w:r>
        <w:rPr>
          <w:color w:val="000000" w:themeColor="text1"/>
        </w:rPr>
        <w:t xml:space="preserve"> if the </w:t>
      </w:r>
      <w:r>
        <w:t xml:space="preserve">Designated System is a Community Renewable Energy Generation Project. </w:t>
      </w:r>
    </w:p>
  </w:footnote>
  <w:footnote w:id="16">
    <w:p w14:paraId="78D7003E" w14:textId="4E7043E2" w:rsidR="00307C00" w:rsidRDefault="00307C00" w:rsidP="00AF42F4">
      <w:pPr>
        <w:pStyle w:val="FootnoteText"/>
      </w:pPr>
      <w:r>
        <w:rPr>
          <w:rStyle w:val="FootnoteReference"/>
        </w:rPr>
        <w:footnoteRef/>
      </w:r>
      <w:r>
        <w:t xml:space="preserve"> For example, if a Community Renewable Energy Generation Project is Energized on May 15, 2022 and assigned Payment Cycle C, then the first Community Solar Quarterly Report would be due on September 10, 2022 for the period May 15, 2022 through August 31, 2022, and the last Community Solar Quarterly Report would be due on June 10, 2023 for the period commencing March 1, 2023 through May 31, 2023.</w:t>
      </w:r>
    </w:p>
  </w:footnote>
  <w:footnote w:id="17">
    <w:p w14:paraId="5B6E4055" w14:textId="499753C5" w:rsidR="00307C00" w:rsidRDefault="00307C00" w:rsidP="0062389F">
      <w:pPr>
        <w:pStyle w:val="FootnoteText"/>
      </w:pPr>
      <w:r>
        <w:rPr>
          <w:rStyle w:val="FootnoteReference"/>
        </w:rPr>
        <w:footnoteRef/>
      </w:r>
      <w:r>
        <w:t xml:space="preserve"> For example, if the effective date of the Agreement falls between June 1 and </w:t>
      </w:r>
      <w:r w:rsidR="00C74477">
        <w:t>August 1</w:t>
      </w:r>
      <w:r>
        <w:t xml:space="preserve"> of a calendar year, then the first REC Annual Report is to be submitted by </w:t>
      </w:r>
      <w:r w:rsidR="00C74477">
        <w:t>August 1</w:t>
      </w:r>
      <w:r>
        <w:t xml:space="preserve"> of the following year. </w:t>
      </w:r>
    </w:p>
  </w:footnote>
  <w:footnote w:id="18">
    <w:p w14:paraId="1F6ACA5F" w14:textId="5C9AC30C" w:rsidR="00307C00" w:rsidRDefault="00307C00" w:rsidP="0062389F">
      <w:pPr>
        <w:pStyle w:val="FootnoteText"/>
      </w:pPr>
      <w:r>
        <w:rPr>
          <w:rStyle w:val="FootnoteReference"/>
        </w:rPr>
        <w:footnoteRef/>
      </w:r>
      <w:r>
        <w:t xml:space="preserve"> The sample invoice prepared by the IPA for Seller’s convenience may not account for any election that Seller may make related to the option to withhold the last payment in exchange for a reduction in the letter of credit amount. Seller is responsible for ensuring the information included in Seller’s invoice to Buyer is correct.</w:t>
      </w:r>
    </w:p>
  </w:footnote>
  <w:footnote w:id="19">
    <w:p w14:paraId="5861642F" w14:textId="617E67BC" w:rsidR="00307C00" w:rsidRDefault="00307C00" w:rsidP="007765D1">
      <w:pPr>
        <w:pStyle w:val="FootnoteText"/>
      </w:pPr>
      <w:r>
        <w:rPr>
          <w:rStyle w:val="FootnoteReference"/>
        </w:rPr>
        <w:footnoteRef/>
      </w:r>
      <w:r>
        <w:t xml:space="preserve"> </w:t>
      </w:r>
      <w:r w:rsidRPr="00151B6C">
        <w:t xml:space="preserve">In the case of reductions or eliminations of </w:t>
      </w:r>
      <w:r>
        <w:t>D</w:t>
      </w:r>
      <w:r w:rsidRPr="00151B6C">
        <w:t xml:space="preserve">elivery obligations, </w:t>
      </w:r>
      <w:r>
        <w:t>Seller must</w:t>
      </w:r>
      <w:r w:rsidRPr="00151B6C">
        <w:t xml:space="preserve"> demonstrate what measures have been taken that do not adequately cure the situation (such as filing and receiving an insurance claim</w:t>
      </w:r>
      <w:r>
        <w:t xml:space="preserve"> that is inadequate to restore the system to operation</w:t>
      </w:r>
      <w:r w:rsidRPr="00151B6C">
        <w:t xml:space="preserve">). For the suspension of </w:t>
      </w:r>
      <w:r>
        <w:t>D</w:t>
      </w:r>
      <w:r w:rsidRPr="00151B6C">
        <w:t xml:space="preserve">elivery obligations, the Approved Vendor </w:t>
      </w:r>
      <w:r>
        <w:t xml:space="preserve">must </w:t>
      </w:r>
      <w:r w:rsidRPr="00151B6C">
        <w:t>demonstrate that reasonable measures are being taken to have a timely restoration of production.</w:t>
      </w:r>
    </w:p>
  </w:footnote>
  <w:footnote w:id="20">
    <w:p w14:paraId="690223A1" w14:textId="65CC51A0" w:rsidR="00307C00" w:rsidRDefault="00307C00" w:rsidP="009874A8">
      <w:pPr>
        <w:pStyle w:val="FootnoteText"/>
      </w:pPr>
      <w:r>
        <w:rPr>
          <w:rStyle w:val="FootnoteReference"/>
        </w:rPr>
        <w:footnoteRef/>
      </w:r>
      <w:r>
        <w:t xml:space="preserve"> Specifically,</w:t>
      </w:r>
      <w:r w:rsidRPr="00EB7911">
        <w:t xml:space="preserve"> </w:t>
      </w:r>
      <w:r>
        <w:t>if payments have been made to Seller with respect to a Designated System, and the</w:t>
      </w:r>
      <w:r w:rsidRPr="00F842CB">
        <w:t xml:space="preserve"> </w:t>
      </w:r>
      <w:r>
        <w:t>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 and (ii) the</w:t>
      </w:r>
      <w:r w:rsidRPr="00F842CB">
        <w:t xml:space="preserve"> </w:t>
      </w:r>
      <w:r>
        <w:t>number of RECs that ha</w:t>
      </w:r>
      <w:r w:rsidR="00665092">
        <w:t>ve</w:t>
      </w:r>
      <w:r>
        <w:t xml:space="preserve"> been Delivered from such Designated System</w:t>
      </w:r>
      <w:r w:rsidRPr="008102AB">
        <w:t xml:space="preserve"> </w:t>
      </w:r>
      <w:r w:rsidRPr="003C32DE">
        <w:rPr>
          <w:sz w:val="24"/>
        </w:rPr>
        <w:t>(</w:t>
      </w:r>
      <w:r w:rsidRPr="003C32DE">
        <w:t>not to exceed the Designated System Contract Maximum REC Quantity)</w:t>
      </w:r>
      <w:r w:rsidRPr="008102AB">
        <w:t>.</w:t>
      </w:r>
    </w:p>
  </w:footnote>
  <w:footnote w:id="21">
    <w:p w14:paraId="58D9020E" w14:textId="6A6456D7" w:rsidR="00307C00" w:rsidRDefault="00307C00" w:rsidP="007765D1">
      <w:pPr>
        <w:pStyle w:val="FootnoteText"/>
      </w:pPr>
      <w:r>
        <w:rPr>
          <w:rStyle w:val="FootnoteReference"/>
        </w:rPr>
        <w:footnoteRef/>
      </w:r>
      <w:r>
        <w:t xml:space="preserve"> Specifically,</w:t>
      </w:r>
      <w:r w:rsidRPr="00EB7911">
        <w:t xml:space="preserve"> </w:t>
      </w:r>
      <w:r>
        <w:t>if payments have been made to Seller with respect to a Designated System, and the</w:t>
      </w:r>
      <w:r w:rsidRPr="00F842CB">
        <w:t xml:space="preserve"> </w:t>
      </w:r>
      <w:r>
        <w:t>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 and (ii) the</w:t>
      </w:r>
      <w:r w:rsidRPr="00F842CB">
        <w:t xml:space="preserve"> </w:t>
      </w:r>
      <w:r>
        <w:t>number of RECs that ha</w:t>
      </w:r>
      <w:r w:rsidR="00665092">
        <w:t>ve</w:t>
      </w:r>
      <w:r>
        <w:t xml:space="preserve"> been Delivered from s</w:t>
      </w:r>
      <w:r w:rsidRPr="008102AB">
        <w:t xml:space="preserve">uch Designated System </w:t>
      </w:r>
      <w:r w:rsidRPr="003C32DE">
        <w:rPr>
          <w:sz w:val="24"/>
        </w:rPr>
        <w:t>(</w:t>
      </w:r>
      <w:r w:rsidRPr="003C32DE">
        <w:t>not to exceed the Designated System Contract Maximum REC Quantity)</w:t>
      </w:r>
      <w:r w:rsidRPr="008102AB">
        <w:t>.</w:t>
      </w:r>
    </w:p>
  </w:footnote>
  <w:footnote w:id="22">
    <w:p w14:paraId="2D8D4343" w14:textId="77777777" w:rsidR="00297251" w:rsidRDefault="00297251" w:rsidP="00297251">
      <w:pPr>
        <w:pStyle w:val="FootnoteText"/>
      </w:pPr>
      <w:r>
        <w:rPr>
          <w:rStyle w:val="FootnoteReference"/>
        </w:rPr>
        <w:footnoteRef/>
      </w:r>
      <w:r>
        <w:t xml:space="preserve"> The </w:t>
      </w:r>
      <w:r w:rsidRPr="006F6F55">
        <w:t xml:space="preserve">Subscription </w:t>
      </w:r>
      <w:r w:rsidRPr="00172C9B">
        <w:t>s</w:t>
      </w:r>
      <w:r w:rsidRPr="006F6F55">
        <w:t>ize</w:t>
      </w:r>
      <w:r>
        <w:t xml:space="preserve"> shall be rounded to two (2) decimal places.</w:t>
      </w:r>
      <w:r w:rsidRPr="00CE5EFD">
        <w:t xml:space="preserve"> </w:t>
      </w:r>
    </w:p>
  </w:footnote>
  <w:footnote w:id="23">
    <w:p w14:paraId="35525EC6" w14:textId="0C841A59" w:rsidR="00307C00" w:rsidRDefault="00307C00">
      <w:pPr>
        <w:pStyle w:val="FootnoteText"/>
      </w:pPr>
      <w:r>
        <w:rPr>
          <w:rStyle w:val="FootnoteReference"/>
        </w:rPr>
        <w:footnoteRef/>
      </w:r>
      <w:r>
        <w:t xml:space="preserve"> For example, if the Agreement’s Effective Date is June 1, 20</w:t>
      </w:r>
      <w:r w:rsidR="005571DD">
        <w:t>3</w:t>
      </w:r>
      <w:r>
        <w:t xml:space="preserve">2, the first REC Annual Report is due by </w:t>
      </w:r>
      <w:r w:rsidR="00C74477">
        <w:t>August 1</w:t>
      </w:r>
      <w:r>
        <w:t>, 20</w:t>
      </w:r>
      <w:r w:rsidR="005571DD">
        <w:t>3</w:t>
      </w:r>
      <w:r>
        <w:t>3. If the Agreement’s Effective Date is April 15, 20</w:t>
      </w:r>
      <w:r w:rsidR="005571DD">
        <w:t>3</w:t>
      </w:r>
      <w:r>
        <w:t xml:space="preserve">2, the first REC Annual Report is due by </w:t>
      </w:r>
      <w:r w:rsidR="00C74477">
        <w:t>August 1</w:t>
      </w:r>
      <w:r>
        <w:t>, 20</w:t>
      </w:r>
      <w:r w:rsidR="005571DD">
        <w:t>3</w:t>
      </w:r>
      <w:r>
        <w:t>2.</w:t>
      </w:r>
    </w:p>
  </w:footnote>
  <w:footnote w:id="24">
    <w:p w14:paraId="155B8AC4" w14:textId="32EE9C03" w:rsidR="00307C00" w:rsidRPr="00ED302C" w:rsidRDefault="00307C00" w:rsidP="00C3401F">
      <w:pPr>
        <w:pStyle w:val="FootnoteText"/>
      </w:pPr>
      <w:r>
        <w:rPr>
          <w:rStyle w:val="FootnoteReference"/>
        </w:rPr>
        <w:footnoteRef/>
      </w:r>
      <w:r>
        <w:t xml:space="preserve"> This example </w:t>
      </w:r>
      <w:r w:rsidRPr="00ED302C">
        <w:t xml:space="preserve">in Step 5 is solely for Drawdown Payments under Section </w:t>
      </w:r>
      <w:r>
        <w:fldChar w:fldCharType="begin"/>
      </w:r>
      <w:r>
        <w:instrText xml:space="preserve"> REF _Ref43138128 \r \h </w:instrText>
      </w:r>
      <w:r>
        <w:fldChar w:fldCharType="separate"/>
      </w:r>
      <w:r>
        <w:t>4.2(c)(iv)</w:t>
      </w:r>
      <w:r>
        <w:fldChar w:fldCharType="end"/>
      </w:r>
      <w:r w:rsidRPr="00ED302C">
        <w:t xml:space="preserve"> and assumes that there are no Drawdown Payments attributable to calculations under Section </w:t>
      </w:r>
      <w:r w:rsidRPr="00ED302C">
        <w:fldChar w:fldCharType="begin"/>
      </w:r>
      <w:r w:rsidRPr="00ED302C">
        <w:instrText xml:space="preserve"> REF _Ref64558837 \w \h </w:instrText>
      </w:r>
      <w:r>
        <w:instrText xml:space="preserve"> \* MERGEFORMAT </w:instrText>
      </w:r>
      <w:r w:rsidRPr="00ED302C">
        <w:fldChar w:fldCharType="separate"/>
      </w:r>
      <w:r>
        <w:t>4.2(d)</w:t>
      </w:r>
      <w:r w:rsidRPr="00ED302C">
        <w:fldChar w:fldCharType="end"/>
      </w:r>
      <w:r w:rsidRPr="00ED302C">
        <w:t xml:space="preserve"> for the Delivery Year.</w:t>
      </w:r>
    </w:p>
  </w:footnote>
  <w:footnote w:id="25">
    <w:p w14:paraId="73E750D0" w14:textId="77777777" w:rsidR="00307C00" w:rsidRDefault="00307C00" w:rsidP="00C3401F">
      <w:pPr>
        <w:pStyle w:val="FootnoteText"/>
      </w:pPr>
      <w:r w:rsidRPr="00ED302C">
        <w:rPr>
          <w:rStyle w:val="FootnoteReference"/>
        </w:rPr>
        <w:footnoteRef/>
      </w:r>
      <w:r w:rsidRPr="00ED302C">
        <w:t xml:space="preserve"> As such, the REC Deliveries in each of the Delivery Years accounted for in the Delivery Year REC Performance (i.e., the 3-year rolling average) will be deemed to have the same REC Deliveries in each such Delivery Year (i.e., thereby netting out any specific year underperformance or overperformance) for purposes of calculating the Delivery Year REC Performance in future Delivery Years. For example, in the scenario here, for Designated System 1000, once a payment from Seller or from Seller’s Performance Assurance Amount has been applied to the Drawdown REC Quantity, the REC Delivery quantity shall be deemed to be 135 RECs for each of Delivery Year 202</w:t>
      </w:r>
      <w:r>
        <w:t>4</w:t>
      </w:r>
      <w:r w:rsidRPr="00ED302C">
        <w:t>-202</w:t>
      </w:r>
      <w:r>
        <w:t>5</w:t>
      </w:r>
      <w:r w:rsidRPr="00ED302C">
        <w:t xml:space="preserve"> and Delivery Year 202</w:t>
      </w:r>
      <w:r>
        <w:t>5</w:t>
      </w:r>
      <w:r w:rsidRPr="00ED302C">
        <w:t>-202</w:t>
      </w:r>
      <w:r>
        <w:t>6</w:t>
      </w:r>
      <w:r w:rsidRPr="00ED302C">
        <w:t>, for purposes of calculating the Delivery Year REC Performance for each of 202</w:t>
      </w:r>
      <w:r>
        <w:t>6</w:t>
      </w:r>
      <w:r w:rsidRPr="00ED302C">
        <w:t>-202</w:t>
      </w:r>
      <w:r>
        <w:t>7</w:t>
      </w:r>
      <w:r w:rsidRPr="00ED302C">
        <w:t xml:space="preserve"> and 202</w:t>
      </w:r>
      <w:r>
        <w:t>7</w:t>
      </w:r>
      <w:r w:rsidRPr="00ED302C">
        <w:t>-202</w:t>
      </w:r>
      <w:r>
        <w:t>8</w:t>
      </w:r>
      <w:r w:rsidRPr="00ED302C">
        <w:t>.</w:t>
      </w:r>
      <w:r>
        <w:t xml:space="preserve"> </w:t>
      </w:r>
    </w:p>
  </w:footnote>
  <w:footnote w:id="26">
    <w:p w14:paraId="1BE50BE3" w14:textId="77777777" w:rsidR="00307C00" w:rsidRDefault="00307C00" w:rsidP="00F922CD">
      <w:pPr>
        <w:pStyle w:val="FootnoteText"/>
        <w:spacing w:after="80"/>
      </w:pPr>
      <w:r>
        <w:rPr>
          <w:rStyle w:val="FootnoteReference"/>
        </w:rPr>
        <w:footnoteRef/>
      </w:r>
      <w:r>
        <w:t xml:space="preserve"> The term “Subscriber Rate” as used in this Exhibit F-3 shall mean the percent of the Actual Nameplate Capacity that has been Subscribed at the point in time indicated (i.e., either the date of Energization or the end of the Quarterly Period indicated).</w:t>
      </w:r>
    </w:p>
  </w:footnote>
  <w:footnote w:id="27">
    <w:p w14:paraId="3D05D031" w14:textId="77777777" w:rsidR="00307C00" w:rsidRDefault="00307C00" w:rsidP="00F922CD">
      <w:pPr>
        <w:pStyle w:val="FootnoteText"/>
      </w:pPr>
      <w:r>
        <w:rPr>
          <w:rStyle w:val="FootnoteReference"/>
        </w:rPr>
        <w:footnoteRef/>
      </w:r>
      <w:r>
        <w:t xml:space="preserve"> For purposes of the quarterly payment adjustment calculation, if the date of Energization does not fall on the first of the month, then the date that is the first day of the month following the date of Energization shall be used as the start date of the period for which the initial Contract Price and initial Subscriber Rate recorded on date of Energization shall apply. For example, if the date of Energization is on February 5, 2022, then the number of months not subject to payment adjustments shall be counted starting from March 1, 2022. </w:t>
      </w:r>
    </w:p>
  </w:footnote>
  <w:footnote w:id="28">
    <w:p w14:paraId="2310C1A4" w14:textId="41351537" w:rsidR="00307C00" w:rsidRDefault="00307C00" w:rsidP="00F922CD">
      <w:pPr>
        <w:pStyle w:val="FootnoteText"/>
      </w:pPr>
      <w:r>
        <w:rPr>
          <w:rStyle w:val="FootnoteReference"/>
        </w:rPr>
        <w:footnoteRef/>
      </w:r>
      <w:r>
        <w:t xml:space="preserve"> For avoidance of doubt, the months that are not subject to first payment adjustment example shall be the number of full months starting after Energization through the end of the first full Quarterly Period after Energization. The period covered by the first Community Solar Quarterly Report shall be from Energization through the end of the first full Quarterly Period. For example, if a Project is Energized on February 27, 2022 and the Project is assigned Payment Cycle A (as opposed to Payment Cycle C) by the IPA, then the first full Quarterly Period is the period from April 1, 2022 through June 30, 2022 and the period to be covered by the first Community Solar Quarterly Report shall be from February 27, 2022 through </w:t>
      </w:r>
      <w:r w:rsidRPr="008E0ABC">
        <w:t>June</w:t>
      </w:r>
      <w:r>
        <w:t xml:space="preserve"> 30, 2022. The first Community Solar Quarterly Report shall be due with Seller’s invoice on July 10, 2022. In this case, the months that are not subject to first payment adjustment shall be four (4) months (i.e., March, April, May and June of 2022). </w:t>
      </w:r>
    </w:p>
  </w:footnote>
  <w:footnote w:id="29">
    <w:p w14:paraId="54E18240" w14:textId="700E73F2" w:rsidR="00307C00" w:rsidRDefault="00307C00" w:rsidP="00F922CD">
      <w:pPr>
        <w:pStyle w:val="FootnoteText"/>
      </w:pPr>
      <w:r>
        <w:rPr>
          <w:rStyle w:val="FootnoteReference"/>
        </w:rPr>
        <w:footnoteRef/>
      </w:r>
      <w:r>
        <w:t xml:space="preserve"> For avoidance of doubt, if there </w:t>
      </w:r>
      <w:r w:rsidRPr="00577E25">
        <w:t xml:space="preserve">has been no adjustment to the Contract Nameplate Capacity and/or the Contract Capacity Factor pursuant to Section </w:t>
      </w:r>
      <w:r w:rsidRPr="00577E25">
        <w:fldChar w:fldCharType="begin"/>
      </w:r>
      <w:r w:rsidRPr="00577E25">
        <w:instrText xml:space="preserve"> REF _Ref43138301 \w \h </w:instrText>
      </w:r>
      <w:r>
        <w:instrText xml:space="preserve"> \* MERGEFORMAT </w:instrText>
      </w:r>
      <w:r w:rsidRPr="00577E25">
        <w:fldChar w:fldCharType="separate"/>
      </w:r>
      <w:r>
        <w:t>4.2(f)</w:t>
      </w:r>
      <w:r w:rsidRPr="00577E25">
        <w:fldChar w:fldCharType="end"/>
      </w:r>
      <w:r w:rsidRPr="00577E25">
        <w:t>,</w:t>
      </w:r>
      <w:r>
        <w:t xml:space="preserve"> and there shall be no payment adjustment pursuant to the subsequent Community Solar Quarterly Report.</w:t>
      </w:r>
    </w:p>
  </w:footnote>
  <w:footnote w:id="30">
    <w:p w14:paraId="12331C24" w14:textId="3BEFF672" w:rsidR="00307C00" w:rsidRDefault="00307C00" w:rsidP="003C1D51">
      <w:pPr>
        <w:pStyle w:val="FootnoteText"/>
      </w:pPr>
      <w:r>
        <w:rPr>
          <w:rStyle w:val="FootnoteReference"/>
        </w:rPr>
        <w:footnoteRef/>
      </w:r>
      <w:r>
        <w:t xml:space="preserve"> Given that the payment adjustment is negative, if the amount of such payment adjustment is greater than the immediately subsequent payment due Seller under the Agreement across all Transactions, then in accordance with Section </w:t>
      </w:r>
      <w:r>
        <w:fldChar w:fldCharType="begin"/>
      </w:r>
      <w:r>
        <w:instrText xml:space="preserve"> REF _Ref43374925 \w \h </w:instrText>
      </w:r>
      <w:r>
        <w:fldChar w:fldCharType="separate"/>
      </w:r>
      <w:r>
        <w:t>2.6(f)</w:t>
      </w:r>
      <w:r>
        <w:fldChar w:fldCharType="end"/>
      </w:r>
      <w:r>
        <w:t>, no payment shall be made to Seller until such Quarterly Period where payment could be made to Seller.</w:t>
      </w:r>
    </w:p>
  </w:footnote>
  <w:footnote w:id="31">
    <w:p w14:paraId="0AD5A61B" w14:textId="16276F56" w:rsidR="00307C00" w:rsidRDefault="00307C00" w:rsidP="0068416F">
      <w:pPr>
        <w:pStyle w:val="FootnoteText"/>
      </w:pPr>
      <w:r>
        <w:rPr>
          <w:rStyle w:val="FootnoteReference"/>
        </w:rPr>
        <w:footnoteRef/>
      </w:r>
      <w:r>
        <w:t xml:space="preserve"> This example assumes that all Designated Systems are </w:t>
      </w:r>
      <w:r w:rsidRPr="00DC02CA">
        <w:t>Distributed Renewable Energy Generation Device</w:t>
      </w:r>
      <w:r>
        <w:t>s. Additionally, the Designated Systems have not received an Advance of Capital.</w:t>
      </w:r>
    </w:p>
  </w:footnote>
  <w:footnote w:id="32">
    <w:p w14:paraId="4151FF7F" w14:textId="77777777" w:rsidR="00307C00" w:rsidRDefault="00307C00" w:rsidP="0068416F">
      <w:pPr>
        <w:pStyle w:val="FootnoteText"/>
      </w:pPr>
      <w:r>
        <w:rPr>
          <w:rStyle w:val="FootnoteReference"/>
        </w:rPr>
        <w:footnoteRef/>
      </w:r>
      <w:r>
        <w:t xml:space="preserve"> This example assumes that all Designated Systems have a Contract Capacity Factor of 16.42%.</w:t>
      </w:r>
    </w:p>
  </w:footnote>
  <w:footnote w:id="33">
    <w:p w14:paraId="01C392FE" w14:textId="77777777" w:rsidR="00307C00" w:rsidRDefault="00307C00" w:rsidP="0068416F">
      <w:pPr>
        <w:pStyle w:val="FootnoteText"/>
      </w:pPr>
      <w:r>
        <w:rPr>
          <w:rStyle w:val="FootnoteReference"/>
        </w:rPr>
        <w:footnoteRef/>
      </w:r>
      <w:r>
        <w:t xml:space="preserve"> </w:t>
      </w:r>
      <w:r w:rsidRPr="00B7615A">
        <w:t>The Maximum Allowable Payment will be the sum of payments that can be made at a point in time across payments associated with RECs from all Designated Systems that have been Energized</w:t>
      </w:r>
      <w:r>
        <w:t xml:space="preserve"> </w:t>
      </w:r>
      <w:r w:rsidRPr="008D6A62">
        <w:t>and are within the same Quarterly Payment Cycle.</w:t>
      </w:r>
    </w:p>
  </w:footnote>
  <w:footnote w:id="34">
    <w:p w14:paraId="7E566467" w14:textId="344B4D4A" w:rsidR="00307C00" w:rsidRDefault="00307C00" w:rsidP="000A7FDC">
      <w:pPr>
        <w:pStyle w:val="FootnoteText"/>
      </w:pPr>
      <w:r>
        <w:rPr>
          <w:rStyle w:val="FootnoteReference"/>
        </w:rPr>
        <w:footnoteRef/>
      </w:r>
      <w:r>
        <w:t xml:space="preserve"> This example assumes that all Designated Systems are </w:t>
      </w:r>
      <w:r w:rsidRPr="00DC02CA">
        <w:t>Distributed Renewable Energy Generation Device</w:t>
      </w:r>
      <w:r>
        <w:t xml:space="preserve">s. </w:t>
      </w:r>
    </w:p>
  </w:footnote>
  <w:footnote w:id="35">
    <w:p w14:paraId="5356B575" w14:textId="77777777" w:rsidR="00307C00" w:rsidRDefault="00307C00" w:rsidP="000A7FDC">
      <w:pPr>
        <w:pStyle w:val="FootnoteText"/>
      </w:pPr>
      <w:r>
        <w:rPr>
          <w:rStyle w:val="FootnoteReference"/>
        </w:rPr>
        <w:footnoteRef/>
      </w:r>
      <w:r>
        <w:t xml:space="preserve"> This example assumes that all Designated Systems have a Contract Capacity Factor of 16.42%.</w:t>
      </w:r>
    </w:p>
  </w:footnote>
  <w:footnote w:id="36">
    <w:p w14:paraId="407C3507" w14:textId="77777777" w:rsidR="00307C00" w:rsidRDefault="00307C00" w:rsidP="000A7FDC">
      <w:pPr>
        <w:pStyle w:val="FootnoteText"/>
      </w:pPr>
      <w:r>
        <w:rPr>
          <w:rStyle w:val="FootnoteReference"/>
        </w:rPr>
        <w:footnoteRef/>
      </w:r>
      <w:r>
        <w:t xml:space="preserve"> </w:t>
      </w:r>
      <w:r w:rsidRPr="00B7615A">
        <w:t>The Maximum Allowable Payment will be the sum of payments that can be made at a point in time across payments associated with RECs from all Designated Systems that have been Energized</w:t>
      </w:r>
      <w:r>
        <w:t xml:space="preserve"> </w:t>
      </w:r>
      <w:r w:rsidRPr="008D6A62">
        <w:t>and are within the same Quarterly Payment Cycle.</w:t>
      </w:r>
    </w:p>
  </w:footnote>
  <w:footnote w:id="37">
    <w:p w14:paraId="5F9E2F93" w14:textId="77777777" w:rsidR="00307C00" w:rsidRDefault="00307C00" w:rsidP="00E54876">
      <w:pPr>
        <w:pStyle w:val="FootnoteText"/>
      </w:pPr>
      <w:r>
        <w:rPr>
          <w:rStyle w:val="FootnoteReference"/>
        </w:rPr>
        <w:footnoteRef/>
      </w:r>
      <w:r>
        <w:t xml:space="preserve"> This example assumes that no Designated System experienced a Suspension Period.</w:t>
      </w:r>
    </w:p>
  </w:footnote>
  <w:footnote w:id="38">
    <w:p w14:paraId="52940061" w14:textId="01E70299" w:rsidR="00307C00" w:rsidRDefault="00307C00" w:rsidP="00E54876">
      <w:pPr>
        <w:pStyle w:val="FootnoteText"/>
      </w:pPr>
      <w:r>
        <w:rPr>
          <w:rStyle w:val="FootnoteReference"/>
        </w:rPr>
        <w:footnoteRef/>
      </w:r>
      <w:r>
        <w:t xml:space="preserve"> This example assumes that all Designated Systems are </w:t>
      </w:r>
      <w:r w:rsidRPr="00DC02CA">
        <w:t>Distributed Renewable Energy Generation Device</w:t>
      </w:r>
      <w:r>
        <w:t>s. Additionally, the Designated Systems have not received an Advance of Capital.</w:t>
      </w:r>
    </w:p>
  </w:footnote>
  <w:footnote w:id="39">
    <w:p w14:paraId="2D6F7E86" w14:textId="67566D14" w:rsidR="00307C00" w:rsidRDefault="00307C00">
      <w:pPr>
        <w:pStyle w:val="FootnoteText"/>
      </w:pPr>
      <w:r>
        <w:rPr>
          <w:rStyle w:val="FootnoteReference"/>
        </w:rPr>
        <w:footnoteRef/>
      </w:r>
      <w:r>
        <w:t xml:space="preserve"> This example assumes that the first REC was Delivered on the Energization Date.</w:t>
      </w:r>
    </w:p>
  </w:footnote>
  <w:footnote w:id="40">
    <w:p w14:paraId="12DF6B3F" w14:textId="77777777" w:rsidR="00307C00" w:rsidRDefault="00307C00" w:rsidP="00E54876">
      <w:pPr>
        <w:pStyle w:val="FootnoteText"/>
      </w:pPr>
      <w:r>
        <w:rPr>
          <w:rStyle w:val="FootnoteReference"/>
        </w:rPr>
        <w:footnoteRef/>
      </w:r>
      <w:r>
        <w:t xml:space="preserve"> This example assumes that all Designated Systems have a Contract Capacity Factor of 16.42%.</w:t>
      </w:r>
    </w:p>
  </w:footnote>
  <w:footnote w:id="41">
    <w:p w14:paraId="202219D8" w14:textId="26646FA4" w:rsidR="00307C00" w:rsidRDefault="00307C00" w:rsidP="00E54876">
      <w:pPr>
        <w:pStyle w:val="FootnoteText"/>
      </w:pPr>
      <w:r>
        <w:rPr>
          <w:rStyle w:val="FootnoteReference"/>
        </w:rPr>
        <w:footnoteRef/>
      </w:r>
      <w:r>
        <w:t xml:space="preserve"> T</w:t>
      </w:r>
      <w:r w:rsidRPr="0064151B">
        <w:t>he number of RECs that ha</w:t>
      </w:r>
      <w:r w:rsidR="00665092">
        <w:t>ve</w:t>
      </w:r>
      <w:r w:rsidRPr="0064151B">
        <w:t xml:space="preserve"> been Delivered </w:t>
      </w:r>
      <w:r>
        <w:t xml:space="preserve">used for purposes of this Settlement Amount calculation </w:t>
      </w:r>
      <w:r w:rsidRPr="0064151B">
        <w:t>shall not exceed the Designated System Contract Maximum REC Quantity</w:t>
      </w:r>
      <w:r>
        <w:t>.</w:t>
      </w:r>
    </w:p>
  </w:footnote>
  <w:footnote w:id="42">
    <w:p w14:paraId="574631A8" w14:textId="77777777" w:rsidR="00307C00" w:rsidRDefault="00307C00" w:rsidP="00E54876">
      <w:pPr>
        <w:pStyle w:val="FootnoteText"/>
      </w:pPr>
      <w:r>
        <w:rPr>
          <w:rStyle w:val="FootnoteReference"/>
        </w:rPr>
        <w:footnoteRef/>
      </w:r>
      <w:r>
        <w:t xml:space="preserve"> For avoidance of doubt, if</w:t>
      </w:r>
      <w:r w:rsidRPr="00717328">
        <w:t xml:space="preserve"> the number of RECs Delivered from such Designated System is greater than the Designated System Paid REC Quantity, then this calculation shall be zero</w:t>
      </w:r>
      <w:r>
        <w:t>.</w:t>
      </w:r>
    </w:p>
  </w:footnote>
  <w:footnote w:id="43">
    <w:p w14:paraId="05E978BB" w14:textId="77777777" w:rsidR="00307C00" w:rsidRDefault="00307C00" w:rsidP="0003111E">
      <w:pPr>
        <w:pStyle w:val="FootnoteText"/>
      </w:pPr>
      <w:r>
        <w:rPr>
          <w:rStyle w:val="FootnoteReference"/>
        </w:rPr>
        <w:footnoteRef/>
      </w:r>
      <w:r>
        <w:t xml:space="preserve"> This example assumes that no Designated System experienced a Suspension Period.</w:t>
      </w:r>
    </w:p>
  </w:footnote>
  <w:footnote w:id="44">
    <w:p w14:paraId="68C949B1" w14:textId="58B68E9F" w:rsidR="00307C00" w:rsidRDefault="00307C00" w:rsidP="0003111E">
      <w:pPr>
        <w:pStyle w:val="FootnoteText"/>
      </w:pPr>
      <w:r>
        <w:rPr>
          <w:rStyle w:val="FootnoteReference"/>
        </w:rPr>
        <w:footnoteRef/>
      </w:r>
      <w:r>
        <w:t xml:space="preserve"> This example assumes that all Designated Systems are </w:t>
      </w:r>
      <w:r w:rsidRPr="00DC02CA">
        <w:t>Distributed Renewable Energy Generation Device</w:t>
      </w:r>
      <w:r>
        <w:t>s.</w:t>
      </w:r>
    </w:p>
  </w:footnote>
  <w:footnote w:id="45">
    <w:p w14:paraId="0D1CE824" w14:textId="77777777" w:rsidR="00307C00" w:rsidRDefault="00307C00" w:rsidP="0003111E">
      <w:pPr>
        <w:pStyle w:val="FootnoteText"/>
      </w:pPr>
      <w:r>
        <w:rPr>
          <w:rStyle w:val="FootnoteReference"/>
        </w:rPr>
        <w:footnoteRef/>
      </w:r>
      <w:r>
        <w:t xml:space="preserve"> This example assumes that the first REC was Delivered on the Energization Date.</w:t>
      </w:r>
    </w:p>
  </w:footnote>
  <w:footnote w:id="46">
    <w:p w14:paraId="29026294" w14:textId="77777777" w:rsidR="00307C00" w:rsidRDefault="00307C00" w:rsidP="0003111E">
      <w:pPr>
        <w:pStyle w:val="FootnoteText"/>
      </w:pPr>
      <w:r>
        <w:rPr>
          <w:rStyle w:val="FootnoteReference"/>
        </w:rPr>
        <w:footnoteRef/>
      </w:r>
      <w:r>
        <w:t xml:space="preserve"> This example assumes that all Designated Systems have a Contract Capacity Factor of 16.42%.</w:t>
      </w:r>
    </w:p>
  </w:footnote>
  <w:footnote w:id="47">
    <w:p w14:paraId="5B8C95C4" w14:textId="761BB1E1" w:rsidR="00307C00" w:rsidRDefault="00307C00" w:rsidP="0003111E">
      <w:pPr>
        <w:pStyle w:val="FootnoteText"/>
      </w:pPr>
      <w:r>
        <w:rPr>
          <w:rStyle w:val="FootnoteReference"/>
        </w:rPr>
        <w:footnoteRef/>
      </w:r>
      <w:r>
        <w:t xml:space="preserve"> T</w:t>
      </w:r>
      <w:r w:rsidRPr="0064151B">
        <w:t>he number of RECs that ha</w:t>
      </w:r>
      <w:r w:rsidR="00665092">
        <w:t>ve</w:t>
      </w:r>
      <w:r w:rsidRPr="0064151B">
        <w:t xml:space="preserve"> been Delivered </w:t>
      </w:r>
      <w:r>
        <w:t xml:space="preserve">used for purposes of this Settlement Amount calculation </w:t>
      </w:r>
      <w:r w:rsidRPr="0064151B">
        <w:t>shall not exceed the Designated System Contract Maximum REC Quantity</w:t>
      </w:r>
      <w:r>
        <w:t>.</w:t>
      </w:r>
    </w:p>
  </w:footnote>
  <w:footnote w:id="48">
    <w:p w14:paraId="3B5A5D6A" w14:textId="77777777" w:rsidR="00307C00" w:rsidRDefault="00307C00" w:rsidP="0003111E">
      <w:pPr>
        <w:pStyle w:val="FootnoteText"/>
      </w:pPr>
      <w:r>
        <w:rPr>
          <w:rStyle w:val="FootnoteReference"/>
        </w:rPr>
        <w:footnoteRef/>
      </w:r>
      <w:r>
        <w:t xml:space="preserve"> For avoidance of doubt, if</w:t>
      </w:r>
      <w:r w:rsidRPr="00717328">
        <w:t xml:space="preserve"> the number of RECs Delivered from such Designated System is greater than the Designated System Paid REC Quantity, then this calculation shall be zero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A1B50" w14:textId="4FC83D67" w:rsidR="00D21174" w:rsidRPr="00C538B6" w:rsidRDefault="00930C24" w:rsidP="00C538B6">
    <w:pPr>
      <w:pStyle w:val="Header"/>
      <w:rPr>
        <w:lang w:eastAsia="ko-KR"/>
      </w:rPr>
    </w:pPr>
    <w:r>
      <w:rPr>
        <w:lang w:eastAsia="ko-KR"/>
      </w:rPr>
      <w:t>Posted: December 6, 2024</w:t>
    </w:r>
    <w:r w:rsidR="00AE7917">
      <w:rPr>
        <w:rFonts w:hint="eastAsia"/>
        <w:lang w:eastAsia="ko-KR"/>
      </w:rPr>
      <w:t xml:space="preserve"> (D</w:t>
    </w:r>
    <w:r>
      <w:rPr>
        <w:lang w:eastAsia="ko-KR"/>
      </w:rPr>
      <w:t>RAFT</w:t>
    </w:r>
    <w:r w:rsidR="00AE7917">
      <w:rPr>
        <w:rFonts w:hint="eastAsia"/>
        <w:lang w:eastAsia="ko-K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859B" w14:textId="6D3A8B93" w:rsidR="00307C00" w:rsidRDefault="00307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8CB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5EAB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F85D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D6C2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5053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6C75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3C5E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2E9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7EBE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A0CA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cs="Times New Roman"/>
      </w:rPr>
    </w:lvl>
    <w:lvl w:ilvl="1">
      <w:start w:val="1"/>
      <w:numFmt w:val="decimal"/>
      <w:pStyle w:val="article2"/>
      <w:lvlText w:val="%1.%2"/>
      <w:lvlJc w:val="left"/>
      <w:pPr>
        <w:tabs>
          <w:tab w:val="num" w:pos="1440"/>
        </w:tabs>
        <w:ind w:firstLine="720"/>
      </w:pPr>
      <w:rPr>
        <w:rFonts w:cs="Times New Roman"/>
      </w:rPr>
    </w:lvl>
    <w:lvl w:ilvl="2">
      <w:start w:val="1"/>
      <w:numFmt w:val="decimal"/>
      <w:pStyle w:val="article3"/>
      <w:lvlText w:val="(%3)"/>
      <w:lvlJc w:val="left"/>
      <w:pPr>
        <w:tabs>
          <w:tab w:val="num" w:pos="1440"/>
        </w:tabs>
        <w:ind w:left="720"/>
      </w:pPr>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15:restartNumberingAfterBreak="0">
    <w:nsid w:val="00FF675D"/>
    <w:multiLevelType w:val="multilevel"/>
    <w:tmpl w:val="3EEC6558"/>
    <w:styleLink w:val="Bulleted"/>
    <w:lvl w:ilvl="0">
      <w:start w:val="1"/>
      <w:numFmt w:val="bullet"/>
      <w:lvlText w:val=""/>
      <w:lvlJc w:val="left"/>
      <w:pPr>
        <w:tabs>
          <w:tab w:val="num" w:pos="2160"/>
        </w:tabs>
        <w:ind w:left="2160" w:hanging="360"/>
      </w:pPr>
      <w:rPr>
        <w:rFonts w:ascii="Symbol" w:hAnsi="Symbol" w:hint="default"/>
        <w:sz w:val="24"/>
      </w:rPr>
    </w:lvl>
    <w:lvl w:ilvl="1">
      <w:start w:val="1"/>
      <w:numFmt w:val="bullet"/>
      <w:lvlText w:val="o"/>
      <w:lvlJc w:val="left"/>
      <w:pPr>
        <w:tabs>
          <w:tab w:val="num" w:pos="3000"/>
        </w:tabs>
        <w:ind w:left="3000" w:hanging="360"/>
      </w:pPr>
      <w:rPr>
        <w:rFonts w:ascii="Courier New" w:hAnsi="Courier New"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hint="default"/>
      </w:rPr>
    </w:lvl>
    <w:lvl w:ilvl="8">
      <w:start w:val="1"/>
      <w:numFmt w:val="bullet"/>
      <w:lvlText w:val=""/>
      <w:lvlJc w:val="left"/>
      <w:pPr>
        <w:tabs>
          <w:tab w:val="num" w:pos="8040"/>
        </w:tabs>
        <w:ind w:left="8040" w:hanging="360"/>
      </w:pPr>
      <w:rPr>
        <w:rFonts w:ascii="Wingdings" w:hAnsi="Wingdings" w:hint="default"/>
      </w:rPr>
    </w:lvl>
  </w:abstractNum>
  <w:abstractNum w:abstractNumId="12" w15:restartNumberingAfterBreak="0">
    <w:nsid w:val="014613A6"/>
    <w:multiLevelType w:val="hybridMultilevel"/>
    <w:tmpl w:val="F1A4BF6A"/>
    <w:lvl w:ilvl="0" w:tplc="E8E65FDA">
      <w:start w:val="1"/>
      <w:numFmt w:val="decimal"/>
      <w:lvlText w:val="(%1)"/>
      <w:lvlJc w:val="left"/>
      <w:pPr>
        <w:ind w:left="720" w:hanging="360"/>
      </w:pPr>
      <w:rPr>
        <w:rFonts w:ascii="Times New Roman" w:eastAsia="Times New Roman" w:hAnsi="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2F38C8"/>
    <w:multiLevelType w:val="multilevel"/>
    <w:tmpl w:val="7F08D9C4"/>
    <w:styleLink w:val="Style13"/>
    <w:lvl w:ilvl="0">
      <w:start w:val="8"/>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14" w15:restartNumberingAfterBreak="0">
    <w:nsid w:val="04A13EE9"/>
    <w:multiLevelType w:val="hybridMultilevel"/>
    <w:tmpl w:val="76286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57F7A3B"/>
    <w:multiLevelType w:val="multilevel"/>
    <w:tmpl w:val="671CF7D0"/>
    <w:lvl w:ilvl="0">
      <w:start w:val="1"/>
      <w:numFmt w:val="decimal"/>
      <w:pStyle w:val="Heading1"/>
      <w:lvlText w:val="ARTICLE %1:"/>
      <w:lvlJc w:val="left"/>
      <w:pPr>
        <w:ind w:left="101" w:hanging="101"/>
      </w:pPr>
      <w:rPr>
        <w:rFonts w:ascii="Times New Roman" w:eastAsia="Times New Roman" w:hAnsi="Times New Roman" w:cstheme="minorBidi" w:hint="default"/>
        <w:b/>
      </w:rPr>
    </w:lvl>
    <w:lvl w:ilvl="1">
      <w:start w:val="1"/>
      <w:numFmt w:val="decimal"/>
      <w:pStyle w:val="Heading2"/>
      <w:lvlText w:val="%1.%2"/>
      <w:lvlJc w:val="left"/>
      <w:pPr>
        <w:ind w:left="101" w:firstLine="518"/>
      </w:pPr>
      <w:rPr>
        <w:rFonts w:hint="default"/>
      </w:rPr>
    </w:lvl>
    <w:lvl w:ilvl="2">
      <w:start w:val="1"/>
      <w:numFmt w:val="lowerLetter"/>
      <w:lvlText w:val="(%3)"/>
      <w:lvlJc w:val="left"/>
      <w:pPr>
        <w:ind w:left="101" w:firstLine="518"/>
      </w:pPr>
      <w:rPr>
        <w:rFonts w:hint="default"/>
        <w:sz w:val="22"/>
        <w:szCs w:val="22"/>
      </w:rPr>
    </w:lvl>
    <w:lvl w:ilvl="3">
      <w:start w:val="1"/>
      <w:numFmt w:val="lowerRoman"/>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lowerRoman"/>
      <w:lvlText w:val="(%6)"/>
      <w:lvlJc w:val="left"/>
      <w:pPr>
        <w:ind w:left="2736" w:hanging="936"/>
      </w:pPr>
      <w:rPr>
        <w:rFonts w:ascii="Times New Roman" w:eastAsia="Times New Roman" w:hAnsi="Times New Roman" w:hint="default"/>
        <w:sz w:val="22"/>
        <w:szCs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7336A26"/>
    <w:multiLevelType w:val="hybridMultilevel"/>
    <w:tmpl w:val="6BAAB310"/>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7" w15:restartNumberingAfterBreak="0">
    <w:nsid w:val="076602CD"/>
    <w:multiLevelType w:val="multilevel"/>
    <w:tmpl w:val="BB36AE50"/>
    <w:name w:val="zzmpSRLeg2A||_SRLeg2A|2|3|1|4|2|13||1|2|4||1|0|32||1|0|32||1|0|32||1|0|32||1|0|32||1|0|32||mpNA||"/>
    <w:lvl w:ilvl="0">
      <w:start w:val="1"/>
      <w:numFmt w:val="decimal"/>
      <w:lvlRestart w:val="0"/>
      <w:pStyle w:val="SRLeg2AL1"/>
      <w:suff w:val="nothing"/>
      <w:lvlText w:val="SECTION %1"/>
      <w:lvlJc w:val="left"/>
      <w:pPr>
        <w:tabs>
          <w:tab w:val="num" w:pos="720"/>
        </w:tabs>
      </w:pPr>
      <w:rPr>
        <w:rFonts w:ascii="Times New Roman" w:hAnsi="Times New Roman" w:cs="Times New Roman"/>
        <w:b/>
        <w:color w:val="000000"/>
        <w:sz w:val="24"/>
        <w:u w:val="none"/>
      </w:rPr>
    </w:lvl>
    <w:lvl w:ilvl="1">
      <w:start w:val="1"/>
      <w:numFmt w:val="lowerLetter"/>
      <w:pStyle w:val="SRLeg2AL2"/>
      <w:isLgl/>
      <w:lvlText w:val="(%2)"/>
      <w:lvlJc w:val="left"/>
      <w:pPr>
        <w:tabs>
          <w:tab w:val="num" w:pos="1440"/>
        </w:tabs>
        <w:ind w:firstLine="720"/>
      </w:pPr>
      <w:rPr>
        <w:rFonts w:ascii="Times New Roman" w:eastAsia="Times New Roman" w:hAnsi="Times New Roman" w:cs="Times New Roman"/>
        <w:color w:val="000000"/>
        <w:sz w:val="24"/>
        <w:u w:val="none"/>
      </w:rPr>
    </w:lvl>
    <w:lvl w:ilvl="2">
      <w:start w:val="1"/>
      <w:numFmt w:val="lowerLetter"/>
      <w:pStyle w:val="SRLeg2AL3"/>
      <w:isLgl/>
      <w:lvlText w:val="(%3)"/>
      <w:lvlJc w:val="left"/>
      <w:pPr>
        <w:tabs>
          <w:tab w:val="num" w:pos="2160"/>
        </w:tabs>
        <w:ind w:firstLine="1440"/>
      </w:pPr>
      <w:rPr>
        <w:rFonts w:ascii="Times New Roman" w:eastAsia="Times New Roman" w:hAnsi="Times New Roman" w:cs="Times New Roman"/>
        <w:color w:val="000000"/>
        <w:sz w:val="24"/>
        <w:u w:val="none"/>
      </w:rPr>
    </w:lvl>
    <w:lvl w:ilvl="3">
      <w:start w:val="1"/>
      <w:numFmt w:val="lowerLetter"/>
      <w:pStyle w:val="SRLeg2AL4"/>
      <w:lvlText w:val="(%4)"/>
      <w:lvlJc w:val="left"/>
      <w:pPr>
        <w:tabs>
          <w:tab w:val="num" w:pos="2880"/>
        </w:tabs>
        <w:ind w:firstLine="2160"/>
      </w:pPr>
      <w:rPr>
        <w:rFonts w:ascii="Times New Roman" w:hAnsi="Times New Roman" w:cs="Times New Roman"/>
        <w:color w:val="000000"/>
        <w:sz w:val="24"/>
        <w:u w:val="none"/>
      </w:rPr>
    </w:lvl>
    <w:lvl w:ilvl="4">
      <w:start w:val="1"/>
      <w:numFmt w:val="lowerRoman"/>
      <w:pStyle w:val="SRLeg2AL5"/>
      <w:lvlText w:val="(%5)"/>
      <w:lvlJc w:val="left"/>
      <w:pPr>
        <w:tabs>
          <w:tab w:val="num" w:pos="3600"/>
        </w:tabs>
        <w:ind w:left="1440" w:firstLine="1440"/>
      </w:pPr>
      <w:rPr>
        <w:rFonts w:ascii="Times New Roman" w:hAnsi="Times New Roman" w:cs="Times New Roman"/>
        <w:color w:val="000000"/>
        <w:sz w:val="24"/>
        <w:u w:val="none"/>
      </w:rPr>
    </w:lvl>
    <w:lvl w:ilvl="5">
      <w:start w:val="1"/>
      <w:numFmt w:val="decimal"/>
      <w:pStyle w:val="SRLeg2AL6"/>
      <w:lvlText w:val="%6)"/>
      <w:lvlJc w:val="left"/>
      <w:pPr>
        <w:tabs>
          <w:tab w:val="num" w:pos="4320"/>
        </w:tabs>
        <w:ind w:left="2160" w:firstLine="1440"/>
      </w:pPr>
      <w:rPr>
        <w:rFonts w:ascii="Times New Roman" w:hAnsi="Times New Roman" w:cs="Times New Roman"/>
        <w:color w:val="000000"/>
        <w:sz w:val="24"/>
        <w:u w:val="none"/>
      </w:rPr>
    </w:lvl>
    <w:lvl w:ilvl="6">
      <w:start w:val="1"/>
      <w:numFmt w:val="lowerLetter"/>
      <w:pStyle w:val="SRLeg2AL7"/>
      <w:lvlText w:val="%7)"/>
      <w:lvlJc w:val="left"/>
      <w:pPr>
        <w:tabs>
          <w:tab w:val="num" w:pos="5040"/>
        </w:tabs>
        <w:ind w:left="2880" w:firstLine="1440"/>
      </w:pPr>
      <w:rPr>
        <w:rFonts w:ascii="Times New Roman" w:hAnsi="Times New Roman" w:cs="Times New Roman"/>
        <w:color w:val="000000"/>
        <w:sz w:val="24"/>
        <w:u w:val="none"/>
      </w:rPr>
    </w:lvl>
    <w:lvl w:ilvl="7">
      <w:start w:val="1"/>
      <w:numFmt w:val="lowerRoman"/>
      <w:pStyle w:val="SRLeg2AL8"/>
      <w:lvlText w:val="%8)"/>
      <w:lvlJc w:val="left"/>
      <w:pPr>
        <w:tabs>
          <w:tab w:val="num" w:pos="5760"/>
        </w:tabs>
        <w:ind w:left="3600" w:firstLine="1440"/>
      </w:pPr>
      <w:rPr>
        <w:rFonts w:ascii="Times New Roman" w:hAnsi="Times New Roman" w:cs="Times New Roman"/>
        <w:color w:val="000000"/>
        <w:sz w:val="24"/>
        <w:u w:val="none"/>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079D4E47"/>
    <w:multiLevelType w:val="hybridMultilevel"/>
    <w:tmpl w:val="F8569502"/>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9" w15:restartNumberingAfterBreak="0">
    <w:nsid w:val="0A2C7490"/>
    <w:multiLevelType w:val="multilevel"/>
    <w:tmpl w:val="6E2282A2"/>
    <w:styleLink w:val="HeadingsList"/>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96" w:hanging="1296"/>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728" w:hanging="1728"/>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2304" w:hanging="2304"/>
      </w:pPr>
      <w:rPr>
        <w:rFonts w:hint="default"/>
      </w:rPr>
    </w:lvl>
    <w:lvl w:ilvl="8">
      <w:start w:val="1"/>
      <w:numFmt w:val="decimal"/>
      <w:lvlText w:val="%1.%2.%3.%4.%5.%6.%7.%8.%9."/>
      <w:lvlJc w:val="left"/>
      <w:pPr>
        <w:ind w:left="2304" w:hanging="2304"/>
      </w:pPr>
      <w:rPr>
        <w:rFonts w:hint="default"/>
      </w:rPr>
    </w:lvl>
  </w:abstractNum>
  <w:abstractNum w:abstractNumId="20" w15:restartNumberingAfterBreak="0">
    <w:nsid w:val="0E45118F"/>
    <w:multiLevelType w:val="hybridMultilevel"/>
    <w:tmpl w:val="B2AE3016"/>
    <w:lvl w:ilvl="0" w:tplc="9148E8A8">
      <w:start w:val="1"/>
      <w:numFmt w:val="lowerRoman"/>
      <w:lvlText w:val="(%1)"/>
      <w:lvlJc w:val="left"/>
      <w:pPr>
        <w:ind w:left="3187" w:hanging="307"/>
      </w:pPr>
      <w:rPr>
        <w:rFonts w:ascii="Times New Roman" w:eastAsia="Times New Roman" w:hAnsi="Times New Roman" w:hint="default"/>
        <w:sz w:val="22"/>
        <w:szCs w:val="22"/>
      </w:r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21" w15:restartNumberingAfterBreak="0">
    <w:nsid w:val="0FFF53F4"/>
    <w:multiLevelType w:val="multilevel"/>
    <w:tmpl w:val="F7BA64D0"/>
    <w:styleLink w:val="Style10"/>
    <w:lvl w:ilvl="0">
      <w:start w:val="6"/>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43B5CCE"/>
    <w:multiLevelType w:val="hybridMultilevel"/>
    <w:tmpl w:val="01321EDA"/>
    <w:lvl w:ilvl="0" w:tplc="74E27244">
      <w:start w:val="1"/>
      <w:numFmt w:val="upp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5D665C2"/>
    <w:multiLevelType w:val="hybridMultilevel"/>
    <w:tmpl w:val="1C82FA2C"/>
    <w:lvl w:ilvl="0" w:tplc="119AAC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1A236629"/>
    <w:multiLevelType w:val="hybridMultilevel"/>
    <w:tmpl w:val="F8569502"/>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5" w15:restartNumberingAfterBreak="0">
    <w:nsid w:val="1DBA1EFF"/>
    <w:multiLevelType w:val="hybridMultilevel"/>
    <w:tmpl w:val="87C892AE"/>
    <w:lvl w:ilvl="0" w:tplc="2130AB2E">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234D7813"/>
    <w:multiLevelType w:val="hybridMultilevel"/>
    <w:tmpl w:val="914A5AA2"/>
    <w:lvl w:ilvl="0" w:tplc="7D8A9E50">
      <w:numFmt w:val="bullet"/>
      <w:lvlText w:val="☐"/>
      <w:lvlJc w:val="left"/>
      <w:pPr>
        <w:ind w:left="702" w:hanging="600"/>
      </w:pPr>
      <w:rPr>
        <w:rFonts w:ascii="MS Gothic" w:eastAsia="MS Gothic" w:hAnsi="MS Gothic" w:cs="MS Gothic" w:hint="default"/>
        <w:spacing w:val="-1"/>
        <w:w w:val="100"/>
        <w:sz w:val="24"/>
        <w:szCs w:val="24"/>
      </w:rPr>
    </w:lvl>
    <w:lvl w:ilvl="1" w:tplc="EF9E2C88">
      <w:numFmt w:val="bullet"/>
      <w:lvlText w:val="•"/>
      <w:lvlJc w:val="left"/>
      <w:pPr>
        <w:ind w:left="1588" w:hanging="600"/>
      </w:pPr>
      <w:rPr>
        <w:rFonts w:hint="default"/>
      </w:rPr>
    </w:lvl>
    <w:lvl w:ilvl="2" w:tplc="DDCC8C50">
      <w:numFmt w:val="bullet"/>
      <w:lvlText w:val="•"/>
      <w:lvlJc w:val="left"/>
      <w:pPr>
        <w:ind w:left="2476" w:hanging="600"/>
      </w:pPr>
      <w:rPr>
        <w:rFonts w:hint="default"/>
      </w:rPr>
    </w:lvl>
    <w:lvl w:ilvl="3" w:tplc="50B0E00C">
      <w:numFmt w:val="bullet"/>
      <w:lvlText w:val="•"/>
      <w:lvlJc w:val="left"/>
      <w:pPr>
        <w:ind w:left="3364" w:hanging="600"/>
      </w:pPr>
      <w:rPr>
        <w:rFonts w:hint="default"/>
      </w:rPr>
    </w:lvl>
    <w:lvl w:ilvl="4" w:tplc="CCB84B26">
      <w:numFmt w:val="bullet"/>
      <w:lvlText w:val="•"/>
      <w:lvlJc w:val="left"/>
      <w:pPr>
        <w:ind w:left="4252" w:hanging="600"/>
      </w:pPr>
      <w:rPr>
        <w:rFonts w:hint="default"/>
      </w:rPr>
    </w:lvl>
    <w:lvl w:ilvl="5" w:tplc="64686D42">
      <w:numFmt w:val="bullet"/>
      <w:lvlText w:val="•"/>
      <w:lvlJc w:val="left"/>
      <w:pPr>
        <w:ind w:left="5140" w:hanging="600"/>
      </w:pPr>
      <w:rPr>
        <w:rFonts w:hint="default"/>
      </w:rPr>
    </w:lvl>
    <w:lvl w:ilvl="6" w:tplc="E9B42AE6">
      <w:numFmt w:val="bullet"/>
      <w:lvlText w:val="•"/>
      <w:lvlJc w:val="left"/>
      <w:pPr>
        <w:ind w:left="6028" w:hanging="600"/>
      </w:pPr>
      <w:rPr>
        <w:rFonts w:hint="default"/>
      </w:rPr>
    </w:lvl>
    <w:lvl w:ilvl="7" w:tplc="46B62F00">
      <w:numFmt w:val="bullet"/>
      <w:lvlText w:val="•"/>
      <w:lvlJc w:val="left"/>
      <w:pPr>
        <w:ind w:left="6916" w:hanging="600"/>
      </w:pPr>
      <w:rPr>
        <w:rFonts w:hint="default"/>
      </w:rPr>
    </w:lvl>
    <w:lvl w:ilvl="8" w:tplc="7346BDC2">
      <w:numFmt w:val="bullet"/>
      <w:lvlText w:val="•"/>
      <w:lvlJc w:val="left"/>
      <w:pPr>
        <w:ind w:left="7804" w:hanging="600"/>
      </w:pPr>
      <w:rPr>
        <w:rFonts w:hint="default"/>
      </w:rPr>
    </w:lvl>
  </w:abstractNum>
  <w:abstractNum w:abstractNumId="27" w15:restartNumberingAfterBreak="0">
    <w:nsid w:val="266F28D6"/>
    <w:multiLevelType w:val="multilevel"/>
    <w:tmpl w:val="7986A51A"/>
    <w:styleLink w:val="Style1"/>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BA06068"/>
    <w:multiLevelType w:val="hybridMultilevel"/>
    <w:tmpl w:val="E1309224"/>
    <w:lvl w:ilvl="0" w:tplc="D7BA7AB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DF8469A"/>
    <w:multiLevelType w:val="hybridMultilevel"/>
    <w:tmpl w:val="F8569502"/>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0"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31" w15:restartNumberingAfterBreak="0">
    <w:nsid w:val="32664166"/>
    <w:multiLevelType w:val="hybridMultilevel"/>
    <w:tmpl w:val="100E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83636EF"/>
    <w:multiLevelType w:val="hybridMultilevel"/>
    <w:tmpl w:val="7A40554A"/>
    <w:lvl w:ilvl="0" w:tplc="6E7E5BBE">
      <w:start w:val="1"/>
      <w:numFmt w:val="bullet"/>
      <w:lvlText w:val="◆"/>
      <w:lvlJc w:val="left"/>
      <w:pPr>
        <w:ind w:left="100" w:hanging="183"/>
      </w:pPr>
      <w:rPr>
        <w:rFonts w:ascii="Times New Roman" w:eastAsia="Times New Roman" w:hAnsi="Times New Roman" w:hint="default"/>
        <w:w w:val="51"/>
        <w:sz w:val="22"/>
        <w:szCs w:val="22"/>
      </w:rPr>
    </w:lvl>
    <w:lvl w:ilvl="1" w:tplc="E9AE625C">
      <w:start w:val="1"/>
      <w:numFmt w:val="bullet"/>
      <w:lvlText w:val="•"/>
      <w:lvlJc w:val="left"/>
      <w:pPr>
        <w:ind w:left="1010" w:hanging="183"/>
      </w:pPr>
      <w:rPr>
        <w:rFonts w:hint="default"/>
      </w:rPr>
    </w:lvl>
    <w:lvl w:ilvl="2" w:tplc="C5E4561C">
      <w:start w:val="1"/>
      <w:numFmt w:val="bullet"/>
      <w:pStyle w:val="Heading3"/>
      <w:lvlText w:val="•"/>
      <w:lvlJc w:val="left"/>
      <w:pPr>
        <w:ind w:left="1920" w:hanging="183"/>
      </w:pPr>
      <w:rPr>
        <w:rFonts w:hint="default"/>
      </w:rPr>
    </w:lvl>
    <w:lvl w:ilvl="3" w:tplc="EDC096A6">
      <w:start w:val="1"/>
      <w:numFmt w:val="bullet"/>
      <w:pStyle w:val="Heading4"/>
      <w:lvlText w:val="•"/>
      <w:lvlJc w:val="left"/>
      <w:pPr>
        <w:ind w:left="2830" w:hanging="183"/>
      </w:pPr>
      <w:rPr>
        <w:rFonts w:hint="default"/>
      </w:rPr>
    </w:lvl>
    <w:lvl w:ilvl="4" w:tplc="D2AEFEC4">
      <w:start w:val="1"/>
      <w:numFmt w:val="bullet"/>
      <w:pStyle w:val="Heading5"/>
      <w:lvlText w:val="•"/>
      <w:lvlJc w:val="left"/>
      <w:pPr>
        <w:ind w:left="3740" w:hanging="183"/>
      </w:pPr>
      <w:rPr>
        <w:rFonts w:hint="default"/>
      </w:rPr>
    </w:lvl>
    <w:lvl w:ilvl="5" w:tplc="3E0822F8">
      <w:start w:val="1"/>
      <w:numFmt w:val="bullet"/>
      <w:pStyle w:val="Heading6"/>
      <w:lvlText w:val="•"/>
      <w:lvlJc w:val="left"/>
      <w:pPr>
        <w:ind w:left="4650" w:hanging="183"/>
      </w:pPr>
      <w:rPr>
        <w:rFonts w:hint="default"/>
      </w:rPr>
    </w:lvl>
    <w:lvl w:ilvl="6" w:tplc="F6E69D98">
      <w:start w:val="1"/>
      <w:numFmt w:val="bullet"/>
      <w:pStyle w:val="Heading7"/>
      <w:lvlText w:val="•"/>
      <w:lvlJc w:val="left"/>
      <w:pPr>
        <w:ind w:left="5560" w:hanging="183"/>
      </w:pPr>
      <w:rPr>
        <w:rFonts w:hint="default"/>
      </w:rPr>
    </w:lvl>
    <w:lvl w:ilvl="7" w:tplc="64021CE0">
      <w:start w:val="1"/>
      <w:numFmt w:val="bullet"/>
      <w:lvlText w:val="•"/>
      <w:lvlJc w:val="left"/>
      <w:pPr>
        <w:ind w:left="6470" w:hanging="183"/>
      </w:pPr>
      <w:rPr>
        <w:rFonts w:hint="default"/>
      </w:rPr>
    </w:lvl>
    <w:lvl w:ilvl="8" w:tplc="1242DF40">
      <w:start w:val="1"/>
      <w:numFmt w:val="bullet"/>
      <w:lvlText w:val="•"/>
      <w:lvlJc w:val="left"/>
      <w:pPr>
        <w:ind w:left="7380" w:hanging="183"/>
      </w:pPr>
      <w:rPr>
        <w:rFonts w:hint="default"/>
      </w:rPr>
    </w:lvl>
  </w:abstractNum>
  <w:abstractNum w:abstractNumId="33" w15:restartNumberingAfterBreak="0">
    <w:nsid w:val="38D2079D"/>
    <w:multiLevelType w:val="hybridMultilevel"/>
    <w:tmpl w:val="8884A4BE"/>
    <w:lvl w:ilvl="0" w:tplc="7632CB86">
      <w:start w:val="1"/>
      <w:numFmt w:val="lowerRoman"/>
      <w:lvlText w:val="(%1)"/>
      <w:lvlJc w:val="left"/>
      <w:pPr>
        <w:ind w:left="3187" w:hanging="307"/>
      </w:pPr>
      <w:rPr>
        <w:rFonts w:ascii="Times New Roman" w:eastAsia="Times New Roman" w:hAnsi="Times New Roman" w:hint="default"/>
        <w:sz w:val="22"/>
        <w:szCs w:val="22"/>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34" w15:restartNumberingAfterBreak="0">
    <w:nsid w:val="3B921F9E"/>
    <w:multiLevelType w:val="multilevel"/>
    <w:tmpl w:val="507ACF84"/>
    <w:styleLink w:val="Style18"/>
    <w:lvl w:ilvl="0">
      <w:start w:val="4"/>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35" w15:restartNumberingAfterBreak="0">
    <w:nsid w:val="3D00721B"/>
    <w:multiLevelType w:val="hybridMultilevel"/>
    <w:tmpl w:val="E26C0C2E"/>
    <w:lvl w:ilvl="0" w:tplc="A9302B62">
      <w:start w:val="1"/>
      <w:numFmt w:val="bullet"/>
      <w:pStyle w:val="BulletLis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C31210"/>
    <w:multiLevelType w:val="hybridMultilevel"/>
    <w:tmpl w:val="5664B806"/>
    <w:lvl w:ilvl="0" w:tplc="6C44D41A">
      <w:numFmt w:val="bullet"/>
      <w:lvlText w:val="☐"/>
      <w:lvlJc w:val="left"/>
      <w:pPr>
        <w:ind w:left="702" w:hanging="600"/>
      </w:pPr>
      <w:rPr>
        <w:rFonts w:ascii="MS Gothic" w:eastAsia="MS Gothic" w:hAnsi="MS Gothic" w:cs="MS Gothic" w:hint="default"/>
        <w:spacing w:val="-1"/>
        <w:w w:val="100"/>
        <w:sz w:val="24"/>
        <w:szCs w:val="24"/>
      </w:rPr>
    </w:lvl>
    <w:lvl w:ilvl="1" w:tplc="6F8A99A6">
      <w:numFmt w:val="bullet"/>
      <w:lvlText w:val="•"/>
      <w:lvlJc w:val="left"/>
      <w:pPr>
        <w:ind w:left="1588" w:hanging="600"/>
      </w:pPr>
      <w:rPr>
        <w:rFonts w:hint="default"/>
      </w:rPr>
    </w:lvl>
    <w:lvl w:ilvl="2" w:tplc="FC8E8A22">
      <w:numFmt w:val="bullet"/>
      <w:lvlText w:val="•"/>
      <w:lvlJc w:val="left"/>
      <w:pPr>
        <w:ind w:left="2476" w:hanging="600"/>
      </w:pPr>
      <w:rPr>
        <w:rFonts w:hint="default"/>
      </w:rPr>
    </w:lvl>
    <w:lvl w:ilvl="3" w:tplc="A5008E0E">
      <w:numFmt w:val="bullet"/>
      <w:lvlText w:val="•"/>
      <w:lvlJc w:val="left"/>
      <w:pPr>
        <w:ind w:left="3364" w:hanging="600"/>
      </w:pPr>
      <w:rPr>
        <w:rFonts w:hint="default"/>
      </w:rPr>
    </w:lvl>
    <w:lvl w:ilvl="4" w:tplc="1EE8F554">
      <w:numFmt w:val="bullet"/>
      <w:lvlText w:val="•"/>
      <w:lvlJc w:val="left"/>
      <w:pPr>
        <w:ind w:left="4252" w:hanging="600"/>
      </w:pPr>
      <w:rPr>
        <w:rFonts w:hint="default"/>
      </w:rPr>
    </w:lvl>
    <w:lvl w:ilvl="5" w:tplc="52F63174">
      <w:numFmt w:val="bullet"/>
      <w:lvlText w:val="•"/>
      <w:lvlJc w:val="left"/>
      <w:pPr>
        <w:ind w:left="5140" w:hanging="600"/>
      </w:pPr>
      <w:rPr>
        <w:rFonts w:hint="default"/>
      </w:rPr>
    </w:lvl>
    <w:lvl w:ilvl="6" w:tplc="86ACF07A">
      <w:numFmt w:val="bullet"/>
      <w:lvlText w:val="•"/>
      <w:lvlJc w:val="left"/>
      <w:pPr>
        <w:ind w:left="6028" w:hanging="600"/>
      </w:pPr>
      <w:rPr>
        <w:rFonts w:hint="default"/>
      </w:rPr>
    </w:lvl>
    <w:lvl w:ilvl="7" w:tplc="2B98B2CA">
      <w:numFmt w:val="bullet"/>
      <w:lvlText w:val="•"/>
      <w:lvlJc w:val="left"/>
      <w:pPr>
        <w:ind w:left="6916" w:hanging="600"/>
      </w:pPr>
      <w:rPr>
        <w:rFonts w:hint="default"/>
      </w:rPr>
    </w:lvl>
    <w:lvl w:ilvl="8" w:tplc="78C0CF78">
      <w:numFmt w:val="bullet"/>
      <w:lvlText w:val="•"/>
      <w:lvlJc w:val="left"/>
      <w:pPr>
        <w:ind w:left="7804" w:hanging="600"/>
      </w:pPr>
      <w:rPr>
        <w:rFonts w:hint="default"/>
      </w:rPr>
    </w:lvl>
  </w:abstractNum>
  <w:abstractNum w:abstractNumId="37"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38" w15:restartNumberingAfterBreak="0">
    <w:nsid w:val="407B6A33"/>
    <w:multiLevelType w:val="hybridMultilevel"/>
    <w:tmpl w:val="D430E936"/>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9" w15:restartNumberingAfterBreak="0">
    <w:nsid w:val="42420D91"/>
    <w:multiLevelType w:val="multilevel"/>
    <w:tmpl w:val="7F08D9C4"/>
    <w:styleLink w:val="Style14"/>
    <w:lvl w:ilvl="0">
      <w:start w:val="9"/>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0" w15:restartNumberingAfterBreak="0">
    <w:nsid w:val="43C50EC3"/>
    <w:multiLevelType w:val="multilevel"/>
    <w:tmpl w:val="7F08D9C4"/>
    <w:styleLink w:val="Style16"/>
    <w:lvl w:ilvl="0">
      <w:start w:val="12"/>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1" w15:restartNumberingAfterBreak="0">
    <w:nsid w:val="442E62F5"/>
    <w:multiLevelType w:val="multilevel"/>
    <w:tmpl w:val="6E2282A2"/>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96" w:hanging="1296"/>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728" w:hanging="1728"/>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2304" w:hanging="2304"/>
      </w:pPr>
      <w:rPr>
        <w:rFonts w:hint="default"/>
      </w:rPr>
    </w:lvl>
    <w:lvl w:ilvl="8">
      <w:start w:val="1"/>
      <w:numFmt w:val="decimal"/>
      <w:lvlText w:val="%1.%2.%3.%4.%5.%6.%7.%8.%9."/>
      <w:lvlJc w:val="left"/>
      <w:pPr>
        <w:ind w:left="2304" w:hanging="2304"/>
      </w:pPr>
      <w:rPr>
        <w:rFonts w:hint="default"/>
      </w:rPr>
    </w:lvl>
  </w:abstractNum>
  <w:abstractNum w:abstractNumId="42" w15:restartNumberingAfterBreak="0">
    <w:nsid w:val="48576F93"/>
    <w:multiLevelType w:val="multilevel"/>
    <w:tmpl w:val="4C4EA07E"/>
    <w:styleLink w:val="Style3"/>
    <w:lvl w:ilvl="0">
      <w:start w:val="1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211A8A"/>
    <w:multiLevelType w:val="multilevel"/>
    <w:tmpl w:val="E7FAE616"/>
    <w:lvl w:ilvl="0">
      <w:start w:val="3"/>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44" w15:restartNumberingAfterBreak="0">
    <w:nsid w:val="4D1B47BA"/>
    <w:multiLevelType w:val="multilevel"/>
    <w:tmpl w:val="A0624C20"/>
    <w:styleLink w:val="Style6"/>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F5A00C8"/>
    <w:multiLevelType w:val="hybridMultilevel"/>
    <w:tmpl w:val="4ED8269C"/>
    <w:lvl w:ilvl="0" w:tplc="E8E65FDA">
      <w:start w:val="1"/>
      <w:numFmt w:val="decimal"/>
      <w:lvlText w:val="(%1)"/>
      <w:lvlJc w:val="left"/>
      <w:pPr>
        <w:ind w:left="720" w:hanging="360"/>
      </w:pPr>
      <w:rPr>
        <w:rFonts w:ascii="Times New Roman" w:eastAsia="Times New Roman" w:hAnsi="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E0127F"/>
    <w:multiLevelType w:val="hybridMultilevel"/>
    <w:tmpl w:val="834A1FF2"/>
    <w:lvl w:ilvl="0" w:tplc="4E28C768">
      <w:start w:val="2"/>
      <w:numFmt w:val="lowerLetter"/>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rPr>
        <w:rFonts w:cs="Times New Roman"/>
      </w:rPr>
    </w:lvl>
  </w:abstractNum>
  <w:abstractNum w:abstractNumId="48" w15:restartNumberingAfterBreak="0">
    <w:nsid w:val="50CF6B51"/>
    <w:multiLevelType w:val="multilevel"/>
    <w:tmpl w:val="7F08D9C4"/>
    <w:styleLink w:val="Style15"/>
    <w:lvl w:ilvl="0">
      <w:start w:val="11"/>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9" w15:restartNumberingAfterBreak="0">
    <w:nsid w:val="52277A30"/>
    <w:multiLevelType w:val="multilevel"/>
    <w:tmpl w:val="F7B0A58E"/>
    <w:styleLink w:val="Style9"/>
    <w:lvl w:ilvl="0">
      <w:start w:val="3"/>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3DF49F5"/>
    <w:multiLevelType w:val="multilevel"/>
    <w:tmpl w:val="9F2AB25C"/>
    <w:styleLink w:val="Style7"/>
    <w:lvl w:ilvl="0">
      <w:start w:val="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64E2D76"/>
    <w:multiLevelType w:val="multilevel"/>
    <w:tmpl w:val="4C4EA07E"/>
    <w:styleLink w:val="Style5"/>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BFB6A12"/>
    <w:multiLevelType w:val="multilevel"/>
    <w:tmpl w:val="98D0DE36"/>
    <w:lvl w:ilvl="0">
      <w:start w:val="1"/>
      <w:numFmt w:val="decimal"/>
      <w:lvlText w:val="%1"/>
      <w:lvlJc w:val="left"/>
      <w:pPr>
        <w:ind w:left="100" w:hanging="720"/>
      </w:pPr>
      <w:rPr>
        <w:rFonts w:hint="default"/>
      </w:rPr>
    </w:lvl>
    <w:lvl w:ilvl="1">
      <w:start w:val="1"/>
      <w:numFmt w:val="decimal"/>
      <w:lvlText w:val="%1.%2"/>
      <w:lvlJc w:val="left"/>
      <w:pPr>
        <w:ind w:left="100" w:firstLine="519"/>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53" w15:restartNumberingAfterBreak="0">
    <w:nsid w:val="5C9A4E57"/>
    <w:multiLevelType w:val="multilevel"/>
    <w:tmpl w:val="4E965CAC"/>
    <w:lvl w:ilvl="0">
      <w:start w:val="1"/>
      <w:numFmt w:val="decimal"/>
      <w:lvlText w:val="%1"/>
      <w:lvlJc w:val="left"/>
      <w:pPr>
        <w:ind w:left="564" w:hanging="564"/>
      </w:pPr>
      <w:rPr>
        <w:rFonts w:eastAsiaTheme="minorEastAsia" w:hint="default"/>
        <w:u w:val="none"/>
      </w:rPr>
    </w:lvl>
    <w:lvl w:ilvl="1">
      <w:start w:val="52"/>
      <w:numFmt w:val="decimal"/>
      <w:lvlText w:val="%1.%2"/>
      <w:lvlJc w:val="left"/>
      <w:pPr>
        <w:ind w:left="879" w:hanging="564"/>
      </w:pPr>
      <w:rPr>
        <w:rFonts w:eastAsiaTheme="minorEastAsia" w:hint="default"/>
        <w:u w:val="none"/>
      </w:rPr>
    </w:lvl>
    <w:lvl w:ilvl="2">
      <w:start w:val="1"/>
      <w:numFmt w:val="decimal"/>
      <w:lvlText w:val="%1.%2.%3"/>
      <w:lvlJc w:val="left"/>
      <w:pPr>
        <w:ind w:left="1350" w:hanging="720"/>
      </w:pPr>
      <w:rPr>
        <w:rFonts w:eastAsiaTheme="minorEastAsia" w:hint="default"/>
        <w:u w:val="none"/>
      </w:rPr>
    </w:lvl>
    <w:lvl w:ilvl="3">
      <w:start w:val="1"/>
      <w:numFmt w:val="decimal"/>
      <w:lvlText w:val="%1.%2.%3.%4"/>
      <w:lvlJc w:val="left"/>
      <w:pPr>
        <w:ind w:left="1665" w:hanging="720"/>
      </w:pPr>
      <w:rPr>
        <w:rFonts w:eastAsiaTheme="minorEastAsia" w:hint="default"/>
        <w:u w:val="none"/>
      </w:rPr>
    </w:lvl>
    <w:lvl w:ilvl="4">
      <w:start w:val="1"/>
      <w:numFmt w:val="decimal"/>
      <w:lvlText w:val="%1.%2.%3.%4.%5"/>
      <w:lvlJc w:val="left"/>
      <w:pPr>
        <w:ind w:left="2340" w:hanging="1080"/>
      </w:pPr>
      <w:rPr>
        <w:rFonts w:eastAsiaTheme="minorEastAsia" w:hint="default"/>
        <w:u w:val="none"/>
      </w:rPr>
    </w:lvl>
    <w:lvl w:ilvl="5">
      <w:start w:val="1"/>
      <w:numFmt w:val="decimal"/>
      <w:lvlText w:val="%1.%2.%3.%4.%5.%6"/>
      <w:lvlJc w:val="left"/>
      <w:pPr>
        <w:ind w:left="2655" w:hanging="1080"/>
      </w:pPr>
      <w:rPr>
        <w:rFonts w:eastAsiaTheme="minorEastAsia" w:hint="default"/>
        <w:u w:val="none"/>
      </w:rPr>
    </w:lvl>
    <w:lvl w:ilvl="6">
      <w:start w:val="1"/>
      <w:numFmt w:val="decimal"/>
      <w:lvlText w:val="%1.%2.%3.%4.%5.%6.%7"/>
      <w:lvlJc w:val="left"/>
      <w:pPr>
        <w:ind w:left="3330" w:hanging="1440"/>
      </w:pPr>
      <w:rPr>
        <w:rFonts w:eastAsiaTheme="minorEastAsia" w:hint="default"/>
        <w:u w:val="none"/>
      </w:rPr>
    </w:lvl>
    <w:lvl w:ilvl="7">
      <w:start w:val="1"/>
      <w:numFmt w:val="decimal"/>
      <w:lvlText w:val="%1.%2.%3.%4.%5.%6.%7.%8"/>
      <w:lvlJc w:val="left"/>
      <w:pPr>
        <w:ind w:left="3645" w:hanging="1440"/>
      </w:pPr>
      <w:rPr>
        <w:rFonts w:eastAsiaTheme="minorEastAsia" w:hint="default"/>
        <w:u w:val="none"/>
      </w:rPr>
    </w:lvl>
    <w:lvl w:ilvl="8">
      <w:start w:val="1"/>
      <w:numFmt w:val="decimal"/>
      <w:lvlText w:val="%1.%2.%3.%4.%5.%6.%7.%8.%9"/>
      <w:lvlJc w:val="left"/>
      <w:pPr>
        <w:ind w:left="3960" w:hanging="1440"/>
      </w:pPr>
      <w:rPr>
        <w:rFonts w:eastAsiaTheme="minorEastAsia" w:hint="default"/>
        <w:u w:val="none"/>
      </w:rPr>
    </w:lvl>
  </w:abstractNum>
  <w:abstractNum w:abstractNumId="54" w15:restartNumberingAfterBreak="0">
    <w:nsid w:val="5D7F2184"/>
    <w:multiLevelType w:val="hybridMultilevel"/>
    <w:tmpl w:val="E1309224"/>
    <w:lvl w:ilvl="0" w:tplc="D7BA7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692B9D"/>
    <w:multiLevelType w:val="hybridMultilevel"/>
    <w:tmpl w:val="7682C7C4"/>
    <w:lvl w:ilvl="0" w:tplc="C8F27678">
      <w:start w:val="1"/>
      <w:numFmt w:val="decimal"/>
      <w:lvlText w:val="%1."/>
      <w:lvlJc w:val="left"/>
      <w:pPr>
        <w:ind w:left="100" w:hanging="720"/>
        <w:jc w:val="right"/>
      </w:pPr>
      <w:rPr>
        <w:rFonts w:ascii="Times New Roman" w:eastAsia="Times New Roman" w:hAnsi="Times New Roman" w:hint="default"/>
        <w:sz w:val="22"/>
        <w:szCs w:val="22"/>
      </w:rPr>
    </w:lvl>
    <w:lvl w:ilvl="1" w:tplc="721296F2">
      <w:start w:val="1"/>
      <w:numFmt w:val="lowerLetter"/>
      <w:lvlText w:val="(%2)"/>
      <w:lvlJc w:val="left"/>
      <w:pPr>
        <w:ind w:left="1530" w:hanging="720"/>
      </w:pPr>
      <w:rPr>
        <w:rFonts w:ascii="Times New Roman" w:eastAsia="Times New Roman" w:hAnsi="Times New Roman" w:hint="default"/>
        <w:sz w:val="22"/>
        <w:szCs w:val="22"/>
      </w:rPr>
    </w:lvl>
    <w:lvl w:ilvl="2" w:tplc="9148E8A8">
      <w:start w:val="1"/>
      <w:numFmt w:val="lowerRoman"/>
      <w:lvlText w:val="(%3)"/>
      <w:lvlJc w:val="left"/>
      <w:pPr>
        <w:ind w:left="1000" w:hanging="307"/>
      </w:pPr>
      <w:rPr>
        <w:rFonts w:ascii="Times New Roman" w:eastAsia="Times New Roman" w:hAnsi="Times New Roman" w:hint="default"/>
        <w:sz w:val="22"/>
        <w:szCs w:val="22"/>
      </w:rPr>
    </w:lvl>
    <w:lvl w:ilvl="3" w:tplc="839446B8">
      <w:start w:val="1"/>
      <w:numFmt w:val="bullet"/>
      <w:lvlText w:val="•"/>
      <w:lvlJc w:val="left"/>
      <w:pPr>
        <w:ind w:left="1780" w:hanging="307"/>
      </w:pPr>
      <w:rPr>
        <w:rFonts w:hint="default"/>
      </w:rPr>
    </w:lvl>
    <w:lvl w:ilvl="4" w:tplc="6A244546">
      <w:start w:val="1"/>
      <w:numFmt w:val="bullet"/>
      <w:lvlText w:val="•"/>
      <w:lvlJc w:val="left"/>
      <w:pPr>
        <w:ind w:left="2894" w:hanging="307"/>
      </w:pPr>
      <w:rPr>
        <w:rFonts w:hint="default"/>
      </w:rPr>
    </w:lvl>
    <w:lvl w:ilvl="5" w:tplc="F5845B56">
      <w:start w:val="1"/>
      <w:numFmt w:val="bullet"/>
      <w:lvlText w:val="•"/>
      <w:lvlJc w:val="left"/>
      <w:pPr>
        <w:ind w:left="4008" w:hanging="307"/>
      </w:pPr>
      <w:rPr>
        <w:rFonts w:hint="default"/>
      </w:rPr>
    </w:lvl>
    <w:lvl w:ilvl="6" w:tplc="5BD6B696">
      <w:start w:val="1"/>
      <w:numFmt w:val="bullet"/>
      <w:lvlText w:val="•"/>
      <w:lvlJc w:val="left"/>
      <w:pPr>
        <w:ind w:left="5123" w:hanging="307"/>
      </w:pPr>
      <w:rPr>
        <w:rFonts w:hint="default"/>
      </w:rPr>
    </w:lvl>
    <w:lvl w:ilvl="7" w:tplc="28A6E2A2">
      <w:start w:val="1"/>
      <w:numFmt w:val="bullet"/>
      <w:lvlText w:val="•"/>
      <w:lvlJc w:val="left"/>
      <w:pPr>
        <w:ind w:left="6237" w:hanging="307"/>
      </w:pPr>
      <w:rPr>
        <w:rFonts w:hint="default"/>
      </w:rPr>
    </w:lvl>
    <w:lvl w:ilvl="8" w:tplc="E5F6D1E0">
      <w:start w:val="1"/>
      <w:numFmt w:val="bullet"/>
      <w:lvlText w:val="•"/>
      <w:lvlJc w:val="left"/>
      <w:pPr>
        <w:ind w:left="7351" w:hanging="307"/>
      </w:pPr>
      <w:rPr>
        <w:rFonts w:hint="default"/>
      </w:rPr>
    </w:lvl>
  </w:abstractNum>
  <w:abstractNum w:abstractNumId="56" w15:restartNumberingAfterBreak="0">
    <w:nsid w:val="5ED13BCC"/>
    <w:multiLevelType w:val="hybridMultilevel"/>
    <w:tmpl w:val="8E44606C"/>
    <w:lvl w:ilvl="0" w:tplc="E1B2E8CC">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62594939"/>
    <w:multiLevelType w:val="multilevel"/>
    <w:tmpl w:val="7F08D9C4"/>
    <w:styleLink w:val="Style12"/>
    <w:lvl w:ilvl="0">
      <w:start w:val="7"/>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8" w15:restartNumberingAfterBreak="0">
    <w:nsid w:val="64027A50"/>
    <w:multiLevelType w:val="multilevel"/>
    <w:tmpl w:val="0409001D"/>
    <w:styleLink w:val="Style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42D5317"/>
    <w:multiLevelType w:val="multilevel"/>
    <w:tmpl w:val="2C6CAF86"/>
    <w:styleLink w:val="Style17"/>
    <w:lvl w:ilvl="0">
      <w:start w:val="15"/>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60" w15:restartNumberingAfterBreak="0">
    <w:nsid w:val="695406A0"/>
    <w:multiLevelType w:val="hybridMultilevel"/>
    <w:tmpl w:val="EFE26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BC9418B"/>
    <w:multiLevelType w:val="multilevel"/>
    <w:tmpl w:val="DEE0E63C"/>
    <w:styleLink w:val="Style8"/>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BCB0B8E"/>
    <w:multiLevelType w:val="hybridMultilevel"/>
    <w:tmpl w:val="5DB6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FE4098"/>
    <w:multiLevelType w:val="multilevel"/>
    <w:tmpl w:val="7F08D9C4"/>
    <w:styleLink w:val="Style11"/>
    <w:lvl w:ilvl="0">
      <w:start w:val="6"/>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64" w15:restartNumberingAfterBreak="0">
    <w:nsid w:val="6DC73F5C"/>
    <w:multiLevelType w:val="hybridMultilevel"/>
    <w:tmpl w:val="BEAECDA6"/>
    <w:lvl w:ilvl="0" w:tplc="119AAC0E">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0F53AB"/>
    <w:multiLevelType w:val="multilevel"/>
    <w:tmpl w:val="F43C3016"/>
    <w:styleLink w:val="Style4"/>
    <w:lvl w:ilvl="0">
      <w:start w:val="1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3E016D2"/>
    <w:multiLevelType w:val="multilevel"/>
    <w:tmpl w:val="7FF422D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6A32ACB"/>
    <w:multiLevelType w:val="hybridMultilevel"/>
    <w:tmpl w:val="44446846"/>
    <w:lvl w:ilvl="0" w:tplc="786411C0">
      <w:start w:val="2"/>
      <w:numFmt w:val="lowerLetter"/>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8E5029"/>
    <w:multiLevelType w:val="multilevel"/>
    <w:tmpl w:val="FF9226E4"/>
    <w:numStyleLink w:val="LowercaseAlphaListMultilevel"/>
  </w:abstractNum>
  <w:abstractNum w:abstractNumId="69" w15:restartNumberingAfterBreak="0">
    <w:nsid w:val="7C1A4F14"/>
    <w:multiLevelType w:val="hybridMultilevel"/>
    <w:tmpl w:val="FAF42722"/>
    <w:lvl w:ilvl="0" w:tplc="0660F1F0">
      <w:start w:val="1"/>
      <w:numFmt w:val="decimal"/>
      <w:lvlText w:val="(%1)"/>
      <w:lvlJc w:val="left"/>
      <w:pPr>
        <w:ind w:left="720" w:hanging="360"/>
      </w:pPr>
      <w:rPr>
        <w:rFonts w:ascii="Times New Roman" w:eastAsia="Times New Roman" w:hAnsi="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CE8147E"/>
    <w:multiLevelType w:val="hybridMultilevel"/>
    <w:tmpl w:val="BB88C97A"/>
    <w:lvl w:ilvl="0" w:tplc="0660F1F0">
      <w:start w:val="1"/>
      <w:numFmt w:val="decimal"/>
      <w:lvlText w:val="(%1)"/>
      <w:lvlJc w:val="left"/>
      <w:pPr>
        <w:ind w:left="100" w:hanging="720"/>
      </w:pPr>
      <w:rPr>
        <w:rFonts w:ascii="Times New Roman" w:eastAsia="Times New Roman" w:hAnsi="Times New Roman" w:hint="default"/>
        <w:sz w:val="22"/>
        <w:szCs w:val="22"/>
      </w:rPr>
    </w:lvl>
    <w:lvl w:ilvl="1" w:tplc="418643A4">
      <w:start w:val="1"/>
      <w:numFmt w:val="upperLetter"/>
      <w:lvlText w:val="(%2)"/>
      <w:lvlJc w:val="left"/>
      <w:pPr>
        <w:ind w:left="100" w:hanging="720"/>
      </w:pPr>
      <w:rPr>
        <w:rFonts w:ascii="Times New Roman" w:eastAsia="Times New Roman" w:hAnsi="Times New Roman" w:hint="default"/>
        <w:sz w:val="22"/>
        <w:szCs w:val="22"/>
      </w:rPr>
    </w:lvl>
    <w:lvl w:ilvl="2" w:tplc="531CB3BE">
      <w:start w:val="1"/>
      <w:numFmt w:val="bullet"/>
      <w:lvlText w:val="•"/>
      <w:lvlJc w:val="left"/>
      <w:pPr>
        <w:ind w:left="1996" w:hanging="720"/>
      </w:pPr>
      <w:rPr>
        <w:rFonts w:hint="default"/>
      </w:rPr>
    </w:lvl>
    <w:lvl w:ilvl="3" w:tplc="1F0C5CF8">
      <w:start w:val="1"/>
      <w:numFmt w:val="bullet"/>
      <w:lvlText w:val="•"/>
      <w:lvlJc w:val="left"/>
      <w:pPr>
        <w:ind w:left="2944" w:hanging="720"/>
      </w:pPr>
      <w:rPr>
        <w:rFonts w:hint="default"/>
      </w:rPr>
    </w:lvl>
    <w:lvl w:ilvl="4" w:tplc="F998FE10">
      <w:start w:val="1"/>
      <w:numFmt w:val="bullet"/>
      <w:lvlText w:val="•"/>
      <w:lvlJc w:val="left"/>
      <w:pPr>
        <w:ind w:left="3892" w:hanging="720"/>
      </w:pPr>
      <w:rPr>
        <w:rFonts w:hint="default"/>
      </w:rPr>
    </w:lvl>
    <w:lvl w:ilvl="5" w:tplc="3530C446">
      <w:start w:val="1"/>
      <w:numFmt w:val="bullet"/>
      <w:lvlText w:val="•"/>
      <w:lvlJc w:val="left"/>
      <w:pPr>
        <w:ind w:left="4840" w:hanging="720"/>
      </w:pPr>
      <w:rPr>
        <w:rFonts w:hint="default"/>
      </w:rPr>
    </w:lvl>
    <w:lvl w:ilvl="6" w:tplc="62AA9B22">
      <w:start w:val="1"/>
      <w:numFmt w:val="bullet"/>
      <w:lvlText w:val="•"/>
      <w:lvlJc w:val="left"/>
      <w:pPr>
        <w:ind w:left="5788" w:hanging="720"/>
      </w:pPr>
      <w:rPr>
        <w:rFonts w:hint="default"/>
      </w:rPr>
    </w:lvl>
    <w:lvl w:ilvl="7" w:tplc="10528964">
      <w:start w:val="1"/>
      <w:numFmt w:val="bullet"/>
      <w:lvlText w:val="•"/>
      <w:lvlJc w:val="left"/>
      <w:pPr>
        <w:ind w:left="6736" w:hanging="720"/>
      </w:pPr>
      <w:rPr>
        <w:rFonts w:hint="default"/>
      </w:rPr>
    </w:lvl>
    <w:lvl w:ilvl="8" w:tplc="3B56C29E">
      <w:start w:val="1"/>
      <w:numFmt w:val="bullet"/>
      <w:lvlText w:val="•"/>
      <w:lvlJc w:val="left"/>
      <w:pPr>
        <w:ind w:left="7684" w:hanging="720"/>
      </w:pPr>
      <w:rPr>
        <w:rFonts w:hint="default"/>
      </w:rPr>
    </w:lvl>
  </w:abstractNum>
  <w:num w:numId="1" w16cid:durableId="1886871967">
    <w:abstractNumId w:val="32"/>
  </w:num>
  <w:num w:numId="2" w16cid:durableId="1795639333">
    <w:abstractNumId w:val="7"/>
  </w:num>
  <w:num w:numId="3" w16cid:durableId="1607813989">
    <w:abstractNumId w:val="35"/>
  </w:num>
  <w:num w:numId="4" w16cid:durableId="697463225">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pStyle w:val="article2"/>
        <w:lvlText w:val="%1.%2"/>
        <w:lvlJc w:val="left"/>
        <w:rPr>
          <w:rFonts w:cs="Times New Roman"/>
        </w:rPr>
      </w:lvl>
    </w:lvlOverride>
    <w:lvlOverride w:ilvl="2">
      <w:startOverride w:val="1"/>
      <w:lvl w:ilvl="2">
        <w:start w:val="1"/>
        <w:numFmt w:val="decimal"/>
        <w:pStyle w:val="article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16cid:durableId="1530945544">
    <w:abstractNumId w:val="17"/>
  </w:num>
  <w:num w:numId="6" w16cid:durableId="1345673305">
    <w:abstractNumId w:val="11"/>
  </w:num>
  <w:num w:numId="7" w16cid:durableId="36710552">
    <w:abstractNumId w:val="47"/>
  </w:num>
  <w:num w:numId="8" w16cid:durableId="834682887">
    <w:abstractNumId w:val="9"/>
  </w:num>
  <w:num w:numId="9" w16cid:durableId="1549338051">
    <w:abstractNumId w:val="6"/>
  </w:num>
  <w:num w:numId="10" w16cid:durableId="576404341">
    <w:abstractNumId w:val="5"/>
  </w:num>
  <w:num w:numId="11" w16cid:durableId="1349599091">
    <w:abstractNumId w:val="4"/>
  </w:num>
  <w:num w:numId="12" w16cid:durableId="1551264051">
    <w:abstractNumId w:val="8"/>
  </w:num>
  <w:num w:numId="13" w16cid:durableId="213661960">
    <w:abstractNumId w:val="3"/>
  </w:num>
  <w:num w:numId="14" w16cid:durableId="1247228893">
    <w:abstractNumId w:val="2"/>
  </w:num>
  <w:num w:numId="15" w16cid:durableId="2087455007">
    <w:abstractNumId w:val="1"/>
  </w:num>
  <w:num w:numId="16" w16cid:durableId="994182142">
    <w:abstractNumId w:val="0"/>
  </w:num>
  <w:num w:numId="17" w16cid:durableId="1898012642">
    <w:abstractNumId w:val="15"/>
  </w:num>
  <w:num w:numId="18" w16cid:durableId="1881239672">
    <w:abstractNumId w:val="27"/>
  </w:num>
  <w:num w:numId="19" w16cid:durableId="1057240766">
    <w:abstractNumId w:val="58"/>
  </w:num>
  <w:num w:numId="20" w16cid:durableId="1290748376">
    <w:abstractNumId w:val="42"/>
  </w:num>
  <w:num w:numId="21" w16cid:durableId="1270118269">
    <w:abstractNumId w:val="65"/>
  </w:num>
  <w:num w:numId="22" w16cid:durableId="355354170">
    <w:abstractNumId w:val="51"/>
  </w:num>
  <w:num w:numId="23" w16cid:durableId="1379432685">
    <w:abstractNumId w:val="44"/>
  </w:num>
  <w:num w:numId="24" w16cid:durableId="1142969700">
    <w:abstractNumId w:val="50"/>
  </w:num>
  <w:num w:numId="25" w16cid:durableId="1158226467">
    <w:abstractNumId w:val="61"/>
  </w:num>
  <w:num w:numId="26" w16cid:durableId="741105766">
    <w:abstractNumId w:val="49"/>
  </w:num>
  <w:num w:numId="27" w16cid:durableId="425930793">
    <w:abstractNumId w:val="21"/>
  </w:num>
  <w:num w:numId="28" w16cid:durableId="641427923">
    <w:abstractNumId w:val="63"/>
  </w:num>
  <w:num w:numId="29" w16cid:durableId="1352148959">
    <w:abstractNumId w:val="57"/>
  </w:num>
  <w:num w:numId="30" w16cid:durableId="1272277848">
    <w:abstractNumId w:val="13"/>
  </w:num>
  <w:num w:numId="31" w16cid:durableId="629943788">
    <w:abstractNumId w:val="39"/>
  </w:num>
  <w:num w:numId="32" w16cid:durableId="195969123">
    <w:abstractNumId w:val="48"/>
  </w:num>
  <w:num w:numId="33" w16cid:durableId="443236950">
    <w:abstractNumId w:val="40"/>
  </w:num>
  <w:num w:numId="34" w16cid:durableId="1795056243">
    <w:abstractNumId w:val="59"/>
  </w:num>
  <w:num w:numId="35" w16cid:durableId="2086100118">
    <w:abstractNumId w:val="34"/>
  </w:num>
  <w:num w:numId="36" w16cid:durableId="1853182920">
    <w:abstractNumId w:val="52"/>
  </w:num>
  <w:num w:numId="37" w16cid:durableId="2110615649">
    <w:abstractNumId w:val="38"/>
  </w:num>
  <w:num w:numId="38" w16cid:durableId="1772699827">
    <w:abstractNumId w:val="16"/>
  </w:num>
  <w:num w:numId="39" w16cid:durableId="8881538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7688966">
    <w:abstractNumId w:val="31"/>
  </w:num>
  <w:num w:numId="41" w16cid:durableId="1658681632">
    <w:abstractNumId w:val="14"/>
  </w:num>
  <w:num w:numId="42" w16cid:durableId="616526081">
    <w:abstractNumId w:val="36"/>
  </w:num>
  <w:num w:numId="43" w16cid:durableId="1306858623">
    <w:abstractNumId w:val="26"/>
  </w:num>
  <w:num w:numId="44" w16cid:durableId="1337615457">
    <w:abstractNumId w:val="70"/>
  </w:num>
  <w:num w:numId="45" w16cid:durableId="101077879">
    <w:abstractNumId w:val="62"/>
  </w:num>
  <w:num w:numId="46" w16cid:durableId="1647857821">
    <w:abstractNumId w:val="69"/>
  </w:num>
  <w:num w:numId="47" w16cid:durableId="1260870995">
    <w:abstractNumId w:val="19"/>
  </w:num>
  <w:num w:numId="48" w16cid:durableId="1206795087">
    <w:abstractNumId w:val="37"/>
  </w:num>
  <w:num w:numId="49" w16cid:durableId="1232500999">
    <w:abstractNumId w:val="68"/>
  </w:num>
  <w:num w:numId="50" w16cid:durableId="748311878">
    <w:abstractNumId w:val="23"/>
  </w:num>
  <w:num w:numId="51" w16cid:durableId="1886865360">
    <w:abstractNumId w:val="20"/>
  </w:num>
  <w:num w:numId="52" w16cid:durableId="1878277463">
    <w:abstractNumId w:val="28"/>
  </w:num>
  <w:num w:numId="53" w16cid:durableId="482700957">
    <w:abstractNumId w:val="30"/>
  </w:num>
  <w:num w:numId="54" w16cid:durableId="2018995609">
    <w:abstractNumId w:val="15"/>
  </w:num>
  <w:num w:numId="55" w16cid:durableId="20097510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69803192">
    <w:abstractNumId w:val="33"/>
  </w:num>
  <w:num w:numId="57" w16cid:durableId="968046685">
    <w:abstractNumId w:val="22"/>
  </w:num>
  <w:num w:numId="58" w16cid:durableId="1870221456">
    <w:abstractNumId w:val="64"/>
  </w:num>
  <w:num w:numId="59" w16cid:durableId="945963063">
    <w:abstractNumId w:val="56"/>
  </w:num>
  <w:num w:numId="60" w16cid:durableId="22632451">
    <w:abstractNumId w:val="25"/>
  </w:num>
  <w:num w:numId="61" w16cid:durableId="1190335925">
    <w:abstractNumId w:val="15"/>
  </w:num>
  <w:num w:numId="62" w16cid:durableId="1689528185">
    <w:abstractNumId w:val="15"/>
  </w:num>
  <w:num w:numId="63" w16cid:durableId="1217352731">
    <w:abstractNumId w:val="15"/>
  </w:num>
  <w:num w:numId="64" w16cid:durableId="7171658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542394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893272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356032">
    <w:abstractNumId w:val="66"/>
  </w:num>
  <w:num w:numId="68" w16cid:durableId="1617053833">
    <w:abstractNumId w:val="55"/>
  </w:num>
  <w:num w:numId="69" w16cid:durableId="1431896349">
    <w:abstractNumId w:val="18"/>
  </w:num>
  <w:num w:numId="70" w16cid:durableId="576864235">
    <w:abstractNumId w:val="29"/>
  </w:num>
  <w:num w:numId="71" w16cid:durableId="1997109042">
    <w:abstractNumId w:val="24"/>
  </w:num>
  <w:num w:numId="72" w16cid:durableId="90011982">
    <w:abstractNumId w:val="67"/>
  </w:num>
  <w:num w:numId="73" w16cid:durableId="420175440">
    <w:abstractNumId w:val="46"/>
  </w:num>
  <w:num w:numId="74" w16cid:durableId="1659455793">
    <w:abstractNumId w:val="43"/>
  </w:num>
  <w:num w:numId="75" w16cid:durableId="968783418">
    <w:abstractNumId w:val="45"/>
  </w:num>
  <w:num w:numId="76" w16cid:durableId="1357734428">
    <w:abstractNumId w:val="12"/>
  </w:num>
  <w:num w:numId="77" w16cid:durableId="861044271">
    <w:abstractNumId w:val="41"/>
  </w:num>
  <w:num w:numId="78" w16cid:durableId="8919564">
    <w:abstractNumId w:val="54"/>
  </w:num>
  <w:num w:numId="79" w16cid:durableId="796601220">
    <w:abstractNumId w:val="15"/>
  </w:num>
  <w:num w:numId="80" w16cid:durableId="17881158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838589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47991370">
    <w:abstractNumId w:val="5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m, Jane">
    <w15:presenceInfo w15:providerId="AD" w15:userId="S::Jane.Kim@nera.com::84cb0413-aa40-40e7-9bd2-76d56f6f8d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10"/>
  <w:displayHorizontalDrawingGridEvery w:val="2"/>
  <w:characterSpacingControl w:val="doNotCompress"/>
  <w:hdrShapeDefaults>
    <o:shapedefaults v:ext="edit" spidmax="112641"/>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95"/>
    <w:rsid w:val="0000029B"/>
    <w:rsid w:val="00000344"/>
    <w:rsid w:val="00000376"/>
    <w:rsid w:val="000007C1"/>
    <w:rsid w:val="00000BC1"/>
    <w:rsid w:val="00000BEC"/>
    <w:rsid w:val="00000C76"/>
    <w:rsid w:val="00001D53"/>
    <w:rsid w:val="00002E5C"/>
    <w:rsid w:val="0000334F"/>
    <w:rsid w:val="000034BB"/>
    <w:rsid w:val="00003565"/>
    <w:rsid w:val="000040B3"/>
    <w:rsid w:val="00004453"/>
    <w:rsid w:val="0000473E"/>
    <w:rsid w:val="00005344"/>
    <w:rsid w:val="00005752"/>
    <w:rsid w:val="0000579B"/>
    <w:rsid w:val="000057F5"/>
    <w:rsid w:val="00005949"/>
    <w:rsid w:val="00005EA6"/>
    <w:rsid w:val="00006F71"/>
    <w:rsid w:val="000073D2"/>
    <w:rsid w:val="00007BF5"/>
    <w:rsid w:val="00010169"/>
    <w:rsid w:val="00010499"/>
    <w:rsid w:val="00010D20"/>
    <w:rsid w:val="00010E98"/>
    <w:rsid w:val="0001107D"/>
    <w:rsid w:val="0001136F"/>
    <w:rsid w:val="000119FA"/>
    <w:rsid w:val="000123D4"/>
    <w:rsid w:val="000123D9"/>
    <w:rsid w:val="00012556"/>
    <w:rsid w:val="000126A8"/>
    <w:rsid w:val="000129B5"/>
    <w:rsid w:val="00012EAE"/>
    <w:rsid w:val="00012ED4"/>
    <w:rsid w:val="000136A4"/>
    <w:rsid w:val="00013AE1"/>
    <w:rsid w:val="000145EF"/>
    <w:rsid w:val="0001550D"/>
    <w:rsid w:val="00015B4C"/>
    <w:rsid w:val="00016F2A"/>
    <w:rsid w:val="00017978"/>
    <w:rsid w:val="00017A76"/>
    <w:rsid w:val="00020141"/>
    <w:rsid w:val="0002038C"/>
    <w:rsid w:val="00021287"/>
    <w:rsid w:val="00021359"/>
    <w:rsid w:val="000216F4"/>
    <w:rsid w:val="00021AC3"/>
    <w:rsid w:val="00021B8C"/>
    <w:rsid w:val="000225E1"/>
    <w:rsid w:val="00022A8C"/>
    <w:rsid w:val="00022BBD"/>
    <w:rsid w:val="00023BFA"/>
    <w:rsid w:val="00023F75"/>
    <w:rsid w:val="00023FD1"/>
    <w:rsid w:val="000241D6"/>
    <w:rsid w:val="000242CC"/>
    <w:rsid w:val="00024925"/>
    <w:rsid w:val="000249DD"/>
    <w:rsid w:val="000258F6"/>
    <w:rsid w:val="000263F5"/>
    <w:rsid w:val="00026575"/>
    <w:rsid w:val="00026DF1"/>
    <w:rsid w:val="00026FE6"/>
    <w:rsid w:val="0002712D"/>
    <w:rsid w:val="00027392"/>
    <w:rsid w:val="00027761"/>
    <w:rsid w:val="00027A0A"/>
    <w:rsid w:val="00027E15"/>
    <w:rsid w:val="00030779"/>
    <w:rsid w:val="00030A52"/>
    <w:rsid w:val="0003111E"/>
    <w:rsid w:val="00031A07"/>
    <w:rsid w:val="00031EAD"/>
    <w:rsid w:val="00031F70"/>
    <w:rsid w:val="00032357"/>
    <w:rsid w:val="000323E2"/>
    <w:rsid w:val="00032F3C"/>
    <w:rsid w:val="00032F8F"/>
    <w:rsid w:val="00033863"/>
    <w:rsid w:val="000339E8"/>
    <w:rsid w:val="00033C1B"/>
    <w:rsid w:val="00034927"/>
    <w:rsid w:val="000349D3"/>
    <w:rsid w:val="00034B09"/>
    <w:rsid w:val="00034C14"/>
    <w:rsid w:val="00034CB7"/>
    <w:rsid w:val="000350E7"/>
    <w:rsid w:val="00035B70"/>
    <w:rsid w:val="00035F81"/>
    <w:rsid w:val="00036462"/>
    <w:rsid w:val="00036901"/>
    <w:rsid w:val="00036C8E"/>
    <w:rsid w:val="000375B9"/>
    <w:rsid w:val="00037B33"/>
    <w:rsid w:val="00037F72"/>
    <w:rsid w:val="00040044"/>
    <w:rsid w:val="000404F9"/>
    <w:rsid w:val="000405E4"/>
    <w:rsid w:val="0004070A"/>
    <w:rsid w:val="0004088D"/>
    <w:rsid w:val="00040A7F"/>
    <w:rsid w:val="00040F68"/>
    <w:rsid w:val="00041490"/>
    <w:rsid w:val="00041DF6"/>
    <w:rsid w:val="00041F2A"/>
    <w:rsid w:val="000428D5"/>
    <w:rsid w:val="0004294A"/>
    <w:rsid w:val="00042DF2"/>
    <w:rsid w:val="00042EFB"/>
    <w:rsid w:val="00043305"/>
    <w:rsid w:val="0004364D"/>
    <w:rsid w:val="00043CF9"/>
    <w:rsid w:val="0004441B"/>
    <w:rsid w:val="0004474E"/>
    <w:rsid w:val="00044C9B"/>
    <w:rsid w:val="00044D3A"/>
    <w:rsid w:val="00044E20"/>
    <w:rsid w:val="00044F4D"/>
    <w:rsid w:val="00045B8B"/>
    <w:rsid w:val="00045EA9"/>
    <w:rsid w:val="0004662C"/>
    <w:rsid w:val="00046C0B"/>
    <w:rsid w:val="00047651"/>
    <w:rsid w:val="00047F09"/>
    <w:rsid w:val="00047F54"/>
    <w:rsid w:val="00050ED5"/>
    <w:rsid w:val="0005112E"/>
    <w:rsid w:val="00051485"/>
    <w:rsid w:val="000516F4"/>
    <w:rsid w:val="00051A46"/>
    <w:rsid w:val="00051C8A"/>
    <w:rsid w:val="000520F8"/>
    <w:rsid w:val="000523CA"/>
    <w:rsid w:val="0005254F"/>
    <w:rsid w:val="00052629"/>
    <w:rsid w:val="00052968"/>
    <w:rsid w:val="000534F1"/>
    <w:rsid w:val="00053D0A"/>
    <w:rsid w:val="00053D19"/>
    <w:rsid w:val="00053E49"/>
    <w:rsid w:val="00053F34"/>
    <w:rsid w:val="0005401E"/>
    <w:rsid w:val="00054478"/>
    <w:rsid w:val="00054994"/>
    <w:rsid w:val="0005562A"/>
    <w:rsid w:val="00055BEF"/>
    <w:rsid w:val="00055E87"/>
    <w:rsid w:val="000561AB"/>
    <w:rsid w:val="00056478"/>
    <w:rsid w:val="00056929"/>
    <w:rsid w:val="00056BEF"/>
    <w:rsid w:val="00056DC2"/>
    <w:rsid w:val="00057226"/>
    <w:rsid w:val="000577A4"/>
    <w:rsid w:val="000603E2"/>
    <w:rsid w:val="000604D4"/>
    <w:rsid w:val="000605DB"/>
    <w:rsid w:val="00060B68"/>
    <w:rsid w:val="00060B6C"/>
    <w:rsid w:val="00060BC1"/>
    <w:rsid w:val="00060F9A"/>
    <w:rsid w:val="0006346E"/>
    <w:rsid w:val="000635C6"/>
    <w:rsid w:val="00063655"/>
    <w:rsid w:val="000640D4"/>
    <w:rsid w:val="00064214"/>
    <w:rsid w:val="00064517"/>
    <w:rsid w:val="0006493F"/>
    <w:rsid w:val="00064A74"/>
    <w:rsid w:val="00065049"/>
    <w:rsid w:val="00065A7B"/>
    <w:rsid w:val="00065D80"/>
    <w:rsid w:val="000666F3"/>
    <w:rsid w:val="0006699D"/>
    <w:rsid w:val="00066BC4"/>
    <w:rsid w:val="00067AC9"/>
    <w:rsid w:val="00067CD9"/>
    <w:rsid w:val="000701FB"/>
    <w:rsid w:val="00070A31"/>
    <w:rsid w:val="00070BF2"/>
    <w:rsid w:val="00070D4A"/>
    <w:rsid w:val="00070D65"/>
    <w:rsid w:val="00071053"/>
    <w:rsid w:val="000716C3"/>
    <w:rsid w:val="00071875"/>
    <w:rsid w:val="000725D3"/>
    <w:rsid w:val="00072861"/>
    <w:rsid w:val="00072B0B"/>
    <w:rsid w:val="00072C39"/>
    <w:rsid w:val="00072C8F"/>
    <w:rsid w:val="00072CD5"/>
    <w:rsid w:val="0007311F"/>
    <w:rsid w:val="000732A6"/>
    <w:rsid w:val="000732EB"/>
    <w:rsid w:val="00073810"/>
    <w:rsid w:val="000746F9"/>
    <w:rsid w:val="0007479D"/>
    <w:rsid w:val="00074B5E"/>
    <w:rsid w:val="00074FAB"/>
    <w:rsid w:val="000756C3"/>
    <w:rsid w:val="000763FF"/>
    <w:rsid w:val="000773A3"/>
    <w:rsid w:val="000774BF"/>
    <w:rsid w:val="00077694"/>
    <w:rsid w:val="000778E0"/>
    <w:rsid w:val="00077C5B"/>
    <w:rsid w:val="00077E5B"/>
    <w:rsid w:val="00077ECE"/>
    <w:rsid w:val="00077EF8"/>
    <w:rsid w:val="00077FC1"/>
    <w:rsid w:val="00080802"/>
    <w:rsid w:val="00080B0B"/>
    <w:rsid w:val="00080C6D"/>
    <w:rsid w:val="00081280"/>
    <w:rsid w:val="00081359"/>
    <w:rsid w:val="000818A8"/>
    <w:rsid w:val="00081A7E"/>
    <w:rsid w:val="00081AE2"/>
    <w:rsid w:val="00082418"/>
    <w:rsid w:val="0008241D"/>
    <w:rsid w:val="000827F4"/>
    <w:rsid w:val="00082AB6"/>
    <w:rsid w:val="00082BCF"/>
    <w:rsid w:val="00082F0F"/>
    <w:rsid w:val="000837D1"/>
    <w:rsid w:val="000839E8"/>
    <w:rsid w:val="00083D56"/>
    <w:rsid w:val="00084458"/>
    <w:rsid w:val="000849AA"/>
    <w:rsid w:val="00085266"/>
    <w:rsid w:val="0008547C"/>
    <w:rsid w:val="00085ECC"/>
    <w:rsid w:val="00085F4D"/>
    <w:rsid w:val="00086133"/>
    <w:rsid w:val="0008626D"/>
    <w:rsid w:val="00086EE0"/>
    <w:rsid w:val="000874C4"/>
    <w:rsid w:val="0009018F"/>
    <w:rsid w:val="000901F5"/>
    <w:rsid w:val="00090328"/>
    <w:rsid w:val="00090443"/>
    <w:rsid w:val="00090E03"/>
    <w:rsid w:val="00091A52"/>
    <w:rsid w:val="00091D17"/>
    <w:rsid w:val="00091D56"/>
    <w:rsid w:val="00091DEE"/>
    <w:rsid w:val="000920BF"/>
    <w:rsid w:val="00092487"/>
    <w:rsid w:val="00092848"/>
    <w:rsid w:val="000928BD"/>
    <w:rsid w:val="00093796"/>
    <w:rsid w:val="00093880"/>
    <w:rsid w:val="00093A70"/>
    <w:rsid w:val="00093B7C"/>
    <w:rsid w:val="00093BDD"/>
    <w:rsid w:val="00093DBE"/>
    <w:rsid w:val="00093DE1"/>
    <w:rsid w:val="0009462E"/>
    <w:rsid w:val="000952F9"/>
    <w:rsid w:val="00095636"/>
    <w:rsid w:val="00095878"/>
    <w:rsid w:val="00095A8A"/>
    <w:rsid w:val="00095FE9"/>
    <w:rsid w:val="000961C7"/>
    <w:rsid w:val="000961E1"/>
    <w:rsid w:val="000962C2"/>
    <w:rsid w:val="0009672D"/>
    <w:rsid w:val="00096DC4"/>
    <w:rsid w:val="000971BA"/>
    <w:rsid w:val="00097282"/>
    <w:rsid w:val="000976AE"/>
    <w:rsid w:val="00097A82"/>
    <w:rsid w:val="00097B53"/>
    <w:rsid w:val="00097D96"/>
    <w:rsid w:val="000A0032"/>
    <w:rsid w:val="000A0537"/>
    <w:rsid w:val="000A0618"/>
    <w:rsid w:val="000A09A7"/>
    <w:rsid w:val="000A112D"/>
    <w:rsid w:val="000A12D6"/>
    <w:rsid w:val="000A13E7"/>
    <w:rsid w:val="000A1837"/>
    <w:rsid w:val="000A18AC"/>
    <w:rsid w:val="000A1D9D"/>
    <w:rsid w:val="000A1DF8"/>
    <w:rsid w:val="000A1E2C"/>
    <w:rsid w:val="000A224C"/>
    <w:rsid w:val="000A25AC"/>
    <w:rsid w:val="000A2813"/>
    <w:rsid w:val="000A2C5A"/>
    <w:rsid w:val="000A34F0"/>
    <w:rsid w:val="000A37D3"/>
    <w:rsid w:val="000A3AC0"/>
    <w:rsid w:val="000A3AEB"/>
    <w:rsid w:val="000A3D2C"/>
    <w:rsid w:val="000A4086"/>
    <w:rsid w:val="000A43AA"/>
    <w:rsid w:val="000A4FF6"/>
    <w:rsid w:val="000A5177"/>
    <w:rsid w:val="000A5816"/>
    <w:rsid w:val="000A5C6F"/>
    <w:rsid w:val="000A60DA"/>
    <w:rsid w:val="000A60FE"/>
    <w:rsid w:val="000A6331"/>
    <w:rsid w:val="000A6453"/>
    <w:rsid w:val="000A68BD"/>
    <w:rsid w:val="000A6AD0"/>
    <w:rsid w:val="000A714E"/>
    <w:rsid w:val="000A75BC"/>
    <w:rsid w:val="000A75D2"/>
    <w:rsid w:val="000A7729"/>
    <w:rsid w:val="000A776D"/>
    <w:rsid w:val="000A7970"/>
    <w:rsid w:val="000A7CF2"/>
    <w:rsid w:val="000A7FDC"/>
    <w:rsid w:val="000B0496"/>
    <w:rsid w:val="000B0ACB"/>
    <w:rsid w:val="000B0C5F"/>
    <w:rsid w:val="000B102E"/>
    <w:rsid w:val="000B16F4"/>
    <w:rsid w:val="000B1D04"/>
    <w:rsid w:val="000B1FAF"/>
    <w:rsid w:val="000B1FCD"/>
    <w:rsid w:val="000B227C"/>
    <w:rsid w:val="000B2781"/>
    <w:rsid w:val="000B294B"/>
    <w:rsid w:val="000B2CBA"/>
    <w:rsid w:val="000B2F52"/>
    <w:rsid w:val="000B3345"/>
    <w:rsid w:val="000B39D7"/>
    <w:rsid w:val="000B3F7A"/>
    <w:rsid w:val="000B4207"/>
    <w:rsid w:val="000B42C0"/>
    <w:rsid w:val="000B4792"/>
    <w:rsid w:val="000B48F3"/>
    <w:rsid w:val="000B50BC"/>
    <w:rsid w:val="000B50E6"/>
    <w:rsid w:val="000B5AAF"/>
    <w:rsid w:val="000B5F9D"/>
    <w:rsid w:val="000B6C7D"/>
    <w:rsid w:val="000B6F02"/>
    <w:rsid w:val="000B737C"/>
    <w:rsid w:val="000B7906"/>
    <w:rsid w:val="000B7A49"/>
    <w:rsid w:val="000C00A0"/>
    <w:rsid w:val="000C0429"/>
    <w:rsid w:val="000C0A43"/>
    <w:rsid w:val="000C0ABC"/>
    <w:rsid w:val="000C0F68"/>
    <w:rsid w:val="000C0F7D"/>
    <w:rsid w:val="000C148E"/>
    <w:rsid w:val="000C16C8"/>
    <w:rsid w:val="000C1BF0"/>
    <w:rsid w:val="000C1CC2"/>
    <w:rsid w:val="000C1DD2"/>
    <w:rsid w:val="000C2305"/>
    <w:rsid w:val="000C26C9"/>
    <w:rsid w:val="000C2E3C"/>
    <w:rsid w:val="000C3B26"/>
    <w:rsid w:val="000C4034"/>
    <w:rsid w:val="000C439E"/>
    <w:rsid w:val="000C4715"/>
    <w:rsid w:val="000C4831"/>
    <w:rsid w:val="000C4C0A"/>
    <w:rsid w:val="000C4DA9"/>
    <w:rsid w:val="000C4E92"/>
    <w:rsid w:val="000C4ECE"/>
    <w:rsid w:val="000C4FC1"/>
    <w:rsid w:val="000C4FE6"/>
    <w:rsid w:val="000C5086"/>
    <w:rsid w:val="000C5118"/>
    <w:rsid w:val="000C514E"/>
    <w:rsid w:val="000C5320"/>
    <w:rsid w:val="000C5CBB"/>
    <w:rsid w:val="000C68B7"/>
    <w:rsid w:val="000C6980"/>
    <w:rsid w:val="000C6B99"/>
    <w:rsid w:val="000C6F1B"/>
    <w:rsid w:val="000C76DC"/>
    <w:rsid w:val="000C76F6"/>
    <w:rsid w:val="000C7866"/>
    <w:rsid w:val="000C7B56"/>
    <w:rsid w:val="000D0222"/>
    <w:rsid w:val="000D0341"/>
    <w:rsid w:val="000D0689"/>
    <w:rsid w:val="000D0ECB"/>
    <w:rsid w:val="000D15D8"/>
    <w:rsid w:val="000D16AA"/>
    <w:rsid w:val="000D170B"/>
    <w:rsid w:val="000D19B5"/>
    <w:rsid w:val="000D19F6"/>
    <w:rsid w:val="000D1BFC"/>
    <w:rsid w:val="000D1D06"/>
    <w:rsid w:val="000D2272"/>
    <w:rsid w:val="000D2768"/>
    <w:rsid w:val="000D279C"/>
    <w:rsid w:val="000D2A24"/>
    <w:rsid w:val="000D3986"/>
    <w:rsid w:val="000D39DB"/>
    <w:rsid w:val="000D3A15"/>
    <w:rsid w:val="000D3C86"/>
    <w:rsid w:val="000D429B"/>
    <w:rsid w:val="000D4467"/>
    <w:rsid w:val="000D4B8E"/>
    <w:rsid w:val="000D4CE0"/>
    <w:rsid w:val="000D4D95"/>
    <w:rsid w:val="000D4FBD"/>
    <w:rsid w:val="000D55FA"/>
    <w:rsid w:val="000D575E"/>
    <w:rsid w:val="000D6165"/>
    <w:rsid w:val="000D6393"/>
    <w:rsid w:val="000D67D5"/>
    <w:rsid w:val="000D7011"/>
    <w:rsid w:val="000D7146"/>
    <w:rsid w:val="000D749B"/>
    <w:rsid w:val="000D7AC3"/>
    <w:rsid w:val="000D7B7A"/>
    <w:rsid w:val="000D7F38"/>
    <w:rsid w:val="000E0023"/>
    <w:rsid w:val="000E034A"/>
    <w:rsid w:val="000E06F4"/>
    <w:rsid w:val="000E1241"/>
    <w:rsid w:val="000E142E"/>
    <w:rsid w:val="000E18D2"/>
    <w:rsid w:val="000E1955"/>
    <w:rsid w:val="000E1A1B"/>
    <w:rsid w:val="000E253C"/>
    <w:rsid w:val="000E27E2"/>
    <w:rsid w:val="000E29BC"/>
    <w:rsid w:val="000E2C80"/>
    <w:rsid w:val="000E2D76"/>
    <w:rsid w:val="000E3433"/>
    <w:rsid w:val="000E3656"/>
    <w:rsid w:val="000E383B"/>
    <w:rsid w:val="000E3AE3"/>
    <w:rsid w:val="000E3CF1"/>
    <w:rsid w:val="000E4272"/>
    <w:rsid w:val="000E4423"/>
    <w:rsid w:val="000E4F7F"/>
    <w:rsid w:val="000E5309"/>
    <w:rsid w:val="000E54EE"/>
    <w:rsid w:val="000E656A"/>
    <w:rsid w:val="000E66A5"/>
    <w:rsid w:val="000E6900"/>
    <w:rsid w:val="000E6A19"/>
    <w:rsid w:val="000E6B3E"/>
    <w:rsid w:val="000E6D95"/>
    <w:rsid w:val="000E7272"/>
    <w:rsid w:val="000E79D5"/>
    <w:rsid w:val="000F00CF"/>
    <w:rsid w:val="000F00FB"/>
    <w:rsid w:val="000F02EA"/>
    <w:rsid w:val="000F0B79"/>
    <w:rsid w:val="000F0C74"/>
    <w:rsid w:val="000F0D7A"/>
    <w:rsid w:val="000F1458"/>
    <w:rsid w:val="000F145C"/>
    <w:rsid w:val="000F1970"/>
    <w:rsid w:val="000F22BD"/>
    <w:rsid w:val="000F2677"/>
    <w:rsid w:val="000F2D04"/>
    <w:rsid w:val="000F3004"/>
    <w:rsid w:val="000F3139"/>
    <w:rsid w:val="000F3313"/>
    <w:rsid w:val="000F347C"/>
    <w:rsid w:val="000F370C"/>
    <w:rsid w:val="000F3F4D"/>
    <w:rsid w:val="000F4272"/>
    <w:rsid w:val="000F449C"/>
    <w:rsid w:val="000F4D09"/>
    <w:rsid w:val="000F50A9"/>
    <w:rsid w:val="000F51C8"/>
    <w:rsid w:val="000F52AC"/>
    <w:rsid w:val="000F55C8"/>
    <w:rsid w:val="000F57E9"/>
    <w:rsid w:val="000F60FF"/>
    <w:rsid w:val="000F67B4"/>
    <w:rsid w:val="000F7246"/>
    <w:rsid w:val="000F75A9"/>
    <w:rsid w:val="000F78A1"/>
    <w:rsid w:val="000F7C2E"/>
    <w:rsid w:val="000F7FC0"/>
    <w:rsid w:val="0010048E"/>
    <w:rsid w:val="00101321"/>
    <w:rsid w:val="0010143F"/>
    <w:rsid w:val="00101F63"/>
    <w:rsid w:val="0010221A"/>
    <w:rsid w:val="001022B9"/>
    <w:rsid w:val="001024A3"/>
    <w:rsid w:val="001025F8"/>
    <w:rsid w:val="00102C1F"/>
    <w:rsid w:val="001033EB"/>
    <w:rsid w:val="001036EE"/>
    <w:rsid w:val="001043D9"/>
    <w:rsid w:val="001051CB"/>
    <w:rsid w:val="001056D1"/>
    <w:rsid w:val="00105843"/>
    <w:rsid w:val="001058D6"/>
    <w:rsid w:val="00105BF2"/>
    <w:rsid w:val="00106232"/>
    <w:rsid w:val="00106251"/>
    <w:rsid w:val="0010662C"/>
    <w:rsid w:val="0010711F"/>
    <w:rsid w:val="0010784D"/>
    <w:rsid w:val="00107DE1"/>
    <w:rsid w:val="00107DFE"/>
    <w:rsid w:val="0011042E"/>
    <w:rsid w:val="00110455"/>
    <w:rsid w:val="00110629"/>
    <w:rsid w:val="00110913"/>
    <w:rsid w:val="001111A1"/>
    <w:rsid w:val="001112BB"/>
    <w:rsid w:val="001113C8"/>
    <w:rsid w:val="0011142F"/>
    <w:rsid w:val="00112396"/>
    <w:rsid w:val="0011304A"/>
    <w:rsid w:val="0011368F"/>
    <w:rsid w:val="001136B9"/>
    <w:rsid w:val="0011393B"/>
    <w:rsid w:val="00114467"/>
    <w:rsid w:val="001144C0"/>
    <w:rsid w:val="00114CD0"/>
    <w:rsid w:val="00114D3D"/>
    <w:rsid w:val="0011510A"/>
    <w:rsid w:val="0011535F"/>
    <w:rsid w:val="001155FA"/>
    <w:rsid w:val="00115675"/>
    <w:rsid w:val="001159E4"/>
    <w:rsid w:val="00115A57"/>
    <w:rsid w:val="00115A77"/>
    <w:rsid w:val="00115C07"/>
    <w:rsid w:val="00115D05"/>
    <w:rsid w:val="00115FE8"/>
    <w:rsid w:val="00116037"/>
    <w:rsid w:val="00116069"/>
    <w:rsid w:val="00116935"/>
    <w:rsid w:val="001172EB"/>
    <w:rsid w:val="00117911"/>
    <w:rsid w:val="001179E2"/>
    <w:rsid w:val="00117A12"/>
    <w:rsid w:val="00117B3E"/>
    <w:rsid w:val="00120505"/>
    <w:rsid w:val="00120D11"/>
    <w:rsid w:val="00121809"/>
    <w:rsid w:val="00121D39"/>
    <w:rsid w:val="00122393"/>
    <w:rsid w:val="00122705"/>
    <w:rsid w:val="00123101"/>
    <w:rsid w:val="00123203"/>
    <w:rsid w:val="001236EF"/>
    <w:rsid w:val="00123897"/>
    <w:rsid w:val="001238DE"/>
    <w:rsid w:val="00123EB6"/>
    <w:rsid w:val="00124BE0"/>
    <w:rsid w:val="00125014"/>
    <w:rsid w:val="0012657B"/>
    <w:rsid w:val="00126627"/>
    <w:rsid w:val="0012694E"/>
    <w:rsid w:val="00126EFD"/>
    <w:rsid w:val="001270A3"/>
    <w:rsid w:val="001271D2"/>
    <w:rsid w:val="00127A2B"/>
    <w:rsid w:val="00127E5D"/>
    <w:rsid w:val="00130464"/>
    <w:rsid w:val="00130843"/>
    <w:rsid w:val="0013096E"/>
    <w:rsid w:val="0013148C"/>
    <w:rsid w:val="001319AB"/>
    <w:rsid w:val="00131CE4"/>
    <w:rsid w:val="00131D14"/>
    <w:rsid w:val="00132E19"/>
    <w:rsid w:val="0013354A"/>
    <w:rsid w:val="00134086"/>
    <w:rsid w:val="00134944"/>
    <w:rsid w:val="00134A8A"/>
    <w:rsid w:val="0013525F"/>
    <w:rsid w:val="001352F5"/>
    <w:rsid w:val="0013595B"/>
    <w:rsid w:val="00135C9B"/>
    <w:rsid w:val="00135D87"/>
    <w:rsid w:val="001360B2"/>
    <w:rsid w:val="00136117"/>
    <w:rsid w:val="0013627E"/>
    <w:rsid w:val="001363C4"/>
    <w:rsid w:val="001367BD"/>
    <w:rsid w:val="00136C3D"/>
    <w:rsid w:val="00136F86"/>
    <w:rsid w:val="00136FC9"/>
    <w:rsid w:val="001377CA"/>
    <w:rsid w:val="00140463"/>
    <w:rsid w:val="00140F97"/>
    <w:rsid w:val="001412D5"/>
    <w:rsid w:val="001416C4"/>
    <w:rsid w:val="001418C4"/>
    <w:rsid w:val="00141A0A"/>
    <w:rsid w:val="00141CA4"/>
    <w:rsid w:val="00141EA9"/>
    <w:rsid w:val="0014226C"/>
    <w:rsid w:val="00142313"/>
    <w:rsid w:val="00142357"/>
    <w:rsid w:val="00143482"/>
    <w:rsid w:val="001439F7"/>
    <w:rsid w:val="00143BD8"/>
    <w:rsid w:val="00143D50"/>
    <w:rsid w:val="00143DB8"/>
    <w:rsid w:val="00143E26"/>
    <w:rsid w:val="00144163"/>
    <w:rsid w:val="00144A0A"/>
    <w:rsid w:val="0014523E"/>
    <w:rsid w:val="001452BA"/>
    <w:rsid w:val="00145616"/>
    <w:rsid w:val="00145939"/>
    <w:rsid w:val="00146192"/>
    <w:rsid w:val="00147323"/>
    <w:rsid w:val="0014782E"/>
    <w:rsid w:val="00147B71"/>
    <w:rsid w:val="00147E74"/>
    <w:rsid w:val="0015012A"/>
    <w:rsid w:val="0015040C"/>
    <w:rsid w:val="00150D3C"/>
    <w:rsid w:val="00151037"/>
    <w:rsid w:val="0015128B"/>
    <w:rsid w:val="0015134A"/>
    <w:rsid w:val="00151444"/>
    <w:rsid w:val="001516E1"/>
    <w:rsid w:val="00151FA4"/>
    <w:rsid w:val="001529A1"/>
    <w:rsid w:val="0015338C"/>
    <w:rsid w:val="00153839"/>
    <w:rsid w:val="00153905"/>
    <w:rsid w:val="0015393D"/>
    <w:rsid w:val="001539BA"/>
    <w:rsid w:val="00153AFC"/>
    <w:rsid w:val="00154829"/>
    <w:rsid w:val="00154B5B"/>
    <w:rsid w:val="00154F1D"/>
    <w:rsid w:val="00155109"/>
    <w:rsid w:val="00155A17"/>
    <w:rsid w:val="00155B0F"/>
    <w:rsid w:val="00155E1E"/>
    <w:rsid w:val="001560D3"/>
    <w:rsid w:val="00156761"/>
    <w:rsid w:val="00156EB5"/>
    <w:rsid w:val="00157128"/>
    <w:rsid w:val="001571C1"/>
    <w:rsid w:val="001571D0"/>
    <w:rsid w:val="001578A5"/>
    <w:rsid w:val="00157D0E"/>
    <w:rsid w:val="00157F4E"/>
    <w:rsid w:val="00160095"/>
    <w:rsid w:val="001602A7"/>
    <w:rsid w:val="0016083B"/>
    <w:rsid w:val="00160AF7"/>
    <w:rsid w:val="00160B71"/>
    <w:rsid w:val="00160C4B"/>
    <w:rsid w:val="00160DB5"/>
    <w:rsid w:val="00161086"/>
    <w:rsid w:val="001616A7"/>
    <w:rsid w:val="00161721"/>
    <w:rsid w:val="001617C0"/>
    <w:rsid w:val="00161F98"/>
    <w:rsid w:val="00162087"/>
    <w:rsid w:val="001625D2"/>
    <w:rsid w:val="00162736"/>
    <w:rsid w:val="00162BC7"/>
    <w:rsid w:val="00162CF9"/>
    <w:rsid w:val="00162D0F"/>
    <w:rsid w:val="00162D96"/>
    <w:rsid w:val="00162E56"/>
    <w:rsid w:val="00163137"/>
    <w:rsid w:val="0016319F"/>
    <w:rsid w:val="001633DE"/>
    <w:rsid w:val="001635DA"/>
    <w:rsid w:val="00163C6D"/>
    <w:rsid w:val="00163CAD"/>
    <w:rsid w:val="00163E86"/>
    <w:rsid w:val="0016431B"/>
    <w:rsid w:val="00164599"/>
    <w:rsid w:val="00164958"/>
    <w:rsid w:val="00164998"/>
    <w:rsid w:val="00164BB8"/>
    <w:rsid w:val="00165105"/>
    <w:rsid w:val="001652D9"/>
    <w:rsid w:val="001656ED"/>
    <w:rsid w:val="00165926"/>
    <w:rsid w:val="0016593F"/>
    <w:rsid w:val="00165D56"/>
    <w:rsid w:val="00166103"/>
    <w:rsid w:val="00166731"/>
    <w:rsid w:val="00166887"/>
    <w:rsid w:val="00166B6A"/>
    <w:rsid w:val="00166BDD"/>
    <w:rsid w:val="00166EEB"/>
    <w:rsid w:val="00166FB9"/>
    <w:rsid w:val="0016705A"/>
    <w:rsid w:val="0016731D"/>
    <w:rsid w:val="001716DA"/>
    <w:rsid w:val="001717A7"/>
    <w:rsid w:val="001717D5"/>
    <w:rsid w:val="0017181B"/>
    <w:rsid w:val="0017218E"/>
    <w:rsid w:val="001723CF"/>
    <w:rsid w:val="0017281F"/>
    <w:rsid w:val="00172998"/>
    <w:rsid w:val="00172C9B"/>
    <w:rsid w:val="00172CB3"/>
    <w:rsid w:val="00172E8F"/>
    <w:rsid w:val="0017314B"/>
    <w:rsid w:val="00173730"/>
    <w:rsid w:val="00174266"/>
    <w:rsid w:val="0017460A"/>
    <w:rsid w:val="0017491D"/>
    <w:rsid w:val="00174BA8"/>
    <w:rsid w:val="00174F46"/>
    <w:rsid w:val="00175412"/>
    <w:rsid w:val="00175565"/>
    <w:rsid w:val="00175C90"/>
    <w:rsid w:val="00176129"/>
    <w:rsid w:val="0017614B"/>
    <w:rsid w:val="001764BD"/>
    <w:rsid w:val="00177186"/>
    <w:rsid w:val="00177337"/>
    <w:rsid w:val="00177517"/>
    <w:rsid w:val="00177569"/>
    <w:rsid w:val="0017781A"/>
    <w:rsid w:val="00177901"/>
    <w:rsid w:val="001779D7"/>
    <w:rsid w:val="00177A87"/>
    <w:rsid w:val="001800B7"/>
    <w:rsid w:val="00180163"/>
    <w:rsid w:val="0018017D"/>
    <w:rsid w:val="00180210"/>
    <w:rsid w:val="00180235"/>
    <w:rsid w:val="00180853"/>
    <w:rsid w:val="001808D4"/>
    <w:rsid w:val="00180B2E"/>
    <w:rsid w:val="001810F0"/>
    <w:rsid w:val="00181234"/>
    <w:rsid w:val="00181F57"/>
    <w:rsid w:val="001820A4"/>
    <w:rsid w:val="001822C0"/>
    <w:rsid w:val="00182682"/>
    <w:rsid w:val="00182E0D"/>
    <w:rsid w:val="00182E81"/>
    <w:rsid w:val="001835A5"/>
    <w:rsid w:val="001835DA"/>
    <w:rsid w:val="00183727"/>
    <w:rsid w:val="00183815"/>
    <w:rsid w:val="00183ED7"/>
    <w:rsid w:val="00184532"/>
    <w:rsid w:val="00184556"/>
    <w:rsid w:val="001846D7"/>
    <w:rsid w:val="00184807"/>
    <w:rsid w:val="001849F2"/>
    <w:rsid w:val="00184D28"/>
    <w:rsid w:val="00184E50"/>
    <w:rsid w:val="0018572F"/>
    <w:rsid w:val="00185B94"/>
    <w:rsid w:val="00185DA0"/>
    <w:rsid w:val="00185DA3"/>
    <w:rsid w:val="00186754"/>
    <w:rsid w:val="001873E4"/>
    <w:rsid w:val="0018767B"/>
    <w:rsid w:val="00187D05"/>
    <w:rsid w:val="00190927"/>
    <w:rsid w:val="001909CD"/>
    <w:rsid w:val="00190FE2"/>
    <w:rsid w:val="001915FD"/>
    <w:rsid w:val="00191BAE"/>
    <w:rsid w:val="00191D3A"/>
    <w:rsid w:val="00192772"/>
    <w:rsid w:val="0019283F"/>
    <w:rsid w:val="00192A5C"/>
    <w:rsid w:val="00192B78"/>
    <w:rsid w:val="00192D3D"/>
    <w:rsid w:val="00192DD0"/>
    <w:rsid w:val="0019368E"/>
    <w:rsid w:val="0019372F"/>
    <w:rsid w:val="00193BB9"/>
    <w:rsid w:val="001942CE"/>
    <w:rsid w:val="00194863"/>
    <w:rsid w:val="0019497A"/>
    <w:rsid w:val="00195031"/>
    <w:rsid w:val="001950AD"/>
    <w:rsid w:val="00195384"/>
    <w:rsid w:val="00195732"/>
    <w:rsid w:val="0019689A"/>
    <w:rsid w:val="001970D4"/>
    <w:rsid w:val="00197104"/>
    <w:rsid w:val="001977AA"/>
    <w:rsid w:val="001A02EE"/>
    <w:rsid w:val="001A06E4"/>
    <w:rsid w:val="001A06FC"/>
    <w:rsid w:val="001A072F"/>
    <w:rsid w:val="001A0EBD"/>
    <w:rsid w:val="001A149C"/>
    <w:rsid w:val="001A17D9"/>
    <w:rsid w:val="001A2139"/>
    <w:rsid w:val="001A2460"/>
    <w:rsid w:val="001A2885"/>
    <w:rsid w:val="001A28FE"/>
    <w:rsid w:val="001A2A0F"/>
    <w:rsid w:val="001A2BF8"/>
    <w:rsid w:val="001A3018"/>
    <w:rsid w:val="001A3120"/>
    <w:rsid w:val="001A3676"/>
    <w:rsid w:val="001A3D81"/>
    <w:rsid w:val="001A427E"/>
    <w:rsid w:val="001A46BF"/>
    <w:rsid w:val="001A4811"/>
    <w:rsid w:val="001A4E44"/>
    <w:rsid w:val="001A567F"/>
    <w:rsid w:val="001A5820"/>
    <w:rsid w:val="001A5F3D"/>
    <w:rsid w:val="001A6049"/>
    <w:rsid w:val="001A61B6"/>
    <w:rsid w:val="001A66DA"/>
    <w:rsid w:val="001A6A02"/>
    <w:rsid w:val="001A6A72"/>
    <w:rsid w:val="001A7701"/>
    <w:rsid w:val="001A7865"/>
    <w:rsid w:val="001A7AB8"/>
    <w:rsid w:val="001A7F2F"/>
    <w:rsid w:val="001B0EF3"/>
    <w:rsid w:val="001B0FE4"/>
    <w:rsid w:val="001B110D"/>
    <w:rsid w:val="001B134F"/>
    <w:rsid w:val="001B179C"/>
    <w:rsid w:val="001B1845"/>
    <w:rsid w:val="001B1CCC"/>
    <w:rsid w:val="001B22BA"/>
    <w:rsid w:val="001B2660"/>
    <w:rsid w:val="001B2840"/>
    <w:rsid w:val="001B291B"/>
    <w:rsid w:val="001B310A"/>
    <w:rsid w:val="001B37D3"/>
    <w:rsid w:val="001B47F0"/>
    <w:rsid w:val="001B4812"/>
    <w:rsid w:val="001B5191"/>
    <w:rsid w:val="001B53A9"/>
    <w:rsid w:val="001B54D0"/>
    <w:rsid w:val="001B559B"/>
    <w:rsid w:val="001B5A62"/>
    <w:rsid w:val="001B5DBA"/>
    <w:rsid w:val="001B6A56"/>
    <w:rsid w:val="001B6B99"/>
    <w:rsid w:val="001B7387"/>
    <w:rsid w:val="001B7533"/>
    <w:rsid w:val="001B79C7"/>
    <w:rsid w:val="001B7FA3"/>
    <w:rsid w:val="001C0000"/>
    <w:rsid w:val="001C00B5"/>
    <w:rsid w:val="001C1866"/>
    <w:rsid w:val="001C1969"/>
    <w:rsid w:val="001C1BBC"/>
    <w:rsid w:val="001C23A6"/>
    <w:rsid w:val="001C23F6"/>
    <w:rsid w:val="001C25D9"/>
    <w:rsid w:val="001C267A"/>
    <w:rsid w:val="001C2E16"/>
    <w:rsid w:val="001C2F1D"/>
    <w:rsid w:val="001C30D0"/>
    <w:rsid w:val="001C35E2"/>
    <w:rsid w:val="001C3C71"/>
    <w:rsid w:val="001C3EBE"/>
    <w:rsid w:val="001C43DB"/>
    <w:rsid w:val="001C48F9"/>
    <w:rsid w:val="001C49A9"/>
    <w:rsid w:val="001C4AD5"/>
    <w:rsid w:val="001C4D88"/>
    <w:rsid w:val="001C50C2"/>
    <w:rsid w:val="001C514B"/>
    <w:rsid w:val="001C5350"/>
    <w:rsid w:val="001C57E1"/>
    <w:rsid w:val="001C584F"/>
    <w:rsid w:val="001C5D77"/>
    <w:rsid w:val="001C6937"/>
    <w:rsid w:val="001C6AEC"/>
    <w:rsid w:val="001C6F7B"/>
    <w:rsid w:val="001C7D46"/>
    <w:rsid w:val="001C7F1D"/>
    <w:rsid w:val="001D02BF"/>
    <w:rsid w:val="001D08FA"/>
    <w:rsid w:val="001D0942"/>
    <w:rsid w:val="001D11FD"/>
    <w:rsid w:val="001D1437"/>
    <w:rsid w:val="001D14CD"/>
    <w:rsid w:val="001D1802"/>
    <w:rsid w:val="001D1CD8"/>
    <w:rsid w:val="001D1EA4"/>
    <w:rsid w:val="001D2460"/>
    <w:rsid w:val="001D2C0C"/>
    <w:rsid w:val="001D2DBB"/>
    <w:rsid w:val="001D2E90"/>
    <w:rsid w:val="001D3062"/>
    <w:rsid w:val="001D3838"/>
    <w:rsid w:val="001D38A9"/>
    <w:rsid w:val="001D398A"/>
    <w:rsid w:val="001D42A8"/>
    <w:rsid w:val="001D4313"/>
    <w:rsid w:val="001D4608"/>
    <w:rsid w:val="001D4A79"/>
    <w:rsid w:val="001D4EEC"/>
    <w:rsid w:val="001D51E8"/>
    <w:rsid w:val="001D5213"/>
    <w:rsid w:val="001D5ED2"/>
    <w:rsid w:val="001D610A"/>
    <w:rsid w:val="001D711C"/>
    <w:rsid w:val="001D77D3"/>
    <w:rsid w:val="001D7863"/>
    <w:rsid w:val="001D7AF3"/>
    <w:rsid w:val="001D7F38"/>
    <w:rsid w:val="001E03DA"/>
    <w:rsid w:val="001E0807"/>
    <w:rsid w:val="001E096E"/>
    <w:rsid w:val="001E0C95"/>
    <w:rsid w:val="001E1537"/>
    <w:rsid w:val="001E1583"/>
    <w:rsid w:val="001E1C86"/>
    <w:rsid w:val="001E1FDE"/>
    <w:rsid w:val="001E200E"/>
    <w:rsid w:val="001E2049"/>
    <w:rsid w:val="001E2ADD"/>
    <w:rsid w:val="001E2B41"/>
    <w:rsid w:val="001E2B99"/>
    <w:rsid w:val="001E2E8B"/>
    <w:rsid w:val="001E31CB"/>
    <w:rsid w:val="001E3234"/>
    <w:rsid w:val="001E383B"/>
    <w:rsid w:val="001E387D"/>
    <w:rsid w:val="001E3A64"/>
    <w:rsid w:val="001E3D9B"/>
    <w:rsid w:val="001E3F31"/>
    <w:rsid w:val="001E4B1C"/>
    <w:rsid w:val="001E5399"/>
    <w:rsid w:val="001E5424"/>
    <w:rsid w:val="001E6411"/>
    <w:rsid w:val="001E6478"/>
    <w:rsid w:val="001E64A8"/>
    <w:rsid w:val="001E64FF"/>
    <w:rsid w:val="001E6558"/>
    <w:rsid w:val="001E69FE"/>
    <w:rsid w:val="001E74C2"/>
    <w:rsid w:val="001E753D"/>
    <w:rsid w:val="001E7C9F"/>
    <w:rsid w:val="001F069F"/>
    <w:rsid w:val="001F0E9B"/>
    <w:rsid w:val="001F1098"/>
    <w:rsid w:val="001F1205"/>
    <w:rsid w:val="001F126B"/>
    <w:rsid w:val="001F14DE"/>
    <w:rsid w:val="001F1A14"/>
    <w:rsid w:val="001F1E71"/>
    <w:rsid w:val="001F2312"/>
    <w:rsid w:val="001F27B6"/>
    <w:rsid w:val="001F2C1F"/>
    <w:rsid w:val="001F2D50"/>
    <w:rsid w:val="001F2E26"/>
    <w:rsid w:val="001F3CA9"/>
    <w:rsid w:val="001F4349"/>
    <w:rsid w:val="001F458E"/>
    <w:rsid w:val="001F489C"/>
    <w:rsid w:val="001F5019"/>
    <w:rsid w:val="001F5F41"/>
    <w:rsid w:val="001F5F9F"/>
    <w:rsid w:val="001F62A0"/>
    <w:rsid w:val="001F6B29"/>
    <w:rsid w:val="001F6B4E"/>
    <w:rsid w:val="001F6ED8"/>
    <w:rsid w:val="001F6F8A"/>
    <w:rsid w:val="001F70A6"/>
    <w:rsid w:val="001F7321"/>
    <w:rsid w:val="001F7CE9"/>
    <w:rsid w:val="001F7ECF"/>
    <w:rsid w:val="001F7F81"/>
    <w:rsid w:val="00200612"/>
    <w:rsid w:val="002006CF"/>
    <w:rsid w:val="00200834"/>
    <w:rsid w:val="00200DD8"/>
    <w:rsid w:val="0020142E"/>
    <w:rsid w:val="00201638"/>
    <w:rsid w:val="002017FB"/>
    <w:rsid w:val="00201DF3"/>
    <w:rsid w:val="00201E47"/>
    <w:rsid w:val="00202BB9"/>
    <w:rsid w:val="00202F90"/>
    <w:rsid w:val="0020304B"/>
    <w:rsid w:val="002035A1"/>
    <w:rsid w:val="00203FBE"/>
    <w:rsid w:val="00204344"/>
    <w:rsid w:val="00204E34"/>
    <w:rsid w:val="00205593"/>
    <w:rsid w:val="0020592B"/>
    <w:rsid w:val="00205A17"/>
    <w:rsid w:val="00205C98"/>
    <w:rsid w:val="00205D79"/>
    <w:rsid w:val="002060F0"/>
    <w:rsid w:val="002060FB"/>
    <w:rsid w:val="00206204"/>
    <w:rsid w:val="0020632C"/>
    <w:rsid w:val="002063BD"/>
    <w:rsid w:val="002064A3"/>
    <w:rsid w:val="00206BAD"/>
    <w:rsid w:val="00206BE3"/>
    <w:rsid w:val="00206E72"/>
    <w:rsid w:val="00207270"/>
    <w:rsid w:val="00210588"/>
    <w:rsid w:val="002106F7"/>
    <w:rsid w:val="0021090D"/>
    <w:rsid w:val="00211521"/>
    <w:rsid w:val="00211526"/>
    <w:rsid w:val="002116AE"/>
    <w:rsid w:val="0021172F"/>
    <w:rsid w:val="00212354"/>
    <w:rsid w:val="002123D0"/>
    <w:rsid w:val="00212613"/>
    <w:rsid w:val="002127FA"/>
    <w:rsid w:val="00212D02"/>
    <w:rsid w:val="00212EB2"/>
    <w:rsid w:val="00213116"/>
    <w:rsid w:val="00213458"/>
    <w:rsid w:val="00213467"/>
    <w:rsid w:val="002137E8"/>
    <w:rsid w:val="00213B52"/>
    <w:rsid w:val="00213E3B"/>
    <w:rsid w:val="00213E4A"/>
    <w:rsid w:val="00214756"/>
    <w:rsid w:val="00214A37"/>
    <w:rsid w:val="00214AD0"/>
    <w:rsid w:val="00214EC6"/>
    <w:rsid w:val="00215004"/>
    <w:rsid w:val="0021510A"/>
    <w:rsid w:val="002154F5"/>
    <w:rsid w:val="00216226"/>
    <w:rsid w:val="00216352"/>
    <w:rsid w:val="00216415"/>
    <w:rsid w:val="0021659E"/>
    <w:rsid w:val="00216B41"/>
    <w:rsid w:val="00217038"/>
    <w:rsid w:val="00217595"/>
    <w:rsid w:val="002200C3"/>
    <w:rsid w:val="0022060F"/>
    <w:rsid w:val="002208FC"/>
    <w:rsid w:val="0022099C"/>
    <w:rsid w:val="00220FCA"/>
    <w:rsid w:val="002216D7"/>
    <w:rsid w:val="00221E71"/>
    <w:rsid w:val="00221F55"/>
    <w:rsid w:val="002223BD"/>
    <w:rsid w:val="0022243D"/>
    <w:rsid w:val="002226D5"/>
    <w:rsid w:val="002227C8"/>
    <w:rsid w:val="00222C38"/>
    <w:rsid w:val="00222C43"/>
    <w:rsid w:val="00222DBF"/>
    <w:rsid w:val="00222FA9"/>
    <w:rsid w:val="00223046"/>
    <w:rsid w:val="002236ED"/>
    <w:rsid w:val="00224014"/>
    <w:rsid w:val="002245EC"/>
    <w:rsid w:val="00224A39"/>
    <w:rsid w:val="00224CA7"/>
    <w:rsid w:val="00225AA3"/>
    <w:rsid w:val="002269CF"/>
    <w:rsid w:val="00226F9A"/>
    <w:rsid w:val="00227109"/>
    <w:rsid w:val="00227FCD"/>
    <w:rsid w:val="002302C5"/>
    <w:rsid w:val="002302CB"/>
    <w:rsid w:val="00230752"/>
    <w:rsid w:val="00230BB1"/>
    <w:rsid w:val="00230F71"/>
    <w:rsid w:val="00231130"/>
    <w:rsid w:val="00231AAF"/>
    <w:rsid w:val="00232391"/>
    <w:rsid w:val="00232551"/>
    <w:rsid w:val="00232637"/>
    <w:rsid w:val="00232718"/>
    <w:rsid w:val="00232E14"/>
    <w:rsid w:val="00233B2D"/>
    <w:rsid w:val="00233BC0"/>
    <w:rsid w:val="00233EA9"/>
    <w:rsid w:val="002344E7"/>
    <w:rsid w:val="00234C32"/>
    <w:rsid w:val="00234C46"/>
    <w:rsid w:val="002353B4"/>
    <w:rsid w:val="00235693"/>
    <w:rsid w:val="002360E2"/>
    <w:rsid w:val="0023711B"/>
    <w:rsid w:val="002371BD"/>
    <w:rsid w:val="0023720F"/>
    <w:rsid w:val="002372BA"/>
    <w:rsid w:val="002373A5"/>
    <w:rsid w:val="00237453"/>
    <w:rsid w:val="002375A2"/>
    <w:rsid w:val="0024019C"/>
    <w:rsid w:val="002403D9"/>
    <w:rsid w:val="002405A5"/>
    <w:rsid w:val="00240C77"/>
    <w:rsid w:val="00240CED"/>
    <w:rsid w:val="00240D85"/>
    <w:rsid w:val="00240DEF"/>
    <w:rsid w:val="00240FEA"/>
    <w:rsid w:val="00241226"/>
    <w:rsid w:val="00241E55"/>
    <w:rsid w:val="00241F43"/>
    <w:rsid w:val="00242836"/>
    <w:rsid w:val="00242E6A"/>
    <w:rsid w:val="00243122"/>
    <w:rsid w:val="002439A4"/>
    <w:rsid w:val="00243BD4"/>
    <w:rsid w:val="00244424"/>
    <w:rsid w:val="00244D81"/>
    <w:rsid w:val="00244F3D"/>
    <w:rsid w:val="00245258"/>
    <w:rsid w:val="00245892"/>
    <w:rsid w:val="002458D4"/>
    <w:rsid w:val="00246197"/>
    <w:rsid w:val="002466B8"/>
    <w:rsid w:val="00246ABB"/>
    <w:rsid w:val="002472AF"/>
    <w:rsid w:val="002478BC"/>
    <w:rsid w:val="00247C57"/>
    <w:rsid w:val="00247CF2"/>
    <w:rsid w:val="002501F1"/>
    <w:rsid w:val="00251791"/>
    <w:rsid w:val="002517DF"/>
    <w:rsid w:val="0025200A"/>
    <w:rsid w:val="00252477"/>
    <w:rsid w:val="0025253A"/>
    <w:rsid w:val="002525A4"/>
    <w:rsid w:val="00252950"/>
    <w:rsid w:val="0025351F"/>
    <w:rsid w:val="0025395D"/>
    <w:rsid w:val="00253A47"/>
    <w:rsid w:val="00253EB4"/>
    <w:rsid w:val="0025492F"/>
    <w:rsid w:val="00255345"/>
    <w:rsid w:val="002557F0"/>
    <w:rsid w:val="00255EDA"/>
    <w:rsid w:val="0025607A"/>
    <w:rsid w:val="00256C22"/>
    <w:rsid w:val="00257548"/>
    <w:rsid w:val="002576FA"/>
    <w:rsid w:val="00257931"/>
    <w:rsid w:val="00257A44"/>
    <w:rsid w:val="00257C2A"/>
    <w:rsid w:val="00257C35"/>
    <w:rsid w:val="00257E8F"/>
    <w:rsid w:val="00260150"/>
    <w:rsid w:val="00260158"/>
    <w:rsid w:val="002602DD"/>
    <w:rsid w:val="0026062F"/>
    <w:rsid w:val="00260D1D"/>
    <w:rsid w:val="00260E10"/>
    <w:rsid w:val="00260E52"/>
    <w:rsid w:val="00260EAA"/>
    <w:rsid w:val="00261000"/>
    <w:rsid w:val="002610DC"/>
    <w:rsid w:val="00261CA1"/>
    <w:rsid w:val="00261EDC"/>
    <w:rsid w:val="002623B8"/>
    <w:rsid w:val="002624F5"/>
    <w:rsid w:val="00262765"/>
    <w:rsid w:val="00262C9F"/>
    <w:rsid w:val="00262ECA"/>
    <w:rsid w:val="002632C3"/>
    <w:rsid w:val="002633CB"/>
    <w:rsid w:val="00263933"/>
    <w:rsid w:val="00263BFD"/>
    <w:rsid w:val="00264113"/>
    <w:rsid w:val="0026447E"/>
    <w:rsid w:val="00264991"/>
    <w:rsid w:val="00264C5B"/>
    <w:rsid w:val="00264D1C"/>
    <w:rsid w:val="00265556"/>
    <w:rsid w:val="00265B75"/>
    <w:rsid w:val="00265B9C"/>
    <w:rsid w:val="00265C1D"/>
    <w:rsid w:val="00266A02"/>
    <w:rsid w:val="00266B66"/>
    <w:rsid w:val="00266E72"/>
    <w:rsid w:val="00267368"/>
    <w:rsid w:val="00267510"/>
    <w:rsid w:val="002675E6"/>
    <w:rsid w:val="00270322"/>
    <w:rsid w:val="002710AE"/>
    <w:rsid w:val="00271484"/>
    <w:rsid w:val="00271517"/>
    <w:rsid w:val="0027189B"/>
    <w:rsid w:val="002719EF"/>
    <w:rsid w:val="0027213E"/>
    <w:rsid w:val="00272CA4"/>
    <w:rsid w:val="00273B0E"/>
    <w:rsid w:val="00274316"/>
    <w:rsid w:val="0027432C"/>
    <w:rsid w:val="00274773"/>
    <w:rsid w:val="0027490A"/>
    <w:rsid w:val="0027553C"/>
    <w:rsid w:val="00276000"/>
    <w:rsid w:val="0027733A"/>
    <w:rsid w:val="00277ABD"/>
    <w:rsid w:val="00277C31"/>
    <w:rsid w:val="00277F00"/>
    <w:rsid w:val="002806E3"/>
    <w:rsid w:val="002808E2"/>
    <w:rsid w:val="002811D3"/>
    <w:rsid w:val="00281450"/>
    <w:rsid w:val="00281649"/>
    <w:rsid w:val="002819F1"/>
    <w:rsid w:val="00281D49"/>
    <w:rsid w:val="002820A9"/>
    <w:rsid w:val="00282EF1"/>
    <w:rsid w:val="00283020"/>
    <w:rsid w:val="00283309"/>
    <w:rsid w:val="00283689"/>
    <w:rsid w:val="002836EC"/>
    <w:rsid w:val="00283E6A"/>
    <w:rsid w:val="00283F39"/>
    <w:rsid w:val="002846D3"/>
    <w:rsid w:val="00284CC4"/>
    <w:rsid w:val="00284D4C"/>
    <w:rsid w:val="00285061"/>
    <w:rsid w:val="00285328"/>
    <w:rsid w:val="00285776"/>
    <w:rsid w:val="00285795"/>
    <w:rsid w:val="002858D7"/>
    <w:rsid w:val="00285D64"/>
    <w:rsid w:val="00286437"/>
    <w:rsid w:val="00286702"/>
    <w:rsid w:val="00286850"/>
    <w:rsid w:val="00286FC7"/>
    <w:rsid w:val="002870BC"/>
    <w:rsid w:val="00287303"/>
    <w:rsid w:val="0028754E"/>
    <w:rsid w:val="00287CC9"/>
    <w:rsid w:val="00287E58"/>
    <w:rsid w:val="00290429"/>
    <w:rsid w:val="002904DF"/>
    <w:rsid w:val="00290D44"/>
    <w:rsid w:val="00291113"/>
    <w:rsid w:val="00291118"/>
    <w:rsid w:val="002913F1"/>
    <w:rsid w:val="00291ACA"/>
    <w:rsid w:val="00291DEF"/>
    <w:rsid w:val="00291E04"/>
    <w:rsid w:val="0029203B"/>
    <w:rsid w:val="002925CC"/>
    <w:rsid w:val="00292CA7"/>
    <w:rsid w:val="00292D61"/>
    <w:rsid w:val="00292F08"/>
    <w:rsid w:val="00293621"/>
    <w:rsid w:val="002939F1"/>
    <w:rsid w:val="00293F06"/>
    <w:rsid w:val="00293F8B"/>
    <w:rsid w:val="0029405B"/>
    <w:rsid w:val="0029409E"/>
    <w:rsid w:val="002948B3"/>
    <w:rsid w:val="00294DAA"/>
    <w:rsid w:val="002953DE"/>
    <w:rsid w:val="00295463"/>
    <w:rsid w:val="00295FA0"/>
    <w:rsid w:val="002961DD"/>
    <w:rsid w:val="00296242"/>
    <w:rsid w:val="002969A0"/>
    <w:rsid w:val="00296EE7"/>
    <w:rsid w:val="00297251"/>
    <w:rsid w:val="00297892"/>
    <w:rsid w:val="00297B78"/>
    <w:rsid w:val="002A048E"/>
    <w:rsid w:val="002A0A23"/>
    <w:rsid w:val="002A16AF"/>
    <w:rsid w:val="002A16CE"/>
    <w:rsid w:val="002A20BE"/>
    <w:rsid w:val="002A2447"/>
    <w:rsid w:val="002A277B"/>
    <w:rsid w:val="002A2AC9"/>
    <w:rsid w:val="002A2D73"/>
    <w:rsid w:val="002A2E4A"/>
    <w:rsid w:val="002A2EC0"/>
    <w:rsid w:val="002A3941"/>
    <w:rsid w:val="002A43C3"/>
    <w:rsid w:val="002A45C3"/>
    <w:rsid w:val="002A4D8F"/>
    <w:rsid w:val="002A594E"/>
    <w:rsid w:val="002A6B02"/>
    <w:rsid w:val="002A6B78"/>
    <w:rsid w:val="002A6E9C"/>
    <w:rsid w:val="002A6F91"/>
    <w:rsid w:val="002A7AE9"/>
    <w:rsid w:val="002A7BCF"/>
    <w:rsid w:val="002A7C73"/>
    <w:rsid w:val="002A7DE5"/>
    <w:rsid w:val="002B048A"/>
    <w:rsid w:val="002B05BD"/>
    <w:rsid w:val="002B07D8"/>
    <w:rsid w:val="002B0B50"/>
    <w:rsid w:val="002B0CF7"/>
    <w:rsid w:val="002B0F18"/>
    <w:rsid w:val="002B1070"/>
    <w:rsid w:val="002B107C"/>
    <w:rsid w:val="002B11C0"/>
    <w:rsid w:val="002B1528"/>
    <w:rsid w:val="002B1EFD"/>
    <w:rsid w:val="002B224A"/>
    <w:rsid w:val="002B22AC"/>
    <w:rsid w:val="002B2E97"/>
    <w:rsid w:val="002B3149"/>
    <w:rsid w:val="002B34E8"/>
    <w:rsid w:val="002B3563"/>
    <w:rsid w:val="002B38E2"/>
    <w:rsid w:val="002B3C3B"/>
    <w:rsid w:val="002B3D17"/>
    <w:rsid w:val="002B4535"/>
    <w:rsid w:val="002B4797"/>
    <w:rsid w:val="002B4833"/>
    <w:rsid w:val="002B4835"/>
    <w:rsid w:val="002B489A"/>
    <w:rsid w:val="002B5150"/>
    <w:rsid w:val="002B5170"/>
    <w:rsid w:val="002B572A"/>
    <w:rsid w:val="002B5A87"/>
    <w:rsid w:val="002B5E09"/>
    <w:rsid w:val="002B6413"/>
    <w:rsid w:val="002B68C9"/>
    <w:rsid w:val="002B6B90"/>
    <w:rsid w:val="002B6D66"/>
    <w:rsid w:val="002B6FB6"/>
    <w:rsid w:val="002B7B00"/>
    <w:rsid w:val="002B7C73"/>
    <w:rsid w:val="002B7FC4"/>
    <w:rsid w:val="002C05AA"/>
    <w:rsid w:val="002C0AAD"/>
    <w:rsid w:val="002C1124"/>
    <w:rsid w:val="002C1643"/>
    <w:rsid w:val="002C1BC5"/>
    <w:rsid w:val="002C2003"/>
    <w:rsid w:val="002C2203"/>
    <w:rsid w:val="002C23A9"/>
    <w:rsid w:val="002C2483"/>
    <w:rsid w:val="002C24A1"/>
    <w:rsid w:val="002C2ABF"/>
    <w:rsid w:val="002C37D9"/>
    <w:rsid w:val="002C3D6E"/>
    <w:rsid w:val="002C471C"/>
    <w:rsid w:val="002C4883"/>
    <w:rsid w:val="002C4886"/>
    <w:rsid w:val="002C4BA4"/>
    <w:rsid w:val="002C4C81"/>
    <w:rsid w:val="002C4FD8"/>
    <w:rsid w:val="002C51D8"/>
    <w:rsid w:val="002C5460"/>
    <w:rsid w:val="002C559A"/>
    <w:rsid w:val="002C576B"/>
    <w:rsid w:val="002C5A34"/>
    <w:rsid w:val="002C61F3"/>
    <w:rsid w:val="002C6428"/>
    <w:rsid w:val="002C66F2"/>
    <w:rsid w:val="002C67A9"/>
    <w:rsid w:val="002C6D27"/>
    <w:rsid w:val="002C6E82"/>
    <w:rsid w:val="002C716E"/>
    <w:rsid w:val="002C7C19"/>
    <w:rsid w:val="002C7E59"/>
    <w:rsid w:val="002D057E"/>
    <w:rsid w:val="002D0ADB"/>
    <w:rsid w:val="002D0ED9"/>
    <w:rsid w:val="002D12D7"/>
    <w:rsid w:val="002D1475"/>
    <w:rsid w:val="002D1890"/>
    <w:rsid w:val="002D2926"/>
    <w:rsid w:val="002D322F"/>
    <w:rsid w:val="002D3524"/>
    <w:rsid w:val="002D3888"/>
    <w:rsid w:val="002D3FB7"/>
    <w:rsid w:val="002D4386"/>
    <w:rsid w:val="002D4735"/>
    <w:rsid w:val="002D490A"/>
    <w:rsid w:val="002D4A3C"/>
    <w:rsid w:val="002D4CFA"/>
    <w:rsid w:val="002D4D39"/>
    <w:rsid w:val="002D60D8"/>
    <w:rsid w:val="002D624A"/>
    <w:rsid w:val="002D624C"/>
    <w:rsid w:val="002D64A2"/>
    <w:rsid w:val="002D6555"/>
    <w:rsid w:val="002D6D2F"/>
    <w:rsid w:val="002D72D9"/>
    <w:rsid w:val="002D730F"/>
    <w:rsid w:val="002D760C"/>
    <w:rsid w:val="002D7B1E"/>
    <w:rsid w:val="002D7D0A"/>
    <w:rsid w:val="002D7D11"/>
    <w:rsid w:val="002D7D68"/>
    <w:rsid w:val="002E07D1"/>
    <w:rsid w:val="002E0BD0"/>
    <w:rsid w:val="002E12DD"/>
    <w:rsid w:val="002E15BB"/>
    <w:rsid w:val="002E27D0"/>
    <w:rsid w:val="002E2E10"/>
    <w:rsid w:val="002E2F1E"/>
    <w:rsid w:val="002E30D6"/>
    <w:rsid w:val="002E30D7"/>
    <w:rsid w:val="002E360E"/>
    <w:rsid w:val="002E3F8A"/>
    <w:rsid w:val="002E3F94"/>
    <w:rsid w:val="002E450D"/>
    <w:rsid w:val="002E5220"/>
    <w:rsid w:val="002E5398"/>
    <w:rsid w:val="002E561D"/>
    <w:rsid w:val="002E5776"/>
    <w:rsid w:val="002E593E"/>
    <w:rsid w:val="002E5EDF"/>
    <w:rsid w:val="002E62B9"/>
    <w:rsid w:val="002E63A5"/>
    <w:rsid w:val="002E65AE"/>
    <w:rsid w:val="002E65E0"/>
    <w:rsid w:val="002E6751"/>
    <w:rsid w:val="002E6955"/>
    <w:rsid w:val="002E6BE2"/>
    <w:rsid w:val="002E6C62"/>
    <w:rsid w:val="002E7236"/>
    <w:rsid w:val="002E730A"/>
    <w:rsid w:val="002E790A"/>
    <w:rsid w:val="002E7B93"/>
    <w:rsid w:val="002E7EC4"/>
    <w:rsid w:val="002F037D"/>
    <w:rsid w:val="002F0651"/>
    <w:rsid w:val="002F14BC"/>
    <w:rsid w:val="002F1875"/>
    <w:rsid w:val="002F1DCC"/>
    <w:rsid w:val="002F1F39"/>
    <w:rsid w:val="002F23BB"/>
    <w:rsid w:val="002F2ABC"/>
    <w:rsid w:val="002F2D9C"/>
    <w:rsid w:val="002F2DBE"/>
    <w:rsid w:val="002F30A8"/>
    <w:rsid w:val="002F31A7"/>
    <w:rsid w:val="002F342B"/>
    <w:rsid w:val="002F3B79"/>
    <w:rsid w:val="002F3DFA"/>
    <w:rsid w:val="002F436D"/>
    <w:rsid w:val="002F44EB"/>
    <w:rsid w:val="002F48FF"/>
    <w:rsid w:val="002F49AF"/>
    <w:rsid w:val="002F4BE0"/>
    <w:rsid w:val="002F4EE2"/>
    <w:rsid w:val="002F4EE5"/>
    <w:rsid w:val="002F507F"/>
    <w:rsid w:val="002F5566"/>
    <w:rsid w:val="002F5865"/>
    <w:rsid w:val="002F5870"/>
    <w:rsid w:val="002F5C73"/>
    <w:rsid w:val="002F5C92"/>
    <w:rsid w:val="002F71C2"/>
    <w:rsid w:val="002F747A"/>
    <w:rsid w:val="002F7608"/>
    <w:rsid w:val="00300328"/>
    <w:rsid w:val="003003C5"/>
    <w:rsid w:val="003003E8"/>
    <w:rsid w:val="003004FC"/>
    <w:rsid w:val="00300789"/>
    <w:rsid w:val="003009B5"/>
    <w:rsid w:val="00300F8A"/>
    <w:rsid w:val="0030141F"/>
    <w:rsid w:val="00301C1E"/>
    <w:rsid w:val="00301DC8"/>
    <w:rsid w:val="0030247A"/>
    <w:rsid w:val="003028A7"/>
    <w:rsid w:val="00302C10"/>
    <w:rsid w:val="00303357"/>
    <w:rsid w:val="00303769"/>
    <w:rsid w:val="00303B85"/>
    <w:rsid w:val="00303E5F"/>
    <w:rsid w:val="0030410F"/>
    <w:rsid w:val="003046E9"/>
    <w:rsid w:val="00304818"/>
    <w:rsid w:val="0030511E"/>
    <w:rsid w:val="00305595"/>
    <w:rsid w:val="003058F4"/>
    <w:rsid w:val="00305D63"/>
    <w:rsid w:val="00305EFD"/>
    <w:rsid w:val="003066E1"/>
    <w:rsid w:val="00306927"/>
    <w:rsid w:val="00306C70"/>
    <w:rsid w:val="00306D63"/>
    <w:rsid w:val="00307712"/>
    <w:rsid w:val="0030799C"/>
    <w:rsid w:val="00307BD7"/>
    <w:rsid w:val="00307C00"/>
    <w:rsid w:val="00307D3C"/>
    <w:rsid w:val="00307D76"/>
    <w:rsid w:val="00310819"/>
    <w:rsid w:val="00310FA4"/>
    <w:rsid w:val="003110C0"/>
    <w:rsid w:val="00311588"/>
    <w:rsid w:val="003119EE"/>
    <w:rsid w:val="003120A7"/>
    <w:rsid w:val="003126F2"/>
    <w:rsid w:val="0031278F"/>
    <w:rsid w:val="00312C0D"/>
    <w:rsid w:val="00312C40"/>
    <w:rsid w:val="00312E2D"/>
    <w:rsid w:val="00313AAA"/>
    <w:rsid w:val="00313EE6"/>
    <w:rsid w:val="00314103"/>
    <w:rsid w:val="003147EF"/>
    <w:rsid w:val="00314AED"/>
    <w:rsid w:val="00314B98"/>
    <w:rsid w:val="003152F0"/>
    <w:rsid w:val="0031653C"/>
    <w:rsid w:val="0031684D"/>
    <w:rsid w:val="00316B02"/>
    <w:rsid w:val="00316CF0"/>
    <w:rsid w:val="00316D79"/>
    <w:rsid w:val="00317075"/>
    <w:rsid w:val="00317527"/>
    <w:rsid w:val="0031780E"/>
    <w:rsid w:val="00317FC0"/>
    <w:rsid w:val="00320344"/>
    <w:rsid w:val="003209FA"/>
    <w:rsid w:val="00320A38"/>
    <w:rsid w:val="003213B6"/>
    <w:rsid w:val="00321721"/>
    <w:rsid w:val="003218DE"/>
    <w:rsid w:val="00321CBF"/>
    <w:rsid w:val="00321E52"/>
    <w:rsid w:val="003228E8"/>
    <w:rsid w:val="0032291A"/>
    <w:rsid w:val="00322B30"/>
    <w:rsid w:val="00322BE8"/>
    <w:rsid w:val="003230CF"/>
    <w:rsid w:val="0032311D"/>
    <w:rsid w:val="0032314A"/>
    <w:rsid w:val="0032354F"/>
    <w:rsid w:val="003236B4"/>
    <w:rsid w:val="003237A3"/>
    <w:rsid w:val="0032391D"/>
    <w:rsid w:val="00324B14"/>
    <w:rsid w:val="00324CB3"/>
    <w:rsid w:val="0032606C"/>
    <w:rsid w:val="00326906"/>
    <w:rsid w:val="003269EF"/>
    <w:rsid w:val="00326CFD"/>
    <w:rsid w:val="00327148"/>
    <w:rsid w:val="0032764F"/>
    <w:rsid w:val="00327760"/>
    <w:rsid w:val="00327901"/>
    <w:rsid w:val="00327ADF"/>
    <w:rsid w:val="00327CB2"/>
    <w:rsid w:val="00327F01"/>
    <w:rsid w:val="003300DC"/>
    <w:rsid w:val="003301EE"/>
    <w:rsid w:val="00330729"/>
    <w:rsid w:val="003308ED"/>
    <w:rsid w:val="0033091C"/>
    <w:rsid w:val="00330A02"/>
    <w:rsid w:val="0033131D"/>
    <w:rsid w:val="00331644"/>
    <w:rsid w:val="00331824"/>
    <w:rsid w:val="00331C45"/>
    <w:rsid w:val="00331D29"/>
    <w:rsid w:val="0033256E"/>
    <w:rsid w:val="003328CD"/>
    <w:rsid w:val="00332C8C"/>
    <w:rsid w:val="00332FFC"/>
    <w:rsid w:val="003333B2"/>
    <w:rsid w:val="003334FA"/>
    <w:rsid w:val="00333847"/>
    <w:rsid w:val="00333A43"/>
    <w:rsid w:val="00333CC6"/>
    <w:rsid w:val="00333DEC"/>
    <w:rsid w:val="00334236"/>
    <w:rsid w:val="003342BD"/>
    <w:rsid w:val="003343AE"/>
    <w:rsid w:val="0033460D"/>
    <w:rsid w:val="0033466C"/>
    <w:rsid w:val="003347C0"/>
    <w:rsid w:val="00334F76"/>
    <w:rsid w:val="00335147"/>
    <w:rsid w:val="00335458"/>
    <w:rsid w:val="0033573F"/>
    <w:rsid w:val="00335782"/>
    <w:rsid w:val="00335951"/>
    <w:rsid w:val="00335B33"/>
    <w:rsid w:val="00335E1C"/>
    <w:rsid w:val="00335FCE"/>
    <w:rsid w:val="00335FF0"/>
    <w:rsid w:val="00336161"/>
    <w:rsid w:val="00336842"/>
    <w:rsid w:val="00336A2E"/>
    <w:rsid w:val="003370C6"/>
    <w:rsid w:val="00337B2E"/>
    <w:rsid w:val="003400CD"/>
    <w:rsid w:val="003409D8"/>
    <w:rsid w:val="00340A25"/>
    <w:rsid w:val="00340B7E"/>
    <w:rsid w:val="00340C3F"/>
    <w:rsid w:val="00340CFD"/>
    <w:rsid w:val="00340EF0"/>
    <w:rsid w:val="00341A18"/>
    <w:rsid w:val="00341D6C"/>
    <w:rsid w:val="00341E56"/>
    <w:rsid w:val="00341F41"/>
    <w:rsid w:val="003422B3"/>
    <w:rsid w:val="00342406"/>
    <w:rsid w:val="00342471"/>
    <w:rsid w:val="003429E6"/>
    <w:rsid w:val="00342C33"/>
    <w:rsid w:val="00342F3A"/>
    <w:rsid w:val="00343292"/>
    <w:rsid w:val="0034380B"/>
    <w:rsid w:val="00343B4B"/>
    <w:rsid w:val="00343E25"/>
    <w:rsid w:val="003445A4"/>
    <w:rsid w:val="00344C21"/>
    <w:rsid w:val="00344F48"/>
    <w:rsid w:val="003453BC"/>
    <w:rsid w:val="00346376"/>
    <w:rsid w:val="00346CD7"/>
    <w:rsid w:val="00346D4B"/>
    <w:rsid w:val="003473C8"/>
    <w:rsid w:val="003479B3"/>
    <w:rsid w:val="00347A06"/>
    <w:rsid w:val="00347BAF"/>
    <w:rsid w:val="00347EED"/>
    <w:rsid w:val="003510E9"/>
    <w:rsid w:val="0035177D"/>
    <w:rsid w:val="00351ADD"/>
    <w:rsid w:val="00351B1B"/>
    <w:rsid w:val="00352057"/>
    <w:rsid w:val="0035243E"/>
    <w:rsid w:val="00352BA0"/>
    <w:rsid w:val="00353BFF"/>
    <w:rsid w:val="00353D39"/>
    <w:rsid w:val="00354CB1"/>
    <w:rsid w:val="003558E5"/>
    <w:rsid w:val="00355AAB"/>
    <w:rsid w:val="003560FC"/>
    <w:rsid w:val="0035611B"/>
    <w:rsid w:val="0035635E"/>
    <w:rsid w:val="00356D91"/>
    <w:rsid w:val="00360172"/>
    <w:rsid w:val="0036017E"/>
    <w:rsid w:val="003606B8"/>
    <w:rsid w:val="0036078A"/>
    <w:rsid w:val="00360F56"/>
    <w:rsid w:val="00360F5C"/>
    <w:rsid w:val="003610E2"/>
    <w:rsid w:val="00361277"/>
    <w:rsid w:val="00361CE1"/>
    <w:rsid w:val="00361E1A"/>
    <w:rsid w:val="00362A0D"/>
    <w:rsid w:val="00362DF1"/>
    <w:rsid w:val="0036345B"/>
    <w:rsid w:val="00363551"/>
    <w:rsid w:val="00363779"/>
    <w:rsid w:val="00363C06"/>
    <w:rsid w:val="00363CA5"/>
    <w:rsid w:val="0036465C"/>
    <w:rsid w:val="00364E5C"/>
    <w:rsid w:val="00364FBD"/>
    <w:rsid w:val="0036664E"/>
    <w:rsid w:val="00366708"/>
    <w:rsid w:val="00366A19"/>
    <w:rsid w:val="00366E77"/>
    <w:rsid w:val="003670E5"/>
    <w:rsid w:val="003679B5"/>
    <w:rsid w:val="00367A66"/>
    <w:rsid w:val="00367B75"/>
    <w:rsid w:val="0037049A"/>
    <w:rsid w:val="0037068B"/>
    <w:rsid w:val="00370A68"/>
    <w:rsid w:val="00370DD1"/>
    <w:rsid w:val="00370F94"/>
    <w:rsid w:val="00371C1F"/>
    <w:rsid w:val="00371E82"/>
    <w:rsid w:val="0037312D"/>
    <w:rsid w:val="00373311"/>
    <w:rsid w:val="003735E8"/>
    <w:rsid w:val="00373A4E"/>
    <w:rsid w:val="00373D87"/>
    <w:rsid w:val="00373FC4"/>
    <w:rsid w:val="003743C7"/>
    <w:rsid w:val="003747AA"/>
    <w:rsid w:val="00374C97"/>
    <w:rsid w:val="003750E9"/>
    <w:rsid w:val="0037541E"/>
    <w:rsid w:val="003758FD"/>
    <w:rsid w:val="00375AE3"/>
    <w:rsid w:val="00375CE3"/>
    <w:rsid w:val="00375E30"/>
    <w:rsid w:val="00376090"/>
    <w:rsid w:val="00376561"/>
    <w:rsid w:val="00376AAC"/>
    <w:rsid w:val="00376EC3"/>
    <w:rsid w:val="0037718C"/>
    <w:rsid w:val="003771AC"/>
    <w:rsid w:val="00377667"/>
    <w:rsid w:val="00377A65"/>
    <w:rsid w:val="00377F06"/>
    <w:rsid w:val="00377FC9"/>
    <w:rsid w:val="00380456"/>
    <w:rsid w:val="00380EC9"/>
    <w:rsid w:val="0038103C"/>
    <w:rsid w:val="00381454"/>
    <w:rsid w:val="003814AD"/>
    <w:rsid w:val="003815F7"/>
    <w:rsid w:val="00381697"/>
    <w:rsid w:val="00381852"/>
    <w:rsid w:val="003818ED"/>
    <w:rsid w:val="00381AD3"/>
    <w:rsid w:val="00381B7C"/>
    <w:rsid w:val="00381C09"/>
    <w:rsid w:val="003827FC"/>
    <w:rsid w:val="0038312B"/>
    <w:rsid w:val="0038321A"/>
    <w:rsid w:val="003833BF"/>
    <w:rsid w:val="003837A8"/>
    <w:rsid w:val="00383B3D"/>
    <w:rsid w:val="00383BB8"/>
    <w:rsid w:val="00383F86"/>
    <w:rsid w:val="00384114"/>
    <w:rsid w:val="00384128"/>
    <w:rsid w:val="00384183"/>
    <w:rsid w:val="003845D7"/>
    <w:rsid w:val="00384BC3"/>
    <w:rsid w:val="00385552"/>
    <w:rsid w:val="00385639"/>
    <w:rsid w:val="00385BF4"/>
    <w:rsid w:val="00386C7A"/>
    <w:rsid w:val="00387F64"/>
    <w:rsid w:val="003901A6"/>
    <w:rsid w:val="003901D2"/>
    <w:rsid w:val="003906FE"/>
    <w:rsid w:val="003909E9"/>
    <w:rsid w:val="00391334"/>
    <w:rsid w:val="003916ED"/>
    <w:rsid w:val="00391A41"/>
    <w:rsid w:val="00391B09"/>
    <w:rsid w:val="00391DAC"/>
    <w:rsid w:val="00392BFD"/>
    <w:rsid w:val="0039305B"/>
    <w:rsid w:val="003931FB"/>
    <w:rsid w:val="003937B1"/>
    <w:rsid w:val="003937CE"/>
    <w:rsid w:val="003947E3"/>
    <w:rsid w:val="00394FFD"/>
    <w:rsid w:val="003950A4"/>
    <w:rsid w:val="003954C1"/>
    <w:rsid w:val="00395CE5"/>
    <w:rsid w:val="00395D55"/>
    <w:rsid w:val="003967FC"/>
    <w:rsid w:val="00396AB0"/>
    <w:rsid w:val="00396D60"/>
    <w:rsid w:val="00396F68"/>
    <w:rsid w:val="00397179"/>
    <w:rsid w:val="00397F8E"/>
    <w:rsid w:val="003A0725"/>
    <w:rsid w:val="003A0A59"/>
    <w:rsid w:val="003A0CB4"/>
    <w:rsid w:val="003A0E74"/>
    <w:rsid w:val="003A1133"/>
    <w:rsid w:val="003A1176"/>
    <w:rsid w:val="003A12C8"/>
    <w:rsid w:val="003A1CC5"/>
    <w:rsid w:val="003A1E50"/>
    <w:rsid w:val="003A1F8A"/>
    <w:rsid w:val="003A2272"/>
    <w:rsid w:val="003A24C9"/>
    <w:rsid w:val="003A3E6A"/>
    <w:rsid w:val="003A47DD"/>
    <w:rsid w:val="003A4B32"/>
    <w:rsid w:val="003A4C54"/>
    <w:rsid w:val="003A528A"/>
    <w:rsid w:val="003A5FF5"/>
    <w:rsid w:val="003A66EA"/>
    <w:rsid w:val="003A7533"/>
    <w:rsid w:val="003A776B"/>
    <w:rsid w:val="003A796F"/>
    <w:rsid w:val="003A7D83"/>
    <w:rsid w:val="003B0054"/>
    <w:rsid w:val="003B0146"/>
    <w:rsid w:val="003B0B7A"/>
    <w:rsid w:val="003B0CFA"/>
    <w:rsid w:val="003B0DE7"/>
    <w:rsid w:val="003B0FDA"/>
    <w:rsid w:val="003B1016"/>
    <w:rsid w:val="003B125B"/>
    <w:rsid w:val="003B1893"/>
    <w:rsid w:val="003B2B17"/>
    <w:rsid w:val="003B2E46"/>
    <w:rsid w:val="003B2FE2"/>
    <w:rsid w:val="003B2FF2"/>
    <w:rsid w:val="003B33FB"/>
    <w:rsid w:val="003B3960"/>
    <w:rsid w:val="003B4F02"/>
    <w:rsid w:val="003B55F3"/>
    <w:rsid w:val="003B5682"/>
    <w:rsid w:val="003B5E31"/>
    <w:rsid w:val="003B6638"/>
    <w:rsid w:val="003B663F"/>
    <w:rsid w:val="003B6D26"/>
    <w:rsid w:val="003B79B6"/>
    <w:rsid w:val="003C028B"/>
    <w:rsid w:val="003C05E8"/>
    <w:rsid w:val="003C0621"/>
    <w:rsid w:val="003C0724"/>
    <w:rsid w:val="003C08AB"/>
    <w:rsid w:val="003C0C10"/>
    <w:rsid w:val="003C0DCD"/>
    <w:rsid w:val="003C1253"/>
    <w:rsid w:val="003C163E"/>
    <w:rsid w:val="003C188B"/>
    <w:rsid w:val="003C1A7D"/>
    <w:rsid w:val="003C1D51"/>
    <w:rsid w:val="003C1E18"/>
    <w:rsid w:val="003C202A"/>
    <w:rsid w:val="003C2A8D"/>
    <w:rsid w:val="003C2B11"/>
    <w:rsid w:val="003C2E01"/>
    <w:rsid w:val="003C2F07"/>
    <w:rsid w:val="003C2F93"/>
    <w:rsid w:val="003C301D"/>
    <w:rsid w:val="003C30E3"/>
    <w:rsid w:val="003C32DE"/>
    <w:rsid w:val="003C3510"/>
    <w:rsid w:val="003C3A8F"/>
    <w:rsid w:val="003C3BCE"/>
    <w:rsid w:val="003C3BF2"/>
    <w:rsid w:val="003C4721"/>
    <w:rsid w:val="003C4960"/>
    <w:rsid w:val="003C4F1A"/>
    <w:rsid w:val="003C4F9C"/>
    <w:rsid w:val="003C57CB"/>
    <w:rsid w:val="003C59E9"/>
    <w:rsid w:val="003C59F9"/>
    <w:rsid w:val="003C62A4"/>
    <w:rsid w:val="003C655C"/>
    <w:rsid w:val="003C6DC8"/>
    <w:rsid w:val="003C6FA1"/>
    <w:rsid w:val="003C7179"/>
    <w:rsid w:val="003C7605"/>
    <w:rsid w:val="003C7F6F"/>
    <w:rsid w:val="003D0A4D"/>
    <w:rsid w:val="003D0C0A"/>
    <w:rsid w:val="003D0EE7"/>
    <w:rsid w:val="003D1339"/>
    <w:rsid w:val="003D162B"/>
    <w:rsid w:val="003D17ED"/>
    <w:rsid w:val="003D1D39"/>
    <w:rsid w:val="003D1E7E"/>
    <w:rsid w:val="003D2019"/>
    <w:rsid w:val="003D24EC"/>
    <w:rsid w:val="003D2CB5"/>
    <w:rsid w:val="003D3AEB"/>
    <w:rsid w:val="003D3F2C"/>
    <w:rsid w:val="003D4925"/>
    <w:rsid w:val="003D4B40"/>
    <w:rsid w:val="003D4F2D"/>
    <w:rsid w:val="003D5094"/>
    <w:rsid w:val="003D521A"/>
    <w:rsid w:val="003D5B7F"/>
    <w:rsid w:val="003D631E"/>
    <w:rsid w:val="003D6B34"/>
    <w:rsid w:val="003D754A"/>
    <w:rsid w:val="003D7615"/>
    <w:rsid w:val="003D7E3A"/>
    <w:rsid w:val="003E0259"/>
    <w:rsid w:val="003E0C53"/>
    <w:rsid w:val="003E0E9A"/>
    <w:rsid w:val="003E0ECE"/>
    <w:rsid w:val="003E147E"/>
    <w:rsid w:val="003E17E1"/>
    <w:rsid w:val="003E20B5"/>
    <w:rsid w:val="003E22E4"/>
    <w:rsid w:val="003E26B1"/>
    <w:rsid w:val="003E357F"/>
    <w:rsid w:val="003E35B2"/>
    <w:rsid w:val="003E368E"/>
    <w:rsid w:val="003E4F90"/>
    <w:rsid w:val="003E5CD0"/>
    <w:rsid w:val="003E6548"/>
    <w:rsid w:val="003E66BE"/>
    <w:rsid w:val="003E68CE"/>
    <w:rsid w:val="003E7F0D"/>
    <w:rsid w:val="003F037C"/>
    <w:rsid w:val="003F04C4"/>
    <w:rsid w:val="003F0BED"/>
    <w:rsid w:val="003F1045"/>
    <w:rsid w:val="003F112F"/>
    <w:rsid w:val="003F15A5"/>
    <w:rsid w:val="003F1769"/>
    <w:rsid w:val="003F1DDF"/>
    <w:rsid w:val="003F2096"/>
    <w:rsid w:val="003F21A7"/>
    <w:rsid w:val="003F2562"/>
    <w:rsid w:val="003F27E2"/>
    <w:rsid w:val="003F29B3"/>
    <w:rsid w:val="003F2ACF"/>
    <w:rsid w:val="003F2EE4"/>
    <w:rsid w:val="003F34C2"/>
    <w:rsid w:val="003F365A"/>
    <w:rsid w:val="003F3B1E"/>
    <w:rsid w:val="003F447F"/>
    <w:rsid w:val="003F448B"/>
    <w:rsid w:val="003F44CA"/>
    <w:rsid w:val="003F4920"/>
    <w:rsid w:val="003F4E40"/>
    <w:rsid w:val="003F4FFB"/>
    <w:rsid w:val="003F56FD"/>
    <w:rsid w:val="003F574C"/>
    <w:rsid w:val="003F5964"/>
    <w:rsid w:val="003F59E7"/>
    <w:rsid w:val="003F65A7"/>
    <w:rsid w:val="003F672A"/>
    <w:rsid w:val="003F67B4"/>
    <w:rsid w:val="003F6F09"/>
    <w:rsid w:val="003F6FAF"/>
    <w:rsid w:val="003F7680"/>
    <w:rsid w:val="003F7894"/>
    <w:rsid w:val="003F7D10"/>
    <w:rsid w:val="0040022D"/>
    <w:rsid w:val="004002B8"/>
    <w:rsid w:val="0040047C"/>
    <w:rsid w:val="004007E5"/>
    <w:rsid w:val="00400945"/>
    <w:rsid w:val="00401428"/>
    <w:rsid w:val="00401BB5"/>
    <w:rsid w:val="004021E1"/>
    <w:rsid w:val="00402B82"/>
    <w:rsid w:val="00402E60"/>
    <w:rsid w:val="004033E4"/>
    <w:rsid w:val="004038AF"/>
    <w:rsid w:val="0040408E"/>
    <w:rsid w:val="00404206"/>
    <w:rsid w:val="00404410"/>
    <w:rsid w:val="00404533"/>
    <w:rsid w:val="00404761"/>
    <w:rsid w:val="0040495D"/>
    <w:rsid w:val="00404EE3"/>
    <w:rsid w:val="00405C28"/>
    <w:rsid w:val="00406136"/>
    <w:rsid w:val="004078B3"/>
    <w:rsid w:val="00407EFA"/>
    <w:rsid w:val="00407FAD"/>
    <w:rsid w:val="0041028A"/>
    <w:rsid w:val="004106E1"/>
    <w:rsid w:val="00410E09"/>
    <w:rsid w:val="00411089"/>
    <w:rsid w:val="004110B1"/>
    <w:rsid w:val="004114FB"/>
    <w:rsid w:val="00411786"/>
    <w:rsid w:val="00411D8E"/>
    <w:rsid w:val="00411DB8"/>
    <w:rsid w:val="00412315"/>
    <w:rsid w:val="00412506"/>
    <w:rsid w:val="00412D40"/>
    <w:rsid w:val="00412DAF"/>
    <w:rsid w:val="004131B8"/>
    <w:rsid w:val="00413364"/>
    <w:rsid w:val="0041354F"/>
    <w:rsid w:val="004135ED"/>
    <w:rsid w:val="004136AD"/>
    <w:rsid w:val="0041396E"/>
    <w:rsid w:val="00414700"/>
    <w:rsid w:val="00414967"/>
    <w:rsid w:val="00414CD2"/>
    <w:rsid w:val="00415120"/>
    <w:rsid w:val="00415352"/>
    <w:rsid w:val="004155F5"/>
    <w:rsid w:val="0041565E"/>
    <w:rsid w:val="00415698"/>
    <w:rsid w:val="00416028"/>
    <w:rsid w:val="004160B0"/>
    <w:rsid w:val="004165B1"/>
    <w:rsid w:val="0041704C"/>
    <w:rsid w:val="0041708C"/>
    <w:rsid w:val="004178C2"/>
    <w:rsid w:val="00417CF3"/>
    <w:rsid w:val="00417EEB"/>
    <w:rsid w:val="00420CDB"/>
    <w:rsid w:val="0042184C"/>
    <w:rsid w:val="00421ACE"/>
    <w:rsid w:val="00421B3C"/>
    <w:rsid w:val="00422009"/>
    <w:rsid w:val="00422174"/>
    <w:rsid w:val="00422B50"/>
    <w:rsid w:val="00422D21"/>
    <w:rsid w:val="00422E13"/>
    <w:rsid w:val="00423110"/>
    <w:rsid w:val="0042363B"/>
    <w:rsid w:val="00423837"/>
    <w:rsid w:val="00423D5B"/>
    <w:rsid w:val="004245F5"/>
    <w:rsid w:val="004250CB"/>
    <w:rsid w:val="00425313"/>
    <w:rsid w:val="004255F8"/>
    <w:rsid w:val="00425A76"/>
    <w:rsid w:val="00425FF6"/>
    <w:rsid w:val="004270E2"/>
    <w:rsid w:val="00427B62"/>
    <w:rsid w:val="00430316"/>
    <w:rsid w:val="0043038D"/>
    <w:rsid w:val="004303EB"/>
    <w:rsid w:val="0043057F"/>
    <w:rsid w:val="0043072B"/>
    <w:rsid w:val="00430A60"/>
    <w:rsid w:val="0043141A"/>
    <w:rsid w:val="00432270"/>
    <w:rsid w:val="004325AB"/>
    <w:rsid w:val="0043265F"/>
    <w:rsid w:val="004331FB"/>
    <w:rsid w:val="004334BE"/>
    <w:rsid w:val="00433528"/>
    <w:rsid w:val="004336A9"/>
    <w:rsid w:val="004338DB"/>
    <w:rsid w:val="00433AB7"/>
    <w:rsid w:val="00433F21"/>
    <w:rsid w:val="00434200"/>
    <w:rsid w:val="00434BC3"/>
    <w:rsid w:val="00434EA0"/>
    <w:rsid w:val="004351B9"/>
    <w:rsid w:val="0043539A"/>
    <w:rsid w:val="004354E3"/>
    <w:rsid w:val="00435701"/>
    <w:rsid w:val="00435A67"/>
    <w:rsid w:val="00435F22"/>
    <w:rsid w:val="0043634C"/>
    <w:rsid w:val="0043665E"/>
    <w:rsid w:val="00436937"/>
    <w:rsid w:val="00437334"/>
    <w:rsid w:val="00437485"/>
    <w:rsid w:val="004375D2"/>
    <w:rsid w:val="00437C7D"/>
    <w:rsid w:val="00440266"/>
    <w:rsid w:val="0044124E"/>
    <w:rsid w:val="004412F8"/>
    <w:rsid w:val="004414E7"/>
    <w:rsid w:val="00441AD3"/>
    <w:rsid w:val="00442806"/>
    <w:rsid w:val="00442D19"/>
    <w:rsid w:val="00442F2A"/>
    <w:rsid w:val="00443413"/>
    <w:rsid w:val="00443632"/>
    <w:rsid w:val="004436D7"/>
    <w:rsid w:val="00443821"/>
    <w:rsid w:val="00443E83"/>
    <w:rsid w:val="00443E8D"/>
    <w:rsid w:val="00444030"/>
    <w:rsid w:val="00444271"/>
    <w:rsid w:val="004442D9"/>
    <w:rsid w:val="004452A1"/>
    <w:rsid w:val="00445504"/>
    <w:rsid w:val="00445D91"/>
    <w:rsid w:val="004462D4"/>
    <w:rsid w:val="0044645B"/>
    <w:rsid w:val="00446CE6"/>
    <w:rsid w:val="00446D9A"/>
    <w:rsid w:val="004472B0"/>
    <w:rsid w:val="00447662"/>
    <w:rsid w:val="004500B6"/>
    <w:rsid w:val="0045023D"/>
    <w:rsid w:val="0045154A"/>
    <w:rsid w:val="00451D3E"/>
    <w:rsid w:val="004523BD"/>
    <w:rsid w:val="00452812"/>
    <w:rsid w:val="00452943"/>
    <w:rsid w:val="00453080"/>
    <w:rsid w:val="004530EB"/>
    <w:rsid w:val="00453113"/>
    <w:rsid w:val="00453562"/>
    <w:rsid w:val="004537C6"/>
    <w:rsid w:val="00453807"/>
    <w:rsid w:val="004538CE"/>
    <w:rsid w:val="00453BD9"/>
    <w:rsid w:val="00453C75"/>
    <w:rsid w:val="004549A1"/>
    <w:rsid w:val="00454A2D"/>
    <w:rsid w:val="00454ACD"/>
    <w:rsid w:val="00454B1E"/>
    <w:rsid w:val="00454E02"/>
    <w:rsid w:val="004551D9"/>
    <w:rsid w:val="004555D3"/>
    <w:rsid w:val="004557E2"/>
    <w:rsid w:val="00455ADB"/>
    <w:rsid w:val="00455CCF"/>
    <w:rsid w:val="00455E17"/>
    <w:rsid w:val="00456202"/>
    <w:rsid w:val="00456287"/>
    <w:rsid w:val="0045654A"/>
    <w:rsid w:val="00456674"/>
    <w:rsid w:val="00456721"/>
    <w:rsid w:val="004570A7"/>
    <w:rsid w:val="00457107"/>
    <w:rsid w:val="00457291"/>
    <w:rsid w:val="00457780"/>
    <w:rsid w:val="00457DBD"/>
    <w:rsid w:val="00457E06"/>
    <w:rsid w:val="004603A0"/>
    <w:rsid w:val="00460D80"/>
    <w:rsid w:val="004612AF"/>
    <w:rsid w:val="004612E2"/>
    <w:rsid w:val="0046169E"/>
    <w:rsid w:val="00461BB5"/>
    <w:rsid w:val="00461E5E"/>
    <w:rsid w:val="00461F5E"/>
    <w:rsid w:val="004627E2"/>
    <w:rsid w:val="00462B89"/>
    <w:rsid w:val="00462FE7"/>
    <w:rsid w:val="00463748"/>
    <w:rsid w:val="00463BFC"/>
    <w:rsid w:val="00463DC1"/>
    <w:rsid w:val="004642B6"/>
    <w:rsid w:val="00464452"/>
    <w:rsid w:val="004648BC"/>
    <w:rsid w:val="00464D1E"/>
    <w:rsid w:val="00465834"/>
    <w:rsid w:val="00465C0B"/>
    <w:rsid w:val="00465C56"/>
    <w:rsid w:val="00465D2A"/>
    <w:rsid w:val="00465D56"/>
    <w:rsid w:val="00465FA0"/>
    <w:rsid w:val="00466B22"/>
    <w:rsid w:val="00466EE0"/>
    <w:rsid w:val="004671C6"/>
    <w:rsid w:val="0046736C"/>
    <w:rsid w:val="00467916"/>
    <w:rsid w:val="00467C74"/>
    <w:rsid w:val="00467D89"/>
    <w:rsid w:val="00470024"/>
    <w:rsid w:val="004703B1"/>
    <w:rsid w:val="004705FF"/>
    <w:rsid w:val="004710C9"/>
    <w:rsid w:val="00471297"/>
    <w:rsid w:val="004718DE"/>
    <w:rsid w:val="00471D4E"/>
    <w:rsid w:val="00471E71"/>
    <w:rsid w:val="00472E55"/>
    <w:rsid w:val="00472F78"/>
    <w:rsid w:val="00473040"/>
    <w:rsid w:val="00473442"/>
    <w:rsid w:val="0047391E"/>
    <w:rsid w:val="004739FB"/>
    <w:rsid w:val="00473A95"/>
    <w:rsid w:val="00473C19"/>
    <w:rsid w:val="00473C38"/>
    <w:rsid w:val="0047438D"/>
    <w:rsid w:val="004744F3"/>
    <w:rsid w:val="0047470E"/>
    <w:rsid w:val="00474CA5"/>
    <w:rsid w:val="004764C8"/>
    <w:rsid w:val="004764CE"/>
    <w:rsid w:val="00476939"/>
    <w:rsid w:val="00476C3B"/>
    <w:rsid w:val="00476EDF"/>
    <w:rsid w:val="00477191"/>
    <w:rsid w:val="00477393"/>
    <w:rsid w:val="00477661"/>
    <w:rsid w:val="00477B2B"/>
    <w:rsid w:val="00477B8F"/>
    <w:rsid w:val="00477C91"/>
    <w:rsid w:val="004807AA"/>
    <w:rsid w:val="004807DC"/>
    <w:rsid w:val="00480E4D"/>
    <w:rsid w:val="004816CE"/>
    <w:rsid w:val="00481FE0"/>
    <w:rsid w:val="004821B8"/>
    <w:rsid w:val="004827AB"/>
    <w:rsid w:val="00482930"/>
    <w:rsid w:val="00483245"/>
    <w:rsid w:val="00483A69"/>
    <w:rsid w:val="00483E16"/>
    <w:rsid w:val="004841DB"/>
    <w:rsid w:val="0048484A"/>
    <w:rsid w:val="00484BFB"/>
    <w:rsid w:val="00484E0B"/>
    <w:rsid w:val="004851B9"/>
    <w:rsid w:val="0048573A"/>
    <w:rsid w:val="004858D6"/>
    <w:rsid w:val="00485B76"/>
    <w:rsid w:val="00485EE6"/>
    <w:rsid w:val="0048612D"/>
    <w:rsid w:val="00486A6A"/>
    <w:rsid w:val="00486B07"/>
    <w:rsid w:val="00487700"/>
    <w:rsid w:val="004877BD"/>
    <w:rsid w:val="0049007A"/>
    <w:rsid w:val="00490C43"/>
    <w:rsid w:val="00491053"/>
    <w:rsid w:val="00491853"/>
    <w:rsid w:val="0049186B"/>
    <w:rsid w:val="00491BF2"/>
    <w:rsid w:val="00491CA4"/>
    <w:rsid w:val="00492261"/>
    <w:rsid w:val="00493BA7"/>
    <w:rsid w:val="00493C37"/>
    <w:rsid w:val="00494390"/>
    <w:rsid w:val="00494511"/>
    <w:rsid w:val="0049463C"/>
    <w:rsid w:val="0049491D"/>
    <w:rsid w:val="00494E23"/>
    <w:rsid w:val="00494F5A"/>
    <w:rsid w:val="00495D2F"/>
    <w:rsid w:val="004967D4"/>
    <w:rsid w:val="00496874"/>
    <w:rsid w:val="00497120"/>
    <w:rsid w:val="00497384"/>
    <w:rsid w:val="004977FC"/>
    <w:rsid w:val="00497EC2"/>
    <w:rsid w:val="004A0128"/>
    <w:rsid w:val="004A02E3"/>
    <w:rsid w:val="004A06C0"/>
    <w:rsid w:val="004A0B69"/>
    <w:rsid w:val="004A1217"/>
    <w:rsid w:val="004A1311"/>
    <w:rsid w:val="004A15ED"/>
    <w:rsid w:val="004A196C"/>
    <w:rsid w:val="004A1B9A"/>
    <w:rsid w:val="004A21FC"/>
    <w:rsid w:val="004A23B1"/>
    <w:rsid w:val="004A29EF"/>
    <w:rsid w:val="004A2DA2"/>
    <w:rsid w:val="004A2E60"/>
    <w:rsid w:val="004A318D"/>
    <w:rsid w:val="004A3B40"/>
    <w:rsid w:val="004A3C62"/>
    <w:rsid w:val="004A3E51"/>
    <w:rsid w:val="004A4141"/>
    <w:rsid w:val="004A43AA"/>
    <w:rsid w:val="004A4D53"/>
    <w:rsid w:val="004A4DE8"/>
    <w:rsid w:val="004A5327"/>
    <w:rsid w:val="004A5AFA"/>
    <w:rsid w:val="004A72B6"/>
    <w:rsid w:val="004A73F5"/>
    <w:rsid w:val="004A7975"/>
    <w:rsid w:val="004B0208"/>
    <w:rsid w:val="004B0493"/>
    <w:rsid w:val="004B088C"/>
    <w:rsid w:val="004B08F7"/>
    <w:rsid w:val="004B14D8"/>
    <w:rsid w:val="004B195A"/>
    <w:rsid w:val="004B1D4E"/>
    <w:rsid w:val="004B1E20"/>
    <w:rsid w:val="004B1E69"/>
    <w:rsid w:val="004B2551"/>
    <w:rsid w:val="004B2732"/>
    <w:rsid w:val="004B2A3D"/>
    <w:rsid w:val="004B2A58"/>
    <w:rsid w:val="004B2C5E"/>
    <w:rsid w:val="004B2EB7"/>
    <w:rsid w:val="004B3033"/>
    <w:rsid w:val="004B306D"/>
    <w:rsid w:val="004B344F"/>
    <w:rsid w:val="004B3A12"/>
    <w:rsid w:val="004B3C6E"/>
    <w:rsid w:val="004B3D0D"/>
    <w:rsid w:val="004B4589"/>
    <w:rsid w:val="004B4CD5"/>
    <w:rsid w:val="004B4E16"/>
    <w:rsid w:val="004B4FD4"/>
    <w:rsid w:val="004B502B"/>
    <w:rsid w:val="004B5118"/>
    <w:rsid w:val="004B5AD9"/>
    <w:rsid w:val="004B5B98"/>
    <w:rsid w:val="004B6624"/>
    <w:rsid w:val="004B66E2"/>
    <w:rsid w:val="004B74B9"/>
    <w:rsid w:val="004B7F7D"/>
    <w:rsid w:val="004C027C"/>
    <w:rsid w:val="004C036B"/>
    <w:rsid w:val="004C0C2A"/>
    <w:rsid w:val="004C147B"/>
    <w:rsid w:val="004C1934"/>
    <w:rsid w:val="004C21FC"/>
    <w:rsid w:val="004C2FEF"/>
    <w:rsid w:val="004C30CD"/>
    <w:rsid w:val="004C33B3"/>
    <w:rsid w:val="004C366C"/>
    <w:rsid w:val="004C3E97"/>
    <w:rsid w:val="004C442A"/>
    <w:rsid w:val="004C48B4"/>
    <w:rsid w:val="004C4A81"/>
    <w:rsid w:val="004C4BCE"/>
    <w:rsid w:val="004C4D1F"/>
    <w:rsid w:val="004C4F7C"/>
    <w:rsid w:val="004C5179"/>
    <w:rsid w:val="004C6102"/>
    <w:rsid w:val="004C6286"/>
    <w:rsid w:val="004C6345"/>
    <w:rsid w:val="004C6385"/>
    <w:rsid w:val="004C6650"/>
    <w:rsid w:val="004C665C"/>
    <w:rsid w:val="004C7C22"/>
    <w:rsid w:val="004C7DCF"/>
    <w:rsid w:val="004C7F63"/>
    <w:rsid w:val="004D01C8"/>
    <w:rsid w:val="004D074E"/>
    <w:rsid w:val="004D0C7E"/>
    <w:rsid w:val="004D12EB"/>
    <w:rsid w:val="004D17D0"/>
    <w:rsid w:val="004D1894"/>
    <w:rsid w:val="004D20E9"/>
    <w:rsid w:val="004D26A7"/>
    <w:rsid w:val="004D2A70"/>
    <w:rsid w:val="004D2A8D"/>
    <w:rsid w:val="004D2BAB"/>
    <w:rsid w:val="004D3056"/>
    <w:rsid w:val="004D358C"/>
    <w:rsid w:val="004D37C6"/>
    <w:rsid w:val="004D3B8B"/>
    <w:rsid w:val="004D3D1D"/>
    <w:rsid w:val="004D485B"/>
    <w:rsid w:val="004D4B56"/>
    <w:rsid w:val="004D4FE1"/>
    <w:rsid w:val="004D55BF"/>
    <w:rsid w:val="004D5B54"/>
    <w:rsid w:val="004D5C85"/>
    <w:rsid w:val="004D6404"/>
    <w:rsid w:val="004D6CC6"/>
    <w:rsid w:val="004D6E67"/>
    <w:rsid w:val="004D7B2A"/>
    <w:rsid w:val="004E0053"/>
    <w:rsid w:val="004E074E"/>
    <w:rsid w:val="004E093F"/>
    <w:rsid w:val="004E0AB5"/>
    <w:rsid w:val="004E0C1E"/>
    <w:rsid w:val="004E16C5"/>
    <w:rsid w:val="004E1948"/>
    <w:rsid w:val="004E19D1"/>
    <w:rsid w:val="004E1DA1"/>
    <w:rsid w:val="004E241D"/>
    <w:rsid w:val="004E24CF"/>
    <w:rsid w:val="004E2B96"/>
    <w:rsid w:val="004E2E9B"/>
    <w:rsid w:val="004E2F86"/>
    <w:rsid w:val="004E3525"/>
    <w:rsid w:val="004E3B06"/>
    <w:rsid w:val="004E482F"/>
    <w:rsid w:val="004E48D3"/>
    <w:rsid w:val="004E49B3"/>
    <w:rsid w:val="004E4BA7"/>
    <w:rsid w:val="004E5A0E"/>
    <w:rsid w:val="004E5DA2"/>
    <w:rsid w:val="004E6893"/>
    <w:rsid w:val="004E6EFD"/>
    <w:rsid w:val="004E7498"/>
    <w:rsid w:val="004E795B"/>
    <w:rsid w:val="004E7CBA"/>
    <w:rsid w:val="004E7D5C"/>
    <w:rsid w:val="004F0167"/>
    <w:rsid w:val="004F0382"/>
    <w:rsid w:val="004F15D6"/>
    <w:rsid w:val="004F1A27"/>
    <w:rsid w:val="004F1FDD"/>
    <w:rsid w:val="004F2FAA"/>
    <w:rsid w:val="004F321F"/>
    <w:rsid w:val="004F3397"/>
    <w:rsid w:val="004F3494"/>
    <w:rsid w:val="004F35A7"/>
    <w:rsid w:val="004F3618"/>
    <w:rsid w:val="004F4103"/>
    <w:rsid w:val="004F4D18"/>
    <w:rsid w:val="004F4D2C"/>
    <w:rsid w:val="004F4DFF"/>
    <w:rsid w:val="004F5466"/>
    <w:rsid w:val="004F55FB"/>
    <w:rsid w:val="004F59E4"/>
    <w:rsid w:val="004F5EC5"/>
    <w:rsid w:val="004F610D"/>
    <w:rsid w:val="004F646C"/>
    <w:rsid w:val="004F69E6"/>
    <w:rsid w:val="004F7061"/>
    <w:rsid w:val="004F7170"/>
    <w:rsid w:val="004F71BD"/>
    <w:rsid w:val="004F73AF"/>
    <w:rsid w:val="005003F2"/>
    <w:rsid w:val="00500883"/>
    <w:rsid w:val="00500914"/>
    <w:rsid w:val="00500B74"/>
    <w:rsid w:val="005017CD"/>
    <w:rsid w:val="00501A1E"/>
    <w:rsid w:val="00501AF5"/>
    <w:rsid w:val="00501DA5"/>
    <w:rsid w:val="0050210E"/>
    <w:rsid w:val="0050229E"/>
    <w:rsid w:val="005026AA"/>
    <w:rsid w:val="00502F78"/>
    <w:rsid w:val="00503657"/>
    <w:rsid w:val="0050385D"/>
    <w:rsid w:val="00503DDB"/>
    <w:rsid w:val="005041CB"/>
    <w:rsid w:val="005048FF"/>
    <w:rsid w:val="005049AB"/>
    <w:rsid w:val="00504BA7"/>
    <w:rsid w:val="00504BD9"/>
    <w:rsid w:val="00504CF7"/>
    <w:rsid w:val="00504DC2"/>
    <w:rsid w:val="0050519A"/>
    <w:rsid w:val="00505404"/>
    <w:rsid w:val="0050541A"/>
    <w:rsid w:val="00505714"/>
    <w:rsid w:val="00505CE3"/>
    <w:rsid w:val="00505E20"/>
    <w:rsid w:val="0050606B"/>
    <w:rsid w:val="0050612A"/>
    <w:rsid w:val="005068DC"/>
    <w:rsid w:val="00506B28"/>
    <w:rsid w:val="00507784"/>
    <w:rsid w:val="005077DA"/>
    <w:rsid w:val="00507D18"/>
    <w:rsid w:val="00507E54"/>
    <w:rsid w:val="005102E9"/>
    <w:rsid w:val="005104BD"/>
    <w:rsid w:val="005109D9"/>
    <w:rsid w:val="00510A93"/>
    <w:rsid w:val="00510AB2"/>
    <w:rsid w:val="00510D38"/>
    <w:rsid w:val="00510F6E"/>
    <w:rsid w:val="0051188E"/>
    <w:rsid w:val="00511983"/>
    <w:rsid w:val="00511A19"/>
    <w:rsid w:val="00511A2A"/>
    <w:rsid w:val="00511E07"/>
    <w:rsid w:val="00511FA0"/>
    <w:rsid w:val="005121D4"/>
    <w:rsid w:val="005121EA"/>
    <w:rsid w:val="005125B7"/>
    <w:rsid w:val="0051283F"/>
    <w:rsid w:val="00512FA0"/>
    <w:rsid w:val="0051335C"/>
    <w:rsid w:val="00514C2D"/>
    <w:rsid w:val="005151EA"/>
    <w:rsid w:val="0051552F"/>
    <w:rsid w:val="00515E71"/>
    <w:rsid w:val="00516257"/>
    <w:rsid w:val="00516666"/>
    <w:rsid w:val="00516AC2"/>
    <w:rsid w:val="00517391"/>
    <w:rsid w:val="0051751F"/>
    <w:rsid w:val="005177BE"/>
    <w:rsid w:val="005177D9"/>
    <w:rsid w:val="00517A90"/>
    <w:rsid w:val="00517BA4"/>
    <w:rsid w:val="005201F5"/>
    <w:rsid w:val="005202C5"/>
    <w:rsid w:val="00520330"/>
    <w:rsid w:val="005203B1"/>
    <w:rsid w:val="0052059C"/>
    <w:rsid w:val="005207B6"/>
    <w:rsid w:val="00520A2B"/>
    <w:rsid w:val="005214F3"/>
    <w:rsid w:val="00521D6B"/>
    <w:rsid w:val="0052225C"/>
    <w:rsid w:val="0052271E"/>
    <w:rsid w:val="00523691"/>
    <w:rsid w:val="00523874"/>
    <w:rsid w:val="00523FAB"/>
    <w:rsid w:val="005240DB"/>
    <w:rsid w:val="00524220"/>
    <w:rsid w:val="0052475A"/>
    <w:rsid w:val="00524A8E"/>
    <w:rsid w:val="00524EF5"/>
    <w:rsid w:val="00525191"/>
    <w:rsid w:val="00525478"/>
    <w:rsid w:val="0052563B"/>
    <w:rsid w:val="0052623E"/>
    <w:rsid w:val="00526396"/>
    <w:rsid w:val="00526610"/>
    <w:rsid w:val="00526993"/>
    <w:rsid w:val="00526B85"/>
    <w:rsid w:val="00527956"/>
    <w:rsid w:val="00527A04"/>
    <w:rsid w:val="00530EA1"/>
    <w:rsid w:val="00530F04"/>
    <w:rsid w:val="00531AE0"/>
    <w:rsid w:val="00531D54"/>
    <w:rsid w:val="005320D4"/>
    <w:rsid w:val="005321A0"/>
    <w:rsid w:val="005321EC"/>
    <w:rsid w:val="0053224B"/>
    <w:rsid w:val="005328AF"/>
    <w:rsid w:val="005329DF"/>
    <w:rsid w:val="00532AD5"/>
    <w:rsid w:val="00532DA1"/>
    <w:rsid w:val="00532F39"/>
    <w:rsid w:val="00532FFC"/>
    <w:rsid w:val="005330F8"/>
    <w:rsid w:val="005331FC"/>
    <w:rsid w:val="00533463"/>
    <w:rsid w:val="005339B5"/>
    <w:rsid w:val="00533DC2"/>
    <w:rsid w:val="00534004"/>
    <w:rsid w:val="005341FE"/>
    <w:rsid w:val="00534437"/>
    <w:rsid w:val="005349B3"/>
    <w:rsid w:val="00535238"/>
    <w:rsid w:val="005359F9"/>
    <w:rsid w:val="00535F45"/>
    <w:rsid w:val="00536560"/>
    <w:rsid w:val="0053661E"/>
    <w:rsid w:val="00536642"/>
    <w:rsid w:val="00536EC7"/>
    <w:rsid w:val="005370E7"/>
    <w:rsid w:val="00537131"/>
    <w:rsid w:val="0053732B"/>
    <w:rsid w:val="005376A1"/>
    <w:rsid w:val="00537B23"/>
    <w:rsid w:val="0054004D"/>
    <w:rsid w:val="005402EF"/>
    <w:rsid w:val="00540355"/>
    <w:rsid w:val="00540CE3"/>
    <w:rsid w:val="00540E58"/>
    <w:rsid w:val="005411B5"/>
    <w:rsid w:val="005412B0"/>
    <w:rsid w:val="005414C0"/>
    <w:rsid w:val="00541881"/>
    <w:rsid w:val="005422AC"/>
    <w:rsid w:val="00542B3D"/>
    <w:rsid w:val="00542CBE"/>
    <w:rsid w:val="00542FA4"/>
    <w:rsid w:val="005430D4"/>
    <w:rsid w:val="00543434"/>
    <w:rsid w:val="005434DB"/>
    <w:rsid w:val="00543731"/>
    <w:rsid w:val="00543883"/>
    <w:rsid w:val="005439B8"/>
    <w:rsid w:val="00543F89"/>
    <w:rsid w:val="00543FE0"/>
    <w:rsid w:val="00544FE1"/>
    <w:rsid w:val="00545133"/>
    <w:rsid w:val="00545220"/>
    <w:rsid w:val="005458D9"/>
    <w:rsid w:val="00545CCF"/>
    <w:rsid w:val="00546391"/>
    <w:rsid w:val="005467E3"/>
    <w:rsid w:val="0054695A"/>
    <w:rsid w:val="00546AE1"/>
    <w:rsid w:val="00546CFB"/>
    <w:rsid w:val="00547371"/>
    <w:rsid w:val="0054775A"/>
    <w:rsid w:val="00547C92"/>
    <w:rsid w:val="005508E1"/>
    <w:rsid w:val="00550B73"/>
    <w:rsid w:val="00550CF4"/>
    <w:rsid w:val="005511CB"/>
    <w:rsid w:val="005516C5"/>
    <w:rsid w:val="00551831"/>
    <w:rsid w:val="00551993"/>
    <w:rsid w:val="005519F5"/>
    <w:rsid w:val="0055218A"/>
    <w:rsid w:val="0055257B"/>
    <w:rsid w:val="0055257D"/>
    <w:rsid w:val="00552B85"/>
    <w:rsid w:val="00552C08"/>
    <w:rsid w:val="00552CA0"/>
    <w:rsid w:val="005535F4"/>
    <w:rsid w:val="00553634"/>
    <w:rsid w:val="005545DF"/>
    <w:rsid w:val="0055479E"/>
    <w:rsid w:val="00554E1A"/>
    <w:rsid w:val="0055532C"/>
    <w:rsid w:val="005557D7"/>
    <w:rsid w:val="00555992"/>
    <w:rsid w:val="005565B9"/>
    <w:rsid w:val="0055683C"/>
    <w:rsid w:val="00556A6E"/>
    <w:rsid w:val="00556BB8"/>
    <w:rsid w:val="005571DD"/>
    <w:rsid w:val="0055745A"/>
    <w:rsid w:val="0055752E"/>
    <w:rsid w:val="005575C8"/>
    <w:rsid w:val="005577D0"/>
    <w:rsid w:val="00557D7F"/>
    <w:rsid w:val="00557EB2"/>
    <w:rsid w:val="00557F21"/>
    <w:rsid w:val="00560076"/>
    <w:rsid w:val="005603BA"/>
    <w:rsid w:val="00560751"/>
    <w:rsid w:val="005609AD"/>
    <w:rsid w:val="0056158B"/>
    <w:rsid w:val="00562048"/>
    <w:rsid w:val="00562066"/>
    <w:rsid w:val="005623C8"/>
    <w:rsid w:val="005627AC"/>
    <w:rsid w:val="00562A53"/>
    <w:rsid w:val="005638FD"/>
    <w:rsid w:val="00563C49"/>
    <w:rsid w:val="00563D73"/>
    <w:rsid w:val="005641AD"/>
    <w:rsid w:val="0056497F"/>
    <w:rsid w:val="00564E91"/>
    <w:rsid w:val="00565422"/>
    <w:rsid w:val="00565612"/>
    <w:rsid w:val="00565659"/>
    <w:rsid w:val="00565D37"/>
    <w:rsid w:val="0056718E"/>
    <w:rsid w:val="005674CA"/>
    <w:rsid w:val="005677E7"/>
    <w:rsid w:val="00567B0B"/>
    <w:rsid w:val="00567D07"/>
    <w:rsid w:val="00567F79"/>
    <w:rsid w:val="0057116B"/>
    <w:rsid w:val="005711F5"/>
    <w:rsid w:val="00571281"/>
    <w:rsid w:val="005715D9"/>
    <w:rsid w:val="00571853"/>
    <w:rsid w:val="00571AF3"/>
    <w:rsid w:val="00571DB0"/>
    <w:rsid w:val="0057250A"/>
    <w:rsid w:val="005725A8"/>
    <w:rsid w:val="00572B7C"/>
    <w:rsid w:val="00572DCF"/>
    <w:rsid w:val="005737C5"/>
    <w:rsid w:val="00573C59"/>
    <w:rsid w:val="00573D2D"/>
    <w:rsid w:val="0057452B"/>
    <w:rsid w:val="0057470E"/>
    <w:rsid w:val="00574E81"/>
    <w:rsid w:val="00574F9D"/>
    <w:rsid w:val="005751B2"/>
    <w:rsid w:val="00576F03"/>
    <w:rsid w:val="00577194"/>
    <w:rsid w:val="00577613"/>
    <w:rsid w:val="00577E25"/>
    <w:rsid w:val="005806F6"/>
    <w:rsid w:val="0058073D"/>
    <w:rsid w:val="0058084E"/>
    <w:rsid w:val="00580B23"/>
    <w:rsid w:val="00580F1E"/>
    <w:rsid w:val="005810E0"/>
    <w:rsid w:val="0058263E"/>
    <w:rsid w:val="005826BC"/>
    <w:rsid w:val="0058271D"/>
    <w:rsid w:val="00583134"/>
    <w:rsid w:val="0058319C"/>
    <w:rsid w:val="00583D3E"/>
    <w:rsid w:val="00583F01"/>
    <w:rsid w:val="005843C6"/>
    <w:rsid w:val="0058488F"/>
    <w:rsid w:val="00585FAD"/>
    <w:rsid w:val="005861E3"/>
    <w:rsid w:val="00586737"/>
    <w:rsid w:val="00586862"/>
    <w:rsid w:val="005868D6"/>
    <w:rsid w:val="00586A72"/>
    <w:rsid w:val="00586E9F"/>
    <w:rsid w:val="00587056"/>
    <w:rsid w:val="0058742C"/>
    <w:rsid w:val="00587680"/>
    <w:rsid w:val="00587B1C"/>
    <w:rsid w:val="00587BBD"/>
    <w:rsid w:val="00587E84"/>
    <w:rsid w:val="0059006B"/>
    <w:rsid w:val="005905AF"/>
    <w:rsid w:val="00590F10"/>
    <w:rsid w:val="00590FE6"/>
    <w:rsid w:val="00591212"/>
    <w:rsid w:val="0059189D"/>
    <w:rsid w:val="00591F4D"/>
    <w:rsid w:val="00592751"/>
    <w:rsid w:val="00592783"/>
    <w:rsid w:val="00592B46"/>
    <w:rsid w:val="00592C72"/>
    <w:rsid w:val="005931E3"/>
    <w:rsid w:val="00593C0C"/>
    <w:rsid w:val="00593C17"/>
    <w:rsid w:val="00593CC3"/>
    <w:rsid w:val="005943BF"/>
    <w:rsid w:val="0059465E"/>
    <w:rsid w:val="005946FA"/>
    <w:rsid w:val="005950BB"/>
    <w:rsid w:val="00595519"/>
    <w:rsid w:val="005956D7"/>
    <w:rsid w:val="00595CA8"/>
    <w:rsid w:val="00595F53"/>
    <w:rsid w:val="00596B59"/>
    <w:rsid w:val="00596D7F"/>
    <w:rsid w:val="00597382"/>
    <w:rsid w:val="00597735"/>
    <w:rsid w:val="00597B11"/>
    <w:rsid w:val="005A0193"/>
    <w:rsid w:val="005A0762"/>
    <w:rsid w:val="005A079A"/>
    <w:rsid w:val="005A07DA"/>
    <w:rsid w:val="005A0F5E"/>
    <w:rsid w:val="005A1113"/>
    <w:rsid w:val="005A1123"/>
    <w:rsid w:val="005A17A2"/>
    <w:rsid w:val="005A2933"/>
    <w:rsid w:val="005A3017"/>
    <w:rsid w:val="005A3DD7"/>
    <w:rsid w:val="005A3EA7"/>
    <w:rsid w:val="005A3FBD"/>
    <w:rsid w:val="005A45F5"/>
    <w:rsid w:val="005A4708"/>
    <w:rsid w:val="005A49EA"/>
    <w:rsid w:val="005A4E4C"/>
    <w:rsid w:val="005A4F13"/>
    <w:rsid w:val="005A4F2E"/>
    <w:rsid w:val="005A5192"/>
    <w:rsid w:val="005A53CF"/>
    <w:rsid w:val="005A596D"/>
    <w:rsid w:val="005A5FC3"/>
    <w:rsid w:val="005A64D0"/>
    <w:rsid w:val="005A6A4D"/>
    <w:rsid w:val="005A6A64"/>
    <w:rsid w:val="005A79D5"/>
    <w:rsid w:val="005A7B16"/>
    <w:rsid w:val="005A7C65"/>
    <w:rsid w:val="005B0279"/>
    <w:rsid w:val="005B032D"/>
    <w:rsid w:val="005B03CE"/>
    <w:rsid w:val="005B0F04"/>
    <w:rsid w:val="005B10E4"/>
    <w:rsid w:val="005B11E0"/>
    <w:rsid w:val="005B1405"/>
    <w:rsid w:val="005B149B"/>
    <w:rsid w:val="005B158B"/>
    <w:rsid w:val="005B15AC"/>
    <w:rsid w:val="005B15D3"/>
    <w:rsid w:val="005B17E7"/>
    <w:rsid w:val="005B18BA"/>
    <w:rsid w:val="005B18D8"/>
    <w:rsid w:val="005B23C2"/>
    <w:rsid w:val="005B2974"/>
    <w:rsid w:val="005B3002"/>
    <w:rsid w:val="005B38E8"/>
    <w:rsid w:val="005B3B05"/>
    <w:rsid w:val="005B3CA4"/>
    <w:rsid w:val="005B3D2E"/>
    <w:rsid w:val="005B43ED"/>
    <w:rsid w:val="005B4444"/>
    <w:rsid w:val="005B4E49"/>
    <w:rsid w:val="005B505C"/>
    <w:rsid w:val="005B56DC"/>
    <w:rsid w:val="005B5D25"/>
    <w:rsid w:val="005B6707"/>
    <w:rsid w:val="005B6929"/>
    <w:rsid w:val="005B6B40"/>
    <w:rsid w:val="005B6DF7"/>
    <w:rsid w:val="005B7106"/>
    <w:rsid w:val="005B7435"/>
    <w:rsid w:val="005B7514"/>
    <w:rsid w:val="005B7A05"/>
    <w:rsid w:val="005B7BF4"/>
    <w:rsid w:val="005B7DC9"/>
    <w:rsid w:val="005C0134"/>
    <w:rsid w:val="005C01CE"/>
    <w:rsid w:val="005C0328"/>
    <w:rsid w:val="005C0459"/>
    <w:rsid w:val="005C083A"/>
    <w:rsid w:val="005C08B3"/>
    <w:rsid w:val="005C0C2A"/>
    <w:rsid w:val="005C0C54"/>
    <w:rsid w:val="005C0D46"/>
    <w:rsid w:val="005C0DC8"/>
    <w:rsid w:val="005C0E24"/>
    <w:rsid w:val="005C159D"/>
    <w:rsid w:val="005C1973"/>
    <w:rsid w:val="005C3164"/>
    <w:rsid w:val="005C353C"/>
    <w:rsid w:val="005C3EA8"/>
    <w:rsid w:val="005C41B5"/>
    <w:rsid w:val="005C44EC"/>
    <w:rsid w:val="005C4EB7"/>
    <w:rsid w:val="005C4FDB"/>
    <w:rsid w:val="005C51FD"/>
    <w:rsid w:val="005C5392"/>
    <w:rsid w:val="005C53B7"/>
    <w:rsid w:val="005C5741"/>
    <w:rsid w:val="005C5B66"/>
    <w:rsid w:val="005C6032"/>
    <w:rsid w:val="005C62C2"/>
    <w:rsid w:val="005C63B8"/>
    <w:rsid w:val="005C6495"/>
    <w:rsid w:val="005C6A37"/>
    <w:rsid w:val="005C6B73"/>
    <w:rsid w:val="005C76B2"/>
    <w:rsid w:val="005C7CE1"/>
    <w:rsid w:val="005D02B7"/>
    <w:rsid w:val="005D05E6"/>
    <w:rsid w:val="005D062B"/>
    <w:rsid w:val="005D0D2F"/>
    <w:rsid w:val="005D1980"/>
    <w:rsid w:val="005D1983"/>
    <w:rsid w:val="005D1DAF"/>
    <w:rsid w:val="005D2166"/>
    <w:rsid w:val="005D234A"/>
    <w:rsid w:val="005D23B3"/>
    <w:rsid w:val="005D2877"/>
    <w:rsid w:val="005D3350"/>
    <w:rsid w:val="005D3973"/>
    <w:rsid w:val="005D411F"/>
    <w:rsid w:val="005D42EE"/>
    <w:rsid w:val="005D4BB1"/>
    <w:rsid w:val="005D5A6C"/>
    <w:rsid w:val="005D5C33"/>
    <w:rsid w:val="005D6540"/>
    <w:rsid w:val="005D6D95"/>
    <w:rsid w:val="005D727A"/>
    <w:rsid w:val="005D7B12"/>
    <w:rsid w:val="005D7C40"/>
    <w:rsid w:val="005E0677"/>
    <w:rsid w:val="005E0D27"/>
    <w:rsid w:val="005E0E53"/>
    <w:rsid w:val="005E1179"/>
    <w:rsid w:val="005E188F"/>
    <w:rsid w:val="005E1EE0"/>
    <w:rsid w:val="005E2102"/>
    <w:rsid w:val="005E2133"/>
    <w:rsid w:val="005E257F"/>
    <w:rsid w:val="005E294D"/>
    <w:rsid w:val="005E2A30"/>
    <w:rsid w:val="005E2AD0"/>
    <w:rsid w:val="005E2C43"/>
    <w:rsid w:val="005E2EC0"/>
    <w:rsid w:val="005E3E4F"/>
    <w:rsid w:val="005E489C"/>
    <w:rsid w:val="005E5303"/>
    <w:rsid w:val="005E5786"/>
    <w:rsid w:val="005E59E2"/>
    <w:rsid w:val="005E5A13"/>
    <w:rsid w:val="005E5C68"/>
    <w:rsid w:val="005E70A8"/>
    <w:rsid w:val="005E71B1"/>
    <w:rsid w:val="005E72C8"/>
    <w:rsid w:val="005E7346"/>
    <w:rsid w:val="005E7630"/>
    <w:rsid w:val="005F0198"/>
    <w:rsid w:val="005F0C78"/>
    <w:rsid w:val="005F1233"/>
    <w:rsid w:val="005F1455"/>
    <w:rsid w:val="005F25EB"/>
    <w:rsid w:val="005F312E"/>
    <w:rsid w:val="005F32A7"/>
    <w:rsid w:val="005F3594"/>
    <w:rsid w:val="005F3A49"/>
    <w:rsid w:val="005F4783"/>
    <w:rsid w:val="005F4EED"/>
    <w:rsid w:val="005F4FBE"/>
    <w:rsid w:val="005F5240"/>
    <w:rsid w:val="005F531D"/>
    <w:rsid w:val="005F538A"/>
    <w:rsid w:val="005F57CA"/>
    <w:rsid w:val="005F58B4"/>
    <w:rsid w:val="005F5BFB"/>
    <w:rsid w:val="005F65DE"/>
    <w:rsid w:val="005F662E"/>
    <w:rsid w:val="005F6652"/>
    <w:rsid w:val="005F6E28"/>
    <w:rsid w:val="005F7999"/>
    <w:rsid w:val="005F7A08"/>
    <w:rsid w:val="0060031F"/>
    <w:rsid w:val="00600653"/>
    <w:rsid w:val="00600886"/>
    <w:rsid w:val="006009C9"/>
    <w:rsid w:val="00600B89"/>
    <w:rsid w:val="00600E40"/>
    <w:rsid w:val="0060104D"/>
    <w:rsid w:val="00601534"/>
    <w:rsid w:val="006018D7"/>
    <w:rsid w:val="006025AE"/>
    <w:rsid w:val="00602733"/>
    <w:rsid w:val="00602792"/>
    <w:rsid w:val="00602A67"/>
    <w:rsid w:val="00602F55"/>
    <w:rsid w:val="006034F5"/>
    <w:rsid w:val="0060360F"/>
    <w:rsid w:val="00604399"/>
    <w:rsid w:val="00604A94"/>
    <w:rsid w:val="00604AF1"/>
    <w:rsid w:val="00604F41"/>
    <w:rsid w:val="00605D88"/>
    <w:rsid w:val="00605E08"/>
    <w:rsid w:val="00606703"/>
    <w:rsid w:val="00606788"/>
    <w:rsid w:val="006067C6"/>
    <w:rsid w:val="00606A21"/>
    <w:rsid w:val="00606F8C"/>
    <w:rsid w:val="00606FC4"/>
    <w:rsid w:val="00607464"/>
    <w:rsid w:val="0060746E"/>
    <w:rsid w:val="0060769F"/>
    <w:rsid w:val="0061003A"/>
    <w:rsid w:val="00610528"/>
    <w:rsid w:val="00610A07"/>
    <w:rsid w:val="00610E1D"/>
    <w:rsid w:val="006114FF"/>
    <w:rsid w:val="006118EB"/>
    <w:rsid w:val="00612A15"/>
    <w:rsid w:val="00612B4F"/>
    <w:rsid w:val="00612BA4"/>
    <w:rsid w:val="00612D7D"/>
    <w:rsid w:val="006130BE"/>
    <w:rsid w:val="00613165"/>
    <w:rsid w:val="006131B3"/>
    <w:rsid w:val="006137AA"/>
    <w:rsid w:val="00613934"/>
    <w:rsid w:val="00613BBF"/>
    <w:rsid w:val="00613E48"/>
    <w:rsid w:val="00613F09"/>
    <w:rsid w:val="00614A98"/>
    <w:rsid w:val="006154B2"/>
    <w:rsid w:val="006156FB"/>
    <w:rsid w:val="0061589F"/>
    <w:rsid w:val="00615AF3"/>
    <w:rsid w:val="00615E0B"/>
    <w:rsid w:val="0061610D"/>
    <w:rsid w:val="00616724"/>
    <w:rsid w:val="00616B07"/>
    <w:rsid w:val="00616C12"/>
    <w:rsid w:val="00616EE7"/>
    <w:rsid w:val="00617B55"/>
    <w:rsid w:val="00620C44"/>
    <w:rsid w:val="00620E8A"/>
    <w:rsid w:val="00620EC0"/>
    <w:rsid w:val="00621123"/>
    <w:rsid w:val="00621385"/>
    <w:rsid w:val="00621585"/>
    <w:rsid w:val="00621A54"/>
    <w:rsid w:val="00621B63"/>
    <w:rsid w:val="006222CB"/>
    <w:rsid w:val="006224F6"/>
    <w:rsid w:val="00622675"/>
    <w:rsid w:val="00622773"/>
    <w:rsid w:val="00623044"/>
    <w:rsid w:val="0062389F"/>
    <w:rsid w:val="00623AAE"/>
    <w:rsid w:val="0062424D"/>
    <w:rsid w:val="00624498"/>
    <w:rsid w:val="00624AEF"/>
    <w:rsid w:val="00624AF3"/>
    <w:rsid w:val="00624CB2"/>
    <w:rsid w:val="00624EC2"/>
    <w:rsid w:val="006254A3"/>
    <w:rsid w:val="006254DB"/>
    <w:rsid w:val="00625A1F"/>
    <w:rsid w:val="00625CBF"/>
    <w:rsid w:val="00626C5D"/>
    <w:rsid w:val="006270D7"/>
    <w:rsid w:val="0062717C"/>
    <w:rsid w:val="00627CD6"/>
    <w:rsid w:val="00630168"/>
    <w:rsid w:val="006304E9"/>
    <w:rsid w:val="00630790"/>
    <w:rsid w:val="00630CB6"/>
    <w:rsid w:val="00631546"/>
    <w:rsid w:val="00631711"/>
    <w:rsid w:val="00631922"/>
    <w:rsid w:val="00631D93"/>
    <w:rsid w:val="00631F1D"/>
    <w:rsid w:val="00632718"/>
    <w:rsid w:val="00633045"/>
    <w:rsid w:val="0063358D"/>
    <w:rsid w:val="006340CC"/>
    <w:rsid w:val="0063450C"/>
    <w:rsid w:val="006347E9"/>
    <w:rsid w:val="006348FE"/>
    <w:rsid w:val="00634ACC"/>
    <w:rsid w:val="00634C7D"/>
    <w:rsid w:val="00634FA8"/>
    <w:rsid w:val="0063507C"/>
    <w:rsid w:val="006356A3"/>
    <w:rsid w:val="00635AC0"/>
    <w:rsid w:val="00636905"/>
    <w:rsid w:val="00636D72"/>
    <w:rsid w:val="00637110"/>
    <w:rsid w:val="00637218"/>
    <w:rsid w:val="0063751A"/>
    <w:rsid w:val="00637791"/>
    <w:rsid w:val="00637C18"/>
    <w:rsid w:val="00640096"/>
    <w:rsid w:val="00640C6E"/>
    <w:rsid w:val="006415A2"/>
    <w:rsid w:val="00641846"/>
    <w:rsid w:val="00642493"/>
    <w:rsid w:val="00642997"/>
    <w:rsid w:val="00642C74"/>
    <w:rsid w:val="00642E20"/>
    <w:rsid w:val="00643785"/>
    <w:rsid w:val="00643A44"/>
    <w:rsid w:val="00643CEF"/>
    <w:rsid w:val="00643D54"/>
    <w:rsid w:val="00644699"/>
    <w:rsid w:val="00644AB6"/>
    <w:rsid w:val="00644CBB"/>
    <w:rsid w:val="00644E77"/>
    <w:rsid w:val="00645C7B"/>
    <w:rsid w:val="00645D9C"/>
    <w:rsid w:val="00645F30"/>
    <w:rsid w:val="00645FC6"/>
    <w:rsid w:val="006462FE"/>
    <w:rsid w:val="00646F14"/>
    <w:rsid w:val="006476CA"/>
    <w:rsid w:val="00647DCB"/>
    <w:rsid w:val="0065032B"/>
    <w:rsid w:val="006504E6"/>
    <w:rsid w:val="00651272"/>
    <w:rsid w:val="0065148A"/>
    <w:rsid w:val="006515D3"/>
    <w:rsid w:val="00651A17"/>
    <w:rsid w:val="0065221C"/>
    <w:rsid w:val="00652340"/>
    <w:rsid w:val="006525E0"/>
    <w:rsid w:val="00652869"/>
    <w:rsid w:val="00652C2F"/>
    <w:rsid w:val="006534DD"/>
    <w:rsid w:val="006537CC"/>
    <w:rsid w:val="00653923"/>
    <w:rsid w:val="00653A11"/>
    <w:rsid w:val="006548D6"/>
    <w:rsid w:val="00654CA9"/>
    <w:rsid w:val="00654E1E"/>
    <w:rsid w:val="00654F4F"/>
    <w:rsid w:val="0065538F"/>
    <w:rsid w:val="006556B5"/>
    <w:rsid w:val="0065575A"/>
    <w:rsid w:val="00655A31"/>
    <w:rsid w:val="00655A53"/>
    <w:rsid w:val="00655C9E"/>
    <w:rsid w:val="00655DB2"/>
    <w:rsid w:val="00655DFE"/>
    <w:rsid w:val="0065696A"/>
    <w:rsid w:val="00656A9D"/>
    <w:rsid w:val="00656C2C"/>
    <w:rsid w:val="00656D9A"/>
    <w:rsid w:val="00656F32"/>
    <w:rsid w:val="00657309"/>
    <w:rsid w:val="006578D5"/>
    <w:rsid w:val="0066087E"/>
    <w:rsid w:val="006609B2"/>
    <w:rsid w:val="00660F4F"/>
    <w:rsid w:val="0066163C"/>
    <w:rsid w:val="00662171"/>
    <w:rsid w:val="0066264E"/>
    <w:rsid w:val="0066333B"/>
    <w:rsid w:val="00663633"/>
    <w:rsid w:val="006636A7"/>
    <w:rsid w:val="00663D68"/>
    <w:rsid w:val="00663E76"/>
    <w:rsid w:val="00663EBB"/>
    <w:rsid w:val="006645D6"/>
    <w:rsid w:val="00664715"/>
    <w:rsid w:val="00664E61"/>
    <w:rsid w:val="00665083"/>
    <w:rsid w:val="00665092"/>
    <w:rsid w:val="0066514B"/>
    <w:rsid w:val="0066527E"/>
    <w:rsid w:val="006655D4"/>
    <w:rsid w:val="006656D5"/>
    <w:rsid w:val="00665F5C"/>
    <w:rsid w:val="006661DB"/>
    <w:rsid w:val="00666BC1"/>
    <w:rsid w:val="00666E9E"/>
    <w:rsid w:val="00666EE2"/>
    <w:rsid w:val="0066718A"/>
    <w:rsid w:val="00667AC6"/>
    <w:rsid w:val="00670369"/>
    <w:rsid w:val="006704AF"/>
    <w:rsid w:val="00670B19"/>
    <w:rsid w:val="0067178C"/>
    <w:rsid w:val="0067192D"/>
    <w:rsid w:val="006719D7"/>
    <w:rsid w:val="00671A6A"/>
    <w:rsid w:val="00671C9C"/>
    <w:rsid w:val="006720CC"/>
    <w:rsid w:val="006727E7"/>
    <w:rsid w:val="0067292B"/>
    <w:rsid w:val="00672AA3"/>
    <w:rsid w:val="00672BF4"/>
    <w:rsid w:val="006741B8"/>
    <w:rsid w:val="006741C6"/>
    <w:rsid w:val="00674669"/>
    <w:rsid w:val="00674C9A"/>
    <w:rsid w:val="00675183"/>
    <w:rsid w:val="00675264"/>
    <w:rsid w:val="00675FF3"/>
    <w:rsid w:val="0067682D"/>
    <w:rsid w:val="006768F1"/>
    <w:rsid w:val="0067694A"/>
    <w:rsid w:val="00676F21"/>
    <w:rsid w:val="0067717E"/>
    <w:rsid w:val="006773F0"/>
    <w:rsid w:val="00677420"/>
    <w:rsid w:val="00677495"/>
    <w:rsid w:val="006776FB"/>
    <w:rsid w:val="0067791A"/>
    <w:rsid w:val="00677B5F"/>
    <w:rsid w:val="00677F62"/>
    <w:rsid w:val="00680193"/>
    <w:rsid w:val="00680404"/>
    <w:rsid w:val="00680543"/>
    <w:rsid w:val="006807A3"/>
    <w:rsid w:val="00680989"/>
    <w:rsid w:val="00680B3E"/>
    <w:rsid w:val="00680BC2"/>
    <w:rsid w:val="00680C84"/>
    <w:rsid w:val="00680E90"/>
    <w:rsid w:val="00681248"/>
    <w:rsid w:val="00681620"/>
    <w:rsid w:val="0068166E"/>
    <w:rsid w:val="006816B9"/>
    <w:rsid w:val="006818C5"/>
    <w:rsid w:val="00681C57"/>
    <w:rsid w:val="006820B9"/>
    <w:rsid w:val="00682353"/>
    <w:rsid w:val="00682777"/>
    <w:rsid w:val="00682EDD"/>
    <w:rsid w:val="00683889"/>
    <w:rsid w:val="0068416F"/>
    <w:rsid w:val="00684C8A"/>
    <w:rsid w:val="00685C19"/>
    <w:rsid w:val="00685D57"/>
    <w:rsid w:val="00685DDD"/>
    <w:rsid w:val="00685EBB"/>
    <w:rsid w:val="006866CE"/>
    <w:rsid w:val="00686A21"/>
    <w:rsid w:val="00686CE7"/>
    <w:rsid w:val="00687584"/>
    <w:rsid w:val="0068760D"/>
    <w:rsid w:val="00687E51"/>
    <w:rsid w:val="00690EC8"/>
    <w:rsid w:val="00691166"/>
    <w:rsid w:val="00691AAE"/>
    <w:rsid w:val="00691AD1"/>
    <w:rsid w:val="00691D62"/>
    <w:rsid w:val="006925C4"/>
    <w:rsid w:val="006935F3"/>
    <w:rsid w:val="006936EF"/>
    <w:rsid w:val="00693C0F"/>
    <w:rsid w:val="00693CF5"/>
    <w:rsid w:val="00693E7F"/>
    <w:rsid w:val="00694046"/>
    <w:rsid w:val="006943AE"/>
    <w:rsid w:val="00694897"/>
    <w:rsid w:val="00694B09"/>
    <w:rsid w:val="0069519A"/>
    <w:rsid w:val="006951E9"/>
    <w:rsid w:val="006952E2"/>
    <w:rsid w:val="006955BE"/>
    <w:rsid w:val="006959B9"/>
    <w:rsid w:val="00696007"/>
    <w:rsid w:val="00696398"/>
    <w:rsid w:val="006963BC"/>
    <w:rsid w:val="00697BF0"/>
    <w:rsid w:val="00697E73"/>
    <w:rsid w:val="00697F49"/>
    <w:rsid w:val="006A01B7"/>
    <w:rsid w:val="006A06FB"/>
    <w:rsid w:val="006A0970"/>
    <w:rsid w:val="006A0A8C"/>
    <w:rsid w:val="006A0B68"/>
    <w:rsid w:val="006A0C7D"/>
    <w:rsid w:val="006A0E4D"/>
    <w:rsid w:val="006A100E"/>
    <w:rsid w:val="006A1735"/>
    <w:rsid w:val="006A1B31"/>
    <w:rsid w:val="006A1E55"/>
    <w:rsid w:val="006A1E9E"/>
    <w:rsid w:val="006A2238"/>
    <w:rsid w:val="006A2301"/>
    <w:rsid w:val="006A251C"/>
    <w:rsid w:val="006A2D8A"/>
    <w:rsid w:val="006A3B86"/>
    <w:rsid w:val="006A3D6E"/>
    <w:rsid w:val="006A3DA8"/>
    <w:rsid w:val="006A40EF"/>
    <w:rsid w:val="006A464D"/>
    <w:rsid w:val="006A4828"/>
    <w:rsid w:val="006A490D"/>
    <w:rsid w:val="006A56A6"/>
    <w:rsid w:val="006A63F2"/>
    <w:rsid w:val="006A64B7"/>
    <w:rsid w:val="006A7138"/>
    <w:rsid w:val="006A717B"/>
    <w:rsid w:val="006A7489"/>
    <w:rsid w:val="006A7719"/>
    <w:rsid w:val="006A7EB1"/>
    <w:rsid w:val="006B02F6"/>
    <w:rsid w:val="006B0B2B"/>
    <w:rsid w:val="006B17A3"/>
    <w:rsid w:val="006B215D"/>
    <w:rsid w:val="006B223F"/>
    <w:rsid w:val="006B2298"/>
    <w:rsid w:val="006B2451"/>
    <w:rsid w:val="006B2A8D"/>
    <w:rsid w:val="006B3552"/>
    <w:rsid w:val="006B3B23"/>
    <w:rsid w:val="006B3B45"/>
    <w:rsid w:val="006B4462"/>
    <w:rsid w:val="006B50A5"/>
    <w:rsid w:val="006B510B"/>
    <w:rsid w:val="006B55D5"/>
    <w:rsid w:val="006B5E88"/>
    <w:rsid w:val="006B5E97"/>
    <w:rsid w:val="006B6017"/>
    <w:rsid w:val="006B6729"/>
    <w:rsid w:val="006B6737"/>
    <w:rsid w:val="006B685F"/>
    <w:rsid w:val="006B6933"/>
    <w:rsid w:val="006B6A85"/>
    <w:rsid w:val="006B6CE8"/>
    <w:rsid w:val="006B6D16"/>
    <w:rsid w:val="006B7093"/>
    <w:rsid w:val="006B72B8"/>
    <w:rsid w:val="006B76B2"/>
    <w:rsid w:val="006B77EB"/>
    <w:rsid w:val="006B7840"/>
    <w:rsid w:val="006B791E"/>
    <w:rsid w:val="006B7DBA"/>
    <w:rsid w:val="006C09DA"/>
    <w:rsid w:val="006C0AA0"/>
    <w:rsid w:val="006C0D22"/>
    <w:rsid w:val="006C126C"/>
    <w:rsid w:val="006C1878"/>
    <w:rsid w:val="006C1D22"/>
    <w:rsid w:val="006C1E72"/>
    <w:rsid w:val="006C24E6"/>
    <w:rsid w:val="006C2FC6"/>
    <w:rsid w:val="006C34FE"/>
    <w:rsid w:val="006C352C"/>
    <w:rsid w:val="006C3C4B"/>
    <w:rsid w:val="006C479C"/>
    <w:rsid w:val="006C4A6E"/>
    <w:rsid w:val="006C51C5"/>
    <w:rsid w:val="006C524B"/>
    <w:rsid w:val="006C5DF1"/>
    <w:rsid w:val="006C5E15"/>
    <w:rsid w:val="006C5ECA"/>
    <w:rsid w:val="006C5FE3"/>
    <w:rsid w:val="006C6470"/>
    <w:rsid w:val="006C653F"/>
    <w:rsid w:val="006C695D"/>
    <w:rsid w:val="006C6B64"/>
    <w:rsid w:val="006C6DBE"/>
    <w:rsid w:val="006C744E"/>
    <w:rsid w:val="006C7F26"/>
    <w:rsid w:val="006D0B94"/>
    <w:rsid w:val="006D15A4"/>
    <w:rsid w:val="006D1602"/>
    <w:rsid w:val="006D18EE"/>
    <w:rsid w:val="006D1D2D"/>
    <w:rsid w:val="006D1FB4"/>
    <w:rsid w:val="006D2745"/>
    <w:rsid w:val="006D2A44"/>
    <w:rsid w:val="006D2D54"/>
    <w:rsid w:val="006D30D4"/>
    <w:rsid w:val="006D35EC"/>
    <w:rsid w:val="006D3C85"/>
    <w:rsid w:val="006D3D06"/>
    <w:rsid w:val="006D456B"/>
    <w:rsid w:val="006D467B"/>
    <w:rsid w:val="006D48C9"/>
    <w:rsid w:val="006D4C86"/>
    <w:rsid w:val="006D4DE1"/>
    <w:rsid w:val="006D4F09"/>
    <w:rsid w:val="006D4FB0"/>
    <w:rsid w:val="006D54DE"/>
    <w:rsid w:val="006D58B1"/>
    <w:rsid w:val="006D6190"/>
    <w:rsid w:val="006D66A1"/>
    <w:rsid w:val="006D6A7C"/>
    <w:rsid w:val="006D6CAA"/>
    <w:rsid w:val="006D7352"/>
    <w:rsid w:val="006D73C8"/>
    <w:rsid w:val="006D741C"/>
    <w:rsid w:val="006D7561"/>
    <w:rsid w:val="006D75B7"/>
    <w:rsid w:val="006D79A9"/>
    <w:rsid w:val="006D7C22"/>
    <w:rsid w:val="006D7ECB"/>
    <w:rsid w:val="006E06C1"/>
    <w:rsid w:val="006E0924"/>
    <w:rsid w:val="006E0DAE"/>
    <w:rsid w:val="006E0DC6"/>
    <w:rsid w:val="006E0E6D"/>
    <w:rsid w:val="006E120D"/>
    <w:rsid w:val="006E1808"/>
    <w:rsid w:val="006E1A29"/>
    <w:rsid w:val="006E1D9F"/>
    <w:rsid w:val="006E1F83"/>
    <w:rsid w:val="006E2399"/>
    <w:rsid w:val="006E2524"/>
    <w:rsid w:val="006E2A2C"/>
    <w:rsid w:val="006E35D6"/>
    <w:rsid w:val="006E3CB5"/>
    <w:rsid w:val="006E3D70"/>
    <w:rsid w:val="006E405D"/>
    <w:rsid w:val="006E47DE"/>
    <w:rsid w:val="006E4CF5"/>
    <w:rsid w:val="006E5177"/>
    <w:rsid w:val="006E5216"/>
    <w:rsid w:val="006E5414"/>
    <w:rsid w:val="006E5AE2"/>
    <w:rsid w:val="006E5AFC"/>
    <w:rsid w:val="006E5E83"/>
    <w:rsid w:val="006E63BB"/>
    <w:rsid w:val="006E64AD"/>
    <w:rsid w:val="006E6682"/>
    <w:rsid w:val="006E6985"/>
    <w:rsid w:val="006E6A49"/>
    <w:rsid w:val="006E6B73"/>
    <w:rsid w:val="006E6D6B"/>
    <w:rsid w:val="006E7323"/>
    <w:rsid w:val="006F03A5"/>
    <w:rsid w:val="006F0B52"/>
    <w:rsid w:val="006F0CED"/>
    <w:rsid w:val="006F0F29"/>
    <w:rsid w:val="006F0FFF"/>
    <w:rsid w:val="006F12C6"/>
    <w:rsid w:val="006F1306"/>
    <w:rsid w:val="006F14CC"/>
    <w:rsid w:val="006F18BC"/>
    <w:rsid w:val="006F2241"/>
    <w:rsid w:val="006F2802"/>
    <w:rsid w:val="006F2FB4"/>
    <w:rsid w:val="006F36D1"/>
    <w:rsid w:val="006F397D"/>
    <w:rsid w:val="006F3A3E"/>
    <w:rsid w:val="006F3DC6"/>
    <w:rsid w:val="006F477D"/>
    <w:rsid w:val="006F4C16"/>
    <w:rsid w:val="006F4C29"/>
    <w:rsid w:val="006F4E42"/>
    <w:rsid w:val="006F532E"/>
    <w:rsid w:val="006F579C"/>
    <w:rsid w:val="006F5A2C"/>
    <w:rsid w:val="006F5A78"/>
    <w:rsid w:val="006F5DF4"/>
    <w:rsid w:val="006F67EB"/>
    <w:rsid w:val="006F6EA3"/>
    <w:rsid w:val="006F6F55"/>
    <w:rsid w:val="006F7079"/>
    <w:rsid w:val="006F70E7"/>
    <w:rsid w:val="006F70E9"/>
    <w:rsid w:val="006F777F"/>
    <w:rsid w:val="006F79D9"/>
    <w:rsid w:val="006F7ADE"/>
    <w:rsid w:val="006F7D08"/>
    <w:rsid w:val="006F7E31"/>
    <w:rsid w:val="00700629"/>
    <w:rsid w:val="00700792"/>
    <w:rsid w:val="00700F8E"/>
    <w:rsid w:val="00700FB4"/>
    <w:rsid w:val="00701477"/>
    <w:rsid w:val="00701666"/>
    <w:rsid w:val="0070188B"/>
    <w:rsid w:val="00701928"/>
    <w:rsid w:val="0070203B"/>
    <w:rsid w:val="007022D3"/>
    <w:rsid w:val="007024AD"/>
    <w:rsid w:val="00702B85"/>
    <w:rsid w:val="00702D4C"/>
    <w:rsid w:val="00702DD0"/>
    <w:rsid w:val="00703282"/>
    <w:rsid w:val="00703A9E"/>
    <w:rsid w:val="00703B9B"/>
    <w:rsid w:val="00703DA5"/>
    <w:rsid w:val="00704359"/>
    <w:rsid w:val="00704A42"/>
    <w:rsid w:val="007055AA"/>
    <w:rsid w:val="007059C4"/>
    <w:rsid w:val="007065D6"/>
    <w:rsid w:val="00706752"/>
    <w:rsid w:val="00706FD2"/>
    <w:rsid w:val="007072B3"/>
    <w:rsid w:val="007076B8"/>
    <w:rsid w:val="0070797D"/>
    <w:rsid w:val="00710131"/>
    <w:rsid w:val="00710595"/>
    <w:rsid w:val="00710689"/>
    <w:rsid w:val="007109B0"/>
    <w:rsid w:val="00710CF9"/>
    <w:rsid w:val="00710EE4"/>
    <w:rsid w:val="007116CC"/>
    <w:rsid w:val="00712C28"/>
    <w:rsid w:val="00712EA2"/>
    <w:rsid w:val="00712ED0"/>
    <w:rsid w:val="00712FAA"/>
    <w:rsid w:val="007134B8"/>
    <w:rsid w:val="00714131"/>
    <w:rsid w:val="00714228"/>
    <w:rsid w:val="00714C4C"/>
    <w:rsid w:val="00714D13"/>
    <w:rsid w:val="00714E60"/>
    <w:rsid w:val="007150C5"/>
    <w:rsid w:val="00715119"/>
    <w:rsid w:val="0071545C"/>
    <w:rsid w:val="007156C8"/>
    <w:rsid w:val="00716425"/>
    <w:rsid w:val="00717135"/>
    <w:rsid w:val="00717A35"/>
    <w:rsid w:val="007200FF"/>
    <w:rsid w:val="00720220"/>
    <w:rsid w:val="00720276"/>
    <w:rsid w:val="00721116"/>
    <w:rsid w:val="00721412"/>
    <w:rsid w:val="00721EB9"/>
    <w:rsid w:val="00721ED6"/>
    <w:rsid w:val="00723344"/>
    <w:rsid w:val="007233CC"/>
    <w:rsid w:val="0072342B"/>
    <w:rsid w:val="0072344B"/>
    <w:rsid w:val="00723453"/>
    <w:rsid w:val="0072351A"/>
    <w:rsid w:val="00723829"/>
    <w:rsid w:val="00723900"/>
    <w:rsid w:val="00723BA3"/>
    <w:rsid w:val="00723DA3"/>
    <w:rsid w:val="00723F13"/>
    <w:rsid w:val="00723F73"/>
    <w:rsid w:val="0072468F"/>
    <w:rsid w:val="0072496D"/>
    <w:rsid w:val="00724B91"/>
    <w:rsid w:val="00724C52"/>
    <w:rsid w:val="0072506D"/>
    <w:rsid w:val="00725102"/>
    <w:rsid w:val="007252BB"/>
    <w:rsid w:val="00725371"/>
    <w:rsid w:val="00725900"/>
    <w:rsid w:val="00725BD3"/>
    <w:rsid w:val="00725C2C"/>
    <w:rsid w:val="00727116"/>
    <w:rsid w:val="007271BA"/>
    <w:rsid w:val="00727241"/>
    <w:rsid w:val="00727406"/>
    <w:rsid w:val="00727433"/>
    <w:rsid w:val="00727997"/>
    <w:rsid w:val="00727B6F"/>
    <w:rsid w:val="00727D5B"/>
    <w:rsid w:val="0073071F"/>
    <w:rsid w:val="0073074F"/>
    <w:rsid w:val="00730916"/>
    <w:rsid w:val="00731327"/>
    <w:rsid w:val="007318B0"/>
    <w:rsid w:val="00731C0B"/>
    <w:rsid w:val="0073274A"/>
    <w:rsid w:val="00732887"/>
    <w:rsid w:val="00732AFD"/>
    <w:rsid w:val="007337FB"/>
    <w:rsid w:val="00733DCC"/>
    <w:rsid w:val="00733EC3"/>
    <w:rsid w:val="0073415B"/>
    <w:rsid w:val="00734618"/>
    <w:rsid w:val="007347CD"/>
    <w:rsid w:val="00734A3E"/>
    <w:rsid w:val="00734A79"/>
    <w:rsid w:val="00734C91"/>
    <w:rsid w:val="00734F81"/>
    <w:rsid w:val="0073507A"/>
    <w:rsid w:val="0073514A"/>
    <w:rsid w:val="00735650"/>
    <w:rsid w:val="00736052"/>
    <w:rsid w:val="00736C11"/>
    <w:rsid w:val="0073718D"/>
    <w:rsid w:val="007374F3"/>
    <w:rsid w:val="007375A7"/>
    <w:rsid w:val="00737761"/>
    <w:rsid w:val="00737DF0"/>
    <w:rsid w:val="00740281"/>
    <w:rsid w:val="00740343"/>
    <w:rsid w:val="0074043F"/>
    <w:rsid w:val="0074049C"/>
    <w:rsid w:val="007405EB"/>
    <w:rsid w:val="00740EBC"/>
    <w:rsid w:val="00740F2B"/>
    <w:rsid w:val="00741A6B"/>
    <w:rsid w:val="00741D54"/>
    <w:rsid w:val="0074222C"/>
    <w:rsid w:val="007437E5"/>
    <w:rsid w:val="00744237"/>
    <w:rsid w:val="007448F1"/>
    <w:rsid w:val="00744CDE"/>
    <w:rsid w:val="007454A8"/>
    <w:rsid w:val="0074568E"/>
    <w:rsid w:val="007456AC"/>
    <w:rsid w:val="007458B8"/>
    <w:rsid w:val="007458DE"/>
    <w:rsid w:val="00746297"/>
    <w:rsid w:val="0074696A"/>
    <w:rsid w:val="00746A67"/>
    <w:rsid w:val="0074724B"/>
    <w:rsid w:val="007475FF"/>
    <w:rsid w:val="00747B1F"/>
    <w:rsid w:val="0075024C"/>
    <w:rsid w:val="00750261"/>
    <w:rsid w:val="00750274"/>
    <w:rsid w:val="0075059D"/>
    <w:rsid w:val="007517D7"/>
    <w:rsid w:val="007518D5"/>
    <w:rsid w:val="00751CE8"/>
    <w:rsid w:val="00751DCA"/>
    <w:rsid w:val="00751EAA"/>
    <w:rsid w:val="0075210C"/>
    <w:rsid w:val="00752111"/>
    <w:rsid w:val="0075257C"/>
    <w:rsid w:val="00752A28"/>
    <w:rsid w:val="00752C6D"/>
    <w:rsid w:val="00753315"/>
    <w:rsid w:val="00753395"/>
    <w:rsid w:val="00753CF0"/>
    <w:rsid w:val="00754683"/>
    <w:rsid w:val="00755117"/>
    <w:rsid w:val="007551AB"/>
    <w:rsid w:val="00755D9D"/>
    <w:rsid w:val="00756193"/>
    <w:rsid w:val="0075643D"/>
    <w:rsid w:val="007564AC"/>
    <w:rsid w:val="00756543"/>
    <w:rsid w:val="0075676B"/>
    <w:rsid w:val="00757242"/>
    <w:rsid w:val="00757513"/>
    <w:rsid w:val="007578BF"/>
    <w:rsid w:val="007578E6"/>
    <w:rsid w:val="007579E1"/>
    <w:rsid w:val="00757B34"/>
    <w:rsid w:val="00757BF8"/>
    <w:rsid w:val="00757C77"/>
    <w:rsid w:val="00757E00"/>
    <w:rsid w:val="00757E23"/>
    <w:rsid w:val="00760C71"/>
    <w:rsid w:val="00760D52"/>
    <w:rsid w:val="007614BA"/>
    <w:rsid w:val="0076165B"/>
    <w:rsid w:val="0076298B"/>
    <w:rsid w:val="00763B2C"/>
    <w:rsid w:val="0076421F"/>
    <w:rsid w:val="00764521"/>
    <w:rsid w:val="00764EA1"/>
    <w:rsid w:val="00765198"/>
    <w:rsid w:val="0076553A"/>
    <w:rsid w:val="007658C3"/>
    <w:rsid w:val="0076630A"/>
    <w:rsid w:val="00766700"/>
    <w:rsid w:val="00766B5F"/>
    <w:rsid w:val="007670D1"/>
    <w:rsid w:val="00767B03"/>
    <w:rsid w:val="00767C40"/>
    <w:rsid w:val="00767D04"/>
    <w:rsid w:val="00770579"/>
    <w:rsid w:val="0077134B"/>
    <w:rsid w:val="00771790"/>
    <w:rsid w:val="007722FA"/>
    <w:rsid w:val="00772896"/>
    <w:rsid w:val="00772AE5"/>
    <w:rsid w:val="00772BDC"/>
    <w:rsid w:val="00772FC0"/>
    <w:rsid w:val="00773006"/>
    <w:rsid w:val="00773F80"/>
    <w:rsid w:val="0077429A"/>
    <w:rsid w:val="007746A3"/>
    <w:rsid w:val="00774845"/>
    <w:rsid w:val="00774EB0"/>
    <w:rsid w:val="00775A0C"/>
    <w:rsid w:val="00775DCC"/>
    <w:rsid w:val="007765D1"/>
    <w:rsid w:val="00776694"/>
    <w:rsid w:val="00776980"/>
    <w:rsid w:val="00776B2D"/>
    <w:rsid w:val="00776DB2"/>
    <w:rsid w:val="00777482"/>
    <w:rsid w:val="00777FB1"/>
    <w:rsid w:val="0078011D"/>
    <w:rsid w:val="00780FB3"/>
    <w:rsid w:val="00780FE7"/>
    <w:rsid w:val="0078138E"/>
    <w:rsid w:val="007814B1"/>
    <w:rsid w:val="007816EE"/>
    <w:rsid w:val="007819FB"/>
    <w:rsid w:val="00781B71"/>
    <w:rsid w:val="00781E49"/>
    <w:rsid w:val="0078233F"/>
    <w:rsid w:val="0078239E"/>
    <w:rsid w:val="007831F6"/>
    <w:rsid w:val="00783A40"/>
    <w:rsid w:val="00783E3E"/>
    <w:rsid w:val="00784108"/>
    <w:rsid w:val="007849C7"/>
    <w:rsid w:val="00784B36"/>
    <w:rsid w:val="00784EAF"/>
    <w:rsid w:val="00785173"/>
    <w:rsid w:val="007851F1"/>
    <w:rsid w:val="007859A5"/>
    <w:rsid w:val="00785A39"/>
    <w:rsid w:val="00786E04"/>
    <w:rsid w:val="00787493"/>
    <w:rsid w:val="00787BE7"/>
    <w:rsid w:val="00787BF5"/>
    <w:rsid w:val="00787C2A"/>
    <w:rsid w:val="00787C72"/>
    <w:rsid w:val="00787E69"/>
    <w:rsid w:val="00787F6A"/>
    <w:rsid w:val="0079039C"/>
    <w:rsid w:val="007903C2"/>
    <w:rsid w:val="007905EF"/>
    <w:rsid w:val="00791150"/>
    <w:rsid w:val="007916F9"/>
    <w:rsid w:val="00791817"/>
    <w:rsid w:val="00791AD1"/>
    <w:rsid w:val="00791C03"/>
    <w:rsid w:val="00792591"/>
    <w:rsid w:val="007927EA"/>
    <w:rsid w:val="00792B1E"/>
    <w:rsid w:val="00792E08"/>
    <w:rsid w:val="00792E89"/>
    <w:rsid w:val="00792FF0"/>
    <w:rsid w:val="0079315D"/>
    <w:rsid w:val="00793224"/>
    <w:rsid w:val="00793482"/>
    <w:rsid w:val="007935E0"/>
    <w:rsid w:val="00793AFA"/>
    <w:rsid w:val="00793D94"/>
    <w:rsid w:val="00793FDA"/>
    <w:rsid w:val="00794E90"/>
    <w:rsid w:val="0079512D"/>
    <w:rsid w:val="007952EA"/>
    <w:rsid w:val="007959FA"/>
    <w:rsid w:val="00795E36"/>
    <w:rsid w:val="0079632E"/>
    <w:rsid w:val="00796690"/>
    <w:rsid w:val="0079679F"/>
    <w:rsid w:val="00796C82"/>
    <w:rsid w:val="007971B2"/>
    <w:rsid w:val="00797627"/>
    <w:rsid w:val="007977E4"/>
    <w:rsid w:val="00797D6A"/>
    <w:rsid w:val="007A0144"/>
    <w:rsid w:val="007A06BC"/>
    <w:rsid w:val="007A10C2"/>
    <w:rsid w:val="007A10DA"/>
    <w:rsid w:val="007A1134"/>
    <w:rsid w:val="007A1E2B"/>
    <w:rsid w:val="007A2556"/>
    <w:rsid w:val="007A27F6"/>
    <w:rsid w:val="007A3878"/>
    <w:rsid w:val="007A3C42"/>
    <w:rsid w:val="007A4913"/>
    <w:rsid w:val="007A494D"/>
    <w:rsid w:val="007A4A9C"/>
    <w:rsid w:val="007A5119"/>
    <w:rsid w:val="007A5A0C"/>
    <w:rsid w:val="007A5C93"/>
    <w:rsid w:val="007A5D1F"/>
    <w:rsid w:val="007A5E5D"/>
    <w:rsid w:val="007A63D4"/>
    <w:rsid w:val="007A66F9"/>
    <w:rsid w:val="007A6C78"/>
    <w:rsid w:val="007A78E9"/>
    <w:rsid w:val="007A7B74"/>
    <w:rsid w:val="007B0067"/>
    <w:rsid w:val="007B0D1A"/>
    <w:rsid w:val="007B1C2B"/>
    <w:rsid w:val="007B22F2"/>
    <w:rsid w:val="007B271D"/>
    <w:rsid w:val="007B2D08"/>
    <w:rsid w:val="007B2DB5"/>
    <w:rsid w:val="007B31B9"/>
    <w:rsid w:val="007B394D"/>
    <w:rsid w:val="007B3C40"/>
    <w:rsid w:val="007B4231"/>
    <w:rsid w:val="007B4C00"/>
    <w:rsid w:val="007B4DB9"/>
    <w:rsid w:val="007B5179"/>
    <w:rsid w:val="007B52E9"/>
    <w:rsid w:val="007B57EC"/>
    <w:rsid w:val="007B58BF"/>
    <w:rsid w:val="007B5C8C"/>
    <w:rsid w:val="007B6234"/>
    <w:rsid w:val="007B6424"/>
    <w:rsid w:val="007B6785"/>
    <w:rsid w:val="007B6A01"/>
    <w:rsid w:val="007B7255"/>
    <w:rsid w:val="007B78B9"/>
    <w:rsid w:val="007B7ED2"/>
    <w:rsid w:val="007B7EE0"/>
    <w:rsid w:val="007C02D0"/>
    <w:rsid w:val="007C02DB"/>
    <w:rsid w:val="007C079C"/>
    <w:rsid w:val="007C083F"/>
    <w:rsid w:val="007C087D"/>
    <w:rsid w:val="007C0BE6"/>
    <w:rsid w:val="007C106A"/>
    <w:rsid w:val="007C1964"/>
    <w:rsid w:val="007C1A9C"/>
    <w:rsid w:val="007C1C74"/>
    <w:rsid w:val="007C1DFC"/>
    <w:rsid w:val="007C370C"/>
    <w:rsid w:val="007C39C3"/>
    <w:rsid w:val="007C3E10"/>
    <w:rsid w:val="007C40FC"/>
    <w:rsid w:val="007C4103"/>
    <w:rsid w:val="007C41AA"/>
    <w:rsid w:val="007C4839"/>
    <w:rsid w:val="007C4BF8"/>
    <w:rsid w:val="007C524E"/>
    <w:rsid w:val="007C5562"/>
    <w:rsid w:val="007C57CF"/>
    <w:rsid w:val="007C6079"/>
    <w:rsid w:val="007C62AF"/>
    <w:rsid w:val="007C64F2"/>
    <w:rsid w:val="007C6801"/>
    <w:rsid w:val="007C6D58"/>
    <w:rsid w:val="007C6D78"/>
    <w:rsid w:val="007C6E00"/>
    <w:rsid w:val="007C6FD2"/>
    <w:rsid w:val="007C7085"/>
    <w:rsid w:val="007C75A8"/>
    <w:rsid w:val="007C79C4"/>
    <w:rsid w:val="007C7AF9"/>
    <w:rsid w:val="007C7C74"/>
    <w:rsid w:val="007D04CC"/>
    <w:rsid w:val="007D1066"/>
    <w:rsid w:val="007D1E6C"/>
    <w:rsid w:val="007D21B9"/>
    <w:rsid w:val="007D24C7"/>
    <w:rsid w:val="007D28B8"/>
    <w:rsid w:val="007D2941"/>
    <w:rsid w:val="007D2D17"/>
    <w:rsid w:val="007D3514"/>
    <w:rsid w:val="007D357C"/>
    <w:rsid w:val="007D35E2"/>
    <w:rsid w:val="007D3958"/>
    <w:rsid w:val="007D3DB7"/>
    <w:rsid w:val="007D3FA3"/>
    <w:rsid w:val="007D4A17"/>
    <w:rsid w:val="007D4B3A"/>
    <w:rsid w:val="007D5DC5"/>
    <w:rsid w:val="007D63F3"/>
    <w:rsid w:val="007D6715"/>
    <w:rsid w:val="007D691A"/>
    <w:rsid w:val="007D6C38"/>
    <w:rsid w:val="007D70A1"/>
    <w:rsid w:val="007D7182"/>
    <w:rsid w:val="007D73B1"/>
    <w:rsid w:val="007E0255"/>
    <w:rsid w:val="007E051E"/>
    <w:rsid w:val="007E0DEE"/>
    <w:rsid w:val="007E0F3A"/>
    <w:rsid w:val="007E1348"/>
    <w:rsid w:val="007E135A"/>
    <w:rsid w:val="007E13B8"/>
    <w:rsid w:val="007E18C4"/>
    <w:rsid w:val="007E2074"/>
    <w:rsid w:val="007E23BE"/>
    <w:rsid w:val="007E28BE"/>
    <w:rsid w:val="007E3055"/>
    <w:rsid w:val="007E3368"/>
    <w:rsid w:val="007E3413"/>
    <w:rsid w:val="007E344B"/>
    <w:rsid w:val="007E4148"/>
    <w:rsid w:val="007E470B"/>
    <w:rsid w:val="007E487F"/>
    <w:rsid w:val="007E4A93"/>
    <w:rsid w:val="007E4BC6"/>
    <w:rsid w:val="007E5292"/>
    <w:rsid w:val="007E53C8"/>
    <w:rsid w:val="007E5D73"/>
    <w:rsid w:val="007E5F48"/>
    <w:rsid w:val="007E5FE1"/>
    <w:rsid w:val="007E606A"/>
    <w:rsid w:val="007E6D9C"/>
    <w:rsid w:val="007E7A10"/>
    <w:rsid w:val="007E7EA3"/>
    <w:rsid w:val="007F0898"/>
    <w:rsid w:val="007F0B8C"/>
    <w:rsid w:val="007F103D"/>
    <w:rsid w:val="007F18DD"/>
    <w:rsid w:val="007F1F1B"/>
    <w:rsid w:val="007F21D6"/>
    <w:rsid w:val="007F2412"/>
    <w:rsid w:val="007F250A"/>
    <w:rsid w:val="007F27C2"/>
    <w:rsid w:val="007F28AB"/>
    <w:rsid w:val="007F31D4"/>
    <w:rsid w:val="007F3203"/>
    <w:rsid w:val="007F3F7F"/>
    <w:rsid w:val="007F51A4"/>
    <w:rsid w:val="007F580D"/>
    <w:rsid w:val="007F5A57"/>
    <w:rsid w:val="007F62F1"/>
    <w:rsid w:val="007F63C6"/>
    <w:rsid w:val="007F687A"/>
    <w:rsid w:val="007F6962"/>
    <w:rsid w:val="007F73DB"/>
    <w:rsid w:val="00800090"/>
    <w:rsid w:val="00800516"/>
    <w:rsid w:val="00800639"/>
    <w:rsid w:val="00800ECD"/>
    <w:rsid w:val="008011AE"/>
    <w:rsid w:val="0080171C"/>
    <w:rsid w:val="00801B87"/>
    <w:rsid w:val="00801DA9"/>
    <w:rsid w:val="00801F5B"/>
    <w:rsid w:val="008020D8"/>
    <w:rsid w:val="00802A52"/>
    <w:rsid w:val="008030F4"/>
    <w:rsid w:val="008035EA"/>
    <w:rsid w:val="00803697"/>
    <w:rsid w:val="0080377A"/>
    <w:rsid w:val="00803936"/>
    <w:rsid w:val="00803B81"/>
    <w:rsid w:val="00803C59"/>
    <w:rsid w:val="00803ED9"/>
    <w:rsid w:val="008041A6"/>
    <w:rsid w:val="00804246"/>
    <w:rsid w:val="00804816"/>
    <w:rsid w:val="00804D32"/>
    <w:rsid w:val="00805A7E"/>
    <w:rsid w:val="00805AC1"/>
    <w:rsid w:val="00805FB0"/>
    <w:rsid w:val="0080617D"/>
    <w:rsid w:val="00806451"/>
    <w:rsid w:val="00806545"/>
    <w:rsid w:val="008066B6"/>
    <w:rsid w:val="0080681D"/>
    <w:rsid w:val="00806E91"/>
    <w:rsid w:val="00806F60"/>
    <w:rsid w:val="008070B3"/>
    <w:rsid w:val="00807925"/>
    <w:rsid w:val="0080796A"/>
    <w:rsid w:val="00807A87"/>
    <w:rsid w:val="008101E3"/>
    <w:rsid w:val="00810234"/>
    <w:rsid w:val="008102AB"/>
    <w:rsid w:val="00810767"/>
    <w:rsid w:val="00811CC9"/>
    <w:rsid w:val="00812856"/>
    <w:rsid w:val="00812E30"/>
    <w:rsid w:val="008135EB"/>
    <w:rsid w:val="0081360E"/>
    <w:rsid w:val="0081396F"/>
    <w:rsid w:val="00814166"/>
    <w:rsid w:val="008142BB"/>
    <w:rsid w:val="00814D07"/>
    <w:rsid w:val="00814D27"/>
    <w:rsid w:val="00814FF6"/>
    <w:rsid w:val="0081580F"/>
    <w:rsid w:val="00815B6C"/>
    <w:rsid w:val="00815F7B"/>
    <w:rsid w:val="008160B5"/>
    <w:rsid w:val="008163DD"/>
    <w:rsid w:val="008171E9"/>
    <w:rsid w:val="008200F9"/>
    <w:rsid w:val="008212D4"/>
    <w:rsid w:val="0082161C"/>
    <w:rsid w:val="008216FB"/>
    <w:rsid w:val="00821A1B"/>
    <w:rsid w:val="00821CB2"/>
    <w:rsid w:val="008221EC"/>
    <w:rsid w:val="0082345B"/>
    <w:rsid w:val="00823656"/>
    <w:rsid w:val="0082390C"/>
    <w:rsid w:val="0082399C"/>
    <w:rsid w:val="00823AD4"/>
    <w:rsid w:val="00824D73"/>
    <w:rsid w:val="00824DDA"/>
    <w:rsid w:val="00825316"/>
    <w:rsid w:val="00825392"/>
    <w:rsid w:val="0082564C"/>
    <w:rsid w:val="00825EC0"/>
    <w:rsid w:val="0082606B"/>
    <w:rsid w:val="008261FF"/>
    <w:rsid w:val="0082656E"/>
    <w:rsid w:val="008266B7"/>
    <w:rsid w:val="008266E2"/>
    <w:rsid w:val="00826A3C"/>
    <w:rsid w:val="00826F27"/>
    <w:rsid w:val="00826F4E"/>
    <w:rsid w:val="00826F51"/>
    <w:rsid w:val="00826F64"/>
    <w:rsid w:val="008271F6"/>
    <w:rsid w:val="0082739B"/>
    <w:rsid w:val="00827DD4"/>
    <w:rsid w:val="00827E15"/>
    <w:rsid w:val="008301C2"/>
    <w:rsid w:val="00831173"/>
    <w:rsid w:val="00831323"/>
    <w:rsid w:val="00831AB0"/>
    <w:rsid w:val="00832095"/>
    <w:rsid w:val="0083231D"/>
    <w:rsid w:val="00832644"/>
    <w:rsid w:val="00832A4F"/>
    <w:rsid w:val="00832ADA"/>
    <w:rsid w:val="00832BDA"/>
    <w:rsid w:val="00832D66"/>
    <w:rsid w:val="00832DE1"/>
    <w:rsid w:val="008331CD"/>
    <w:rsid w:val="0083339E"/>
    <w:rsid w:val="0083358E"/>
    <w:rsid w:val="00833600"/>
    <w:rsid w:val="0083461D"/>
    <w:rsid w:val="0083494A"/>
    <w:rsid w:val="00834A83"/>
    <w:rsid w:val="00834E2E"/>
    <w:rsid w:val="00835401"/>
    <w:rsid w:val="008355BA"/>
    <w:rsid w:val="008356FB"/>
    <w:rsid w:val="0083594A"/>
    <w:rsid w:val="00835A61"/>
    <w:rsid w:val="00835CF5"/>
    <w:rsid w:val="0083663F"/>
    <w:rsid w:val="00836E15"/>
    <w:rsid w:val="00836E3D"/>
    <w:rsid w:val="00837090"/>
    <w:rsid w:val="00837264"/>
    <w:rsid w:val="00837C9E"/>
    <w:rsid w:val="00840479"/>
    <w:rsid w:val="00840B87"/>
    <w:rsid w:val="008412D8"/>
    <w:rsid w:val="008414B7"/>
    <w:rsid w:val="008415F6"/>
    <w:rsid w:val="008417C3"/>
    <w:rsid w:val="008419E8"/>
    <w:rsid w:val="00842183"/>
    <w:rsid w:val="00842494"/>
    <w:rsid w:val="0084281F"/>
    <w:rsid w:val="00842F67"/>
    <w:rsid w:val="00843296"/>
    <w:rsid w:val="0084377E"/>
    <w:rsid w:val="008438BB"/>
    <w:rsid w:val="00843D30"/>
    <w:rsid w:val="00844147"/>
    <w:rsid w:val="0084436F"/>
    <w:rsid w:val="00844580"/>
    <w:rsid w:val="00844F11"/>
    <w:rsid w:val="008454F9"/>
    <w:rsid w:val="00845EA8"/>
    <w:rsid w:val="00845F0D"/>
    <w:rsid w:val="00846169"/>
    <w:rsid w:val="00846363"/>
    <w:rsid w:val="0084657A"/>
    <w:rsid w:val="0084702E"/>
    <w:rsid w:val="00847033"/>
    <w:rsid w:val="00847387"/>
    <w:rsid w:val="008475CB"/>
    <w:rsid w:val="008476ED"/>
    <w:rsid w:val="00847B96"/>
    <w:rsid w:val="00847C0D"/>
    <w:rsid w:val="0085030E"/>
    <w:rsid w:val="0085068D"/>
    <w:rsid w:val="008506C0"/>
    <w:rsid w:val="00850AC0"/>
    <w:rsid w:val="00851025"/>
    <w:rsid w:val="00851724"/>
    <w:rsid w:val="00851811"/>
    <w:rsid w:val="008519CA"/>
    <w:rsid w:val="00851E49"/>
    <w:rsid w:val="00851F56"/>
    <w:rsid w:val="00851F80"/>
    <w:rsid w:val="00852042"/>
    <w:rsid w:val="008527B9"/>
    <w:rsid w:val="00852BAF"/>
    <w:rsid w:val="00852E2B"/>
    <w:rsid w:val="00853636"/>
    <w:rsid w:val="00853799"/>
    <w:rsid w:val="00853A3D"/>
    <w:rsid w:val="00854054"/>
    <w:rsid w:val="00854285"/>
    <w:rsid w:val="00854D5C"/>
    <w:rsid w:val="008550E5"/>
    <w:rsid w:val="008552BD"/>
    <w:rsid w:val="0085541D"/>
    <w:rsid w:val="00855898"/>
    <w:rsid w:val="008558EF"/>
    <w:rsid w:val="00855A2B"/>
    <w:rsid w:val="00855DDB"/>
    <w:rsid w:val="0085633E"/>
    <w:rsid w:val="008564C0"/>
    <w:rsid w:val="00856B5E"/>
    <w:rsid w:val="008570D9"/>
    <w:rsid w:val="0085730A"/>
    <w:rsid w:val="0085764F"/>
    <w:rsid w:val="00857735"/>
    <w:rsid w:val="00857AB4"/>
    <w:rsid w:val="00857BE9"/>
    <w:rsid w:val="0086065B"/>
    <w:rsid w:val="008607D5"/>
    <w:rsid w:val="0086080D"/>
    <w:rsid w:val="00860A5B"/>
    <w:rsid w:val="00860DC3"/>
    <w:rsid w:val="0086100C"/>
    <w:rsid w:val="008610D8"/>
    <w:rsid w:val="00862732"/>
    <w:rsid w:val="0086285B"/>
    <w:rsid w:val="0086315B"/>
    <w:rsid w:val="008633EB"/>
    <w:rsid w:val="00863E2B"/>
    <w:rsid w:val="00863EBE"/>
    <w:rsid w:val="008640D0"/>
    <w:rsid w:val="00864106"/>
    <w:rsid w:val="00864926"/>
    <w:rsid w:val="00864F15"/>
    <w:rsid w:val="00865143"/>
    <w:rsid w:val="008659BA"/>
    <w:rsid w:val="00865A74"/>
    <w:rsid w:val="0086603C"/>
    <w:rsid w:val="00866288"/>
    <w:rsid w:val="00866A8B"/>
    <w:rsid w:val="00867FD9"/>
    <w:rsid w:val="00870164"/>
    <w:rsid w:val="00870819"/>
    <w:rsid w:val="0087088D"/>
    <w:rsid w:val="00870C2B"/>
    <w:rsid w:val="00871138"/>
    <w:rsid w:val="008712BF"/>
    <w:rsid w:val="008718F7"/>
    <w:rsid w:val="008719E5"/>
    <w:rsid w:val="00871C3A"/>
    <w:rsid w:val="0087230F"/>
    <w:rsid w:val="00873523"/>
    <w:rsid w:val="008737DE"/>
    <w:rsid w:val="00873B53"/>
    <w:rsid w:val="00873DAE"/>
    <w:rsid w:val="0087407A"/>
    <w:rsid w:val="00874112"/>
    <w:rsid w:val="008741A1"/>
    <w:rsid w:val="0087492A"/>
    <w:rsid w:val="00874ACA"/>
    <w:rsid w:val="00874DD6"/>
    <w:rsid w:val="0087517C"/>
    <w:rsid w:val="0087590B"/>
    <w:rsid w:val="00876343"/>
    <w:rsid w:val="008766CF"/>
    <w:rsid w:val="00876AC3"/>
    <w:rsid w:val="008774C6"/>
    <w:rsid w:val="00877731"/>
    <w:rsid w:val="0087777B"/>
    <w:rsid w:val="0087783B"/>
    <w:rsid w:val="00877BBD"/>
    <w:rsid w:val="008803CC"/>
    <w:rsid w:val="008806B0"/>
    <w:rsid w:val="00880F6F"/>
    <w:rsid w:val="00881B7A"/>
    <w:rsid w:val="00881CD4"/>
    <w:rsid w:val="00882A86"/>
    <w:rsid w:val="00882CF5"/>
    <w:rsid w:val="00883173"/>
    <w:rsid w:val="0088331A"/>
    <w:rsid w:val="00884628"/>
    <w:rsid w:val="00884889"/>
    <w:rsid w:val="00885949"/>
    <w:rsid w:val="00885B95"/>
    <w:rsid w:val="008863DE"/>
    <w:rsid w:val="00886670"/>
    <w:rsid w:val="00886AAA"/>
    <w:rsid w:val="00887071"/>
    <w:rsid w:val="008877D6"/>
    <w:rsid w:val="008879BF"/>
    <w:rsid w:val="00887B54"/>
    <w:rsid w:val="00887DB2"/>
    <w:rsid w:val="008907B7"/>
    <w:rsid w:val="008908F0"/>
    <w:rsid w:val="00890F85"/>
    <w:rsid w:val="008911CD"/>
    <w:rsid w:val="008914B3"/>
    <w:rsid w:val="008915F8"/>
    <w:rsid w:val="00892363"/>
    <w:rsid w:val="0089242A"/>
    <w:rsid w:val="0089293A"/>
    <w:rsid w:val="00892D0D"/>
    <w:rsid w:val="00892EAD"/>
    <w:rsid w:val="008932FC"/>
    <w:rsid w:val="00893FDA"/>
    <w:rsid w:val="00894780"/>
    <w:rsid w:val="00894868"/>
    <w:rsid w:val="00894C7C"/>
    <w:rsid w:val="00895203"/>
    <w:rsid w:val="00895638"/>
    <w:rsid w:val="00895948"/>
    <w:rsid w:val="0089671A"/>
    <w:rsid w:val="008969EF"/>
    <w:rsid w:val="00896B46"/>
    <w:rsid w:val="00896BCD"/>
    <w:rsid w:val="00896C6F"/>
    <w:rsid w:val="0089702E"/>
    <w:rsid w:val="008972A5"/>
    <w:rsid w:val="008973DF"/>
    <w:rsid w:val="00897BD2"/>
    <w:rsid w:val="008A019C"/>
    <w:rsid w:val="008A02F8"/>
    <w:rsid w:val="008A061A"/>
    <w:rsid w:val="008A073E"/>
    <w:rsid w:val="008A092E"/>
    <w:rsid w:val="008A0E72"/>
    <w:rsid w:val="008A10C8"/>
    <w:rsid w:val="008A13A1"/>
    <w:rsid w:val="008A1523"/>
    <w:rsid w:val="008A1575"/>
    <w:rsid w:val="008A1AD0"/>
    <w:rsid w:val="008A1FD6"/>
    <w:rsid w:val="008A2171"/>
    <w:rsid w:val="008A2975"/>
    <w:rsid w:val="008A2E8C"/>
    <w:rsid w:val="008A3B2E"/>
    <w:rsid w:val="008A3CC4"/>
    <w:rsid w:val="008A5023"/>
    <w:rsid w:val="008A5257"/>
    <w:rsid w:val="008A60B2"/>
    <w:rsid w:val="008A6135"/>
    <w:rsid w:val="008A61B7"/>
    <w:rsid w:val="008A61E5"/>
    <w:rsid w:val="008A66AE"/>
    <w:rsid w:val="008A678A"/>
    <w:rsid w:val="008A67E0"/>
    <w:rsid w:val="008A7D4A"/>
    <w:rsid w:val="008A7EB5"/>
    <w:rsid w:val="008A7F8C"/>
    <w:rsid w:val="008B1158"/>
    <w:rsid w:val="008B1838"/>
    <w:rsid w:val="008B19BB"/>
    <w:rsid w:val="008B19BC"/>
    <w:rsid w:val="008B1F0D"/>
    <w:rsid w:val="008B20CF"/>
    <w:rsid w:val="008B22FA"/>
    <w:rsid w:val="008B2D51"/>
    <w:rsid w:val="008B3982"/>
    <w:rsid w:val="008B39FB"/>
    <w:rsid w:val="008B3BA0"/>
    <w:rsid w:val="008B3E5C"/>
    <w:rsid w:val="008B4853"/>
    <w:rsid w:val="008B4950"/>
    <w:rsid w:val="008B4EAF"/>
    <w:rsid w:val="008B509F"/>
    <w:rsid w:val="008B5121"/>
    <w:rsid w:val="008B53FA"/>
    <w:rsid w:val="008B579D"/>
    <w:rsid w:val="008B5931"/>
    <w:rsid w:val="008B5A85"/>
    <w:rsid w:val="008B5D23"/>
    <w:rsid w:val="008B5DDA"/>
    <w:rsid w:val="008B5E68"/>
    <w:rsid w:val="008B62F7"/>
    <w:rsid w:val="008B691C"/>
    <w:rsid w:val="008B698C"/>
    <w:rsid w:val="008B6E15"/>
    <w:rsid w:val="008B70DB"/>
    <w:rsid w:val="008B7352"/>
    <w:rsid w:val="008B7375"/>
    <w:rsid w:val="008B7416"/>
    <w:rsid w:val="008B74A6"/>
    <w:rsid w:val="008B7689"/>
    <w:rsid w:val="008B78F7"/>
    <w:rsid w:val="008B7A17"/>
    <w:rsid w:val="008B7A75"/>
    <w:rsid w:val="008B7D1E"/>
    <w:rsid w:val="008B7D35"/>
    <w:rsid w:val="008C00EF"/>
    <w:rsid w:val="008C0B92"/>
    <w:rsid w:val="008C0DB1"/>
    <w:rsid w:val="008C1371"/>
    <w:rsid w:val="008C15CF"/>
    <w:rsid w:val="008C16B4"/>
    <w:rsid w:val="008C2668"/>
    <w:rsid w:val="008C268F"/>
    <w:rsid w:val="008C2954"/>
    <w:rsid w:val="008C2C85"/>
    <w:rsid w:val="008C2D5E"/>
    <w:rsid w:val="008C32AC"/>
    <w:rsid w:val="008C39BC"/>
    <w:rsid w:val="008C3ACD"/>
    <w:rsid w:val="008C4005"/>
    <w:rsid w:val="008C48D0"/>
    <w:rsid w:val="008C4924"/>
    <w:rsid w:val="008C4AD0"/>
    <w:rsid w:val="008C4BE0"/>
    <w:rsid w:val="008C5011"/>
    <w:rsid w:val="008C50FC"/>
    <w:rsid w:val="008C54A5"/>
    <w:rsid w:val="008C5B41"/>
    <w:rsid w:val="008C5DE1"/>
    <w:rsid w:val="008C6A0A"/>
    <w:rsid w:val="008C7303"/>
    <w:rsid w:val="008C7809"/>
    <w:rsid w:val="008C795C"/>
    <w:rsid w:val="008C7CA6"/>
    <w:rsid w:val="008D058A"/>
    <w:rsid w:val="008D06B6"/>
    <w:rsid w:val="008D08D6"/>
    <w:rsid w:val="008D0B69"/>
    <w:rsid w:val="008D1096"/>
    <w:rsid w:val="008D1165"/>
    <w:rsid w:val="008D1358"/>
    <w:rsid w:val="008D160D"/>
    <w:rsid w:val="008D1701"/>
    <w:rsid w:val="008D1F66"/>
    <w:rsid w:val="008D1FDC"/>
    <w:rsid w:val="008D226B"/>
    <w:rsid w:val="008D252D"/>
    <w:rsid w:val="008D2FB5"/>
    <w:rsid w:val="008D3F2D"/>
    <w:rsid w:val="008D4407"/>
    <w:rsid w:val="008D45CD"/>
    <w:rsid w:val="008D460E"/>
    <w:rsid w:val="008D467C"/>
    <w:rsid w:val="008D4A8D"/>
    <w:rsid w:val="008D4C6E"/>
    <w:rsid w:val="008D4E68"/>
    <w:rsid w:val="008D4F3F"/>
    <w:rsid w:val="008D555D"/>
    <w:rsid w:val="008D569D"/>
    <w:rsid w:val="008D624B"/>
    <w:rsid w:val="008D63B0"/>
    <w:rsid w:val="008D6A62"/>
    <w:rsid w:val="008D6A8B"/>
    <w:rsid w:val="008D6BA6"/>
    <w:rsid w:val="008D6C86"/>
    <w:rsid w:val="008D7166"/>
    <w:rsid w:val="008D7971"/>
    <w:rsid w:val="008D79BE"/>
    <w:rsid w:val="008D7DD7"/>
    <w:rsid w:val="008E012B"/>
    <w:rsid w:val="008E0355"/>
    <w:rsid w:val="008E0490"/>
    <w:rsid w:val="008E06EF"/>
    <w:rsid w:val="008E0915"/>
    <w:rsid w:val="008E0B3D"/>
    <w:rsid w:val="008E0C97"/>
    <w:rsid w:val="008E11E0"/>
    <w:rsid w:val="008E1296"/>
    <w:rsid w:val="008E12A7"/>
    <w:rsid w:val="008E1E72"/>
    <w:rsid w:val="008E1F4F"/>
    <w:rsid w:val="008E223F"/>
    <w:rsid w:val="008E24FE"/>
    <w:rsid w:val="008E2753"/>
    <w:rsid w:val="008E2F79"/>
    <w:rsid w:val="008E3004"/>
    <w:rsid w:val="008E3836"/>
    <w:rsid w:val="008E39ED"/>
    <w:rsid w:val="008E3D56"/>
    <w:rsid w:val="008E458F"/>
    <w:rsid w:val="008E45C7"/>
    <w:rsid w:val="008E4F7B"/>
    <w:rsid w:val="008E5103"/>
    <w:rsid w:val="008E54CA"/>
    <w:rsid w:val="008E56DD"/>
    <w:rsid w:val="008E57B9"/>
    <w:rsid w:val="008E5C6E"/>
    <w:rsid w:val="008E5D47"/>
    <w:rsid w:val="008E5E8B"/>
    <w:rsid w:val="008E6293"/>
    <w:rsid w:val="008E631A"/>
    <w:rsid w:val="008E6355"/>
    <w:rsid w:val="008E6765"/>
    <w:rsid w:val="008E6BAB"/>
    <w:rsid w:val="008E735B"/>
    <w:rsid w:val="008E73A1"/>
    <w:rsid w:val="008E758F"/>
    <w:rsid w:val="008E7C27"/>
    <w:rsid w:val="008F02A2"/>
    <w:rsid w:val="008F0869"/>
    <w:rsid w:val="008F17E8"/>
    <w:rsid w:val="008F1BB5"/>
    <w:rsid w:val="008F1E18"/>
    <w:rsid w:val="008F1E3E"/>
    <w:rsid w:val="008F254B"/>
    <w:rsid w:val="008F2916"/>
    <w:rsid w:val="008F3DBF"/>
    <w:rsid w:val="008F4A24"/>
    <w:rsid w:val="008F4C2C"/>
    <w:rsid w:val="008F4EEE"/>
    <w:rsid w:val="008F5282"/>
    <w:rsid w:val="008F541F"/>
    <w:rsid w:val="008F550A"/>
    <w:rsid w:val="008F5895"/>
    <w:rsid w:val="008F58A7"/>
    <w:rsid w:val="008F58FD"/>
    <w:rsid w:val="008F5969"/>
    <w:rsid w:val="008F5B0E"/>
    <w:rsid w:val="008F6995"/>
    <w:rsid w:val="008F6DEC"/>
    <w:rsid w:val="008F71DE"/>
    <w:rsid w:val="008F7579"/>
    <w:rsid w:val="008F79F1"/>
    <w:rsid w:val="008F7A55"/>
    <w:rsid w:val="0090006E"/>
    <w:rsid w:val="00900103"/>
    <w:rsid w:val="009002E4"/>
    <w:rsid w:val="00900330"/>
    <w:rsid w:val="0090109E"/>
    <w:rsid w:val="009011CE"/>
    <w:rsid w:val="00901806"/>
    <w:rsid w:val="0090205D"/>
    <w:rsid w:val="009024A6"/>
    <w:rsid w:val="00903871"/>
    <w:rsid w:val="00903959"/>
    <w:rsid w:val="00903B0D"/>
    <w:rsid w:val="0090420B"/>
    <w:rsid w:val="00904283"/>
    <w:rsid w:val="0090486B"/>
    <w:rsid w:val="00904BA8"/>
    <w:rsid w:val="00905C64"/>
    <w:rsid w:val="0090625A"/>
    <w:rsid w:val="009063C3"/>
    <w:rsid w:val="009065AC"/>
    <w:rsid w:val="0090673D"/>
    <w:rsid w:val="0090677A"/>
    <w:rsid w:val="00906C71"/>
    <w:rsid w:val="009071E1"/>
    <w:rsid w:val="00907C24"/>
    <w:rsid w:val="00907EF2"/>
    <w:rsid w:val="00910250"/>
    <w:rsid w:val="00910D25"/>
    <w:rsid w:val="00910DE2"/>
    <w:rsid w:val="0091129B"/>
    <w:rsid w:val="00911359"/>
    <w:rsid w:val="00911540"/>
    <w:rsid w:val="009125C7"/>
    <w:rsid w:val="00912A92"/>
    <w:rsid w:val="00912AE9"/>
    <w:rsid w:val="00913277"/>
    <w:rsid w:val="00913485"/>
    <w:rsid w:val="00913642"/>
    <w:rsid w:val="00913E2E"/>
    <w:rsid w:val="009144AD"/>
    <w:rsid w:val="00914B3E"/>
    <w:rsid w:val="00914D21"/>
    <w:rsid w:val="00914FBF"/>
    <w:rsid w:val="00915802"/>
    <w:rsid w:val="009163ED"/>
    <w:rsid w:val="00916A9C"/>
    <w:rsid w:val="00916CB5"/>
    <w:rsid w:val="00917082"/>
    <w:rsid w:val="009174B8"/>
    <w:rsid w:val="00917652"/>
    <w:rsid w:val="009177EC"/>
    <w:rsid w:val="00917972"/>
    <w:rsid w:val="00917A18"/>
    <w:rsid w:val="00917D93"/>
    <w:rsid w:val="00920009"/>
    <w:rsid w:val="009207F4"/>
    <w:rsid w:val="00920C57"/>
    <w:rsid w:val="00920D88"/>
    <w:rsid w:val="00920E0E"/>
    <w:rsid w:val="009211D5"/>
    <w:rsid w:val="009212C0"/>
    <w:rsid w:val="0092191F"/>
    <w:rsid w:val="00921A39"/>
    <w:rsid w:val="00921A73"/>
    <w:rsid w:val="00921A88"/>
    <w:rsid w:val="0092239E"/>
    <w:rsid w:val="0092290C"/>
    <w:rsid w:val="00923318"/>
    <w:rsid w:val="00923435"/>
    <w:rsid w:val="009234BD"/>
    <w:rsid w:val="009236D6"/>
    <w:rsid w:val="00923FAE"/>
    <w:rsid w:val="00924067"/>
    <w:rsid w:val="00924C08"/>
    <w:rsid w:val="00925399"/>
    <w:rsid w:val="00926049"/>
    <w:rsid w:val="00926063"/>
    <w:rsid w:val="00926637"/>
    <w:rsid w:val="009267A8"/>
    <w:rsid w:val="00926CD6"/>
    <w:rsid w:val="00926D6D"/>
    <w:rsid w:val="00927BF0"/>
    <w:rsid w:val="00927D2D"/>
    <w:rsid w:val="00927E8D"/>
    <w:rsid w:val="00927FE7"/>
    <w:rsid w:val="00930076"/>
    <w:rsid w:val="009301A0"/>
    <w:rsid w:val="00930867"/>
    <w:rsid w:val="00930911"/>
    <w:rsid w:val="00930C24"/>
    <w:rsid w:val="00930DDC"/>
    <w:rsid w:val="0093236C"/>
    <w:rsid w:val="00932780"/>
    <w:rsid w:val="009327D8"/>
    <w:rsid w:val="00933079"/>
    <w:rsid w:val="00933211"/>
    <w:rsid w:val="00933A94"/>
    <w:rsid w:val="00933C80"/>
    <w:rsid w:val="00933D61"/>
    <w:rsid w:val="0093427E"/>
    <w:rsid w:val="009347D2"/>
    <w:rsid w:val="0093490C"/>
    <w:rsid w:val="00934BE1"/>
    <w:rsid w:val="00934D83"/>
    <w:rsid w:val="00934F1C"/>
    <w:rsid w:val="00934F95"/>
    <w:rsid w:val="00935293"/>
    <w:rsid w:val="0093539F"/>
    <w:rsid w:val="00935E5A"/>
    <w:rsid w:val="00936048"/>
    <w:rsid w:val="00936575"/>
    <w:rsid w:val="00936821"/>
    <w:rsid w:val="00936876"/>
    <w:rsid w:val="00936AF0"/>
    <w:rsid w:val="00936B82"/>
    <w:rsid w:val="00936CA3"/>
    <w:rsid w:val="00936D7B"/>
    <w:rsid w:val="00936FA5"/>
    <w:rsid w:val="00937D18"/>
    <w:rsid w:val="00937E24"/>
    <w:rsid w:val="00937F23"/>
    <w:rsid w:val="009408EB"/>
    <w:rsid w:val="009413C1"/>
    <w:rsid w:val="009414AB"/>
    <w:rsid w:val="00942246"/>
    <w:rsid w:val="0094259F"/>
    <w:rsid w:val="009426A6"/>
    <w:rsid w:val="00942AC6"/>
    <w:rsid w:val="009431F2"/>
    <w:rsid w:val="00943253"/>
    <w:rsid w:val="009432D0"/>
    <w:rsid w:val="00943670"/>
    <w:rsid w:val="00943A10"/>
    <w:rsid w:val="00943C96"/>
    <w:rsid w:val="009448A1"/>
    <w:rsid w:val="00944BEA"/>
    <w:rsid w:val="00944C03"/>
    <w:rsid w:val="00944DD7"/>
    <w:rsid w:val="00945087"/>
    <w:rsid w:val="0094525A"/>
    <w:rsid w:val="00945265"/>
    <w:rsid w:val="0094565D"/>
    <w:rsid w:val="009457FE"/>
    <w:rsid w:val="00945DEB"/>
    <w:rsid w:val="009462A9"/>
    <w:rsid w:val="00946AF3"/>
    <w:rsid w:val="00946E19"/>
    <w:rsid w:val="00946F0F"/>
    <w:rsid w:val="009472D1"/>
    <w:rsid w:val="00947305"/>
    <w:rsid w:val="00947369"/>
    <w:rsid w:val="009474BE"/>
    <w:rsid w:val="009506BB"/>
    <w:rsid w:val="0095075E"/>
    <w:rsid w:val="00950AE0"/>
    <w:rsid w:val="0095151E"/>
    <w:rsid w:val="00951C5C"/>
    <w:rsid w:val="00951D22"/>
    <w:rsid w:val="00952192"/>
    <w:rsid w:val="009530C6"/>
    <w:rsid w:val="0095343E"/>
    <w:rsid w:val="0095359F"/>
    <w:rsid w:val="00953D75"/>
    <w:rsid w:val="009542EE"/>
    <w:rsid w:val="0095449B"/>
    <w:rsid w:val="00954B55"/>
    <w:rsid w:val="00954D3C"/>
    <w:rsid w:val="00954D7A"/>
    <w:rsid w:val="00955CA4"/>
    <w:rsid w:val="00955DC9"/>
    <w:rsid w:val="00955E0A"/>
    <w:rsid w:val="00956053"/>
    <w:rsid w:val="009560FA"/>
    <w:rsid w:val="009563B3"/>
    <w:rsid w:val="0095673E"/>
    <w:rsid w:val="009567A0"/>
    <w:rsid w:val="0095698E"/>
    <w:rsid w:val="00956F81"/>
    <w:rsid w:val="009573F7"/>
    <w:rsid w:val="009575D2"/>
    <w:rsid w:val="00957650"/>
    <w:rsid w:val="00957983"/>
    <w:rsid w:val="00957D84"/>
    <w:rsid w:val="0096004C"/>
    <w:rsid w:val="009601EC"/>
    <w:rsid w:val="009605CD"/>
    <w:rsid w:val="0096094B"/>
    <w:rsid w:val="009617A0"/>
    <w:rsid w:val="00961CD3"/>
    <w:rsid w:val="00961FE9"/>
    <w:rsid w:val="009624EB"/>
    <w:rsid w:val="009626CC"/>
    <w:rsid w:val="00962747"/>
    <w:rsid w:val="00962D90"/>
    <w:rsid w:val="00962EB8"/>
    <w:rsid w:val="009630F4"/>
    <w:rsid w:val="009632A6"/>
    <w:rsid w:val="00963718"/>
    <w:rsid w:val="0096377E"/>
    <w:rsid w:val="0096393D"/>
    <w:rsid w:val="009639EA"/>
    <w:rsid w:val="00964910"/>
    <w:rsid w:val="00964999"/>
    <w:rsid w:val="00964EF8"/>
    <w:rsid w:val="009651BB"/>
    <w:rsid w:val="009652F6"/>
    <w:rsid w:val="0096544B"/>
    <w:rsid w:val="00965996"/>
    <w:rsid w:val="00966210"/>
    <w:rsid w:val="00966878"/>
    <w:rsid w:val="0096687D"/>
    <w:rsid w:val="00966D0C"/>
    <w:rsid w:val="009673BD"/>
    <w:rsid w:val="00967B5B"/>
    <w:rsid w:val="00970EF6"/>
    <w:rsid w:val="009714D9"/>
    <w:rsid w:val="009717DF"/>
    <w:rsid w:val="00971AF0"/>
    <w:rsid w:val="00971C8A"/>
    <w:rsid w:val="00972031"/>
    <w:rsid w:val="00972238"/>
    <w:rsid w:val="0097271E"/>
    <w:rsid w:val="0097291F"/>
    <w:rsid w:val="00972A8A"/>
    <w:rsid w:val="00972B3F"/>
    <w:rsid w:val="00972CCB"/>
    <w:rsid w:val="00973CFD"/>
    <w:rsid w:val="00973F19"/>
    <w:rsid w:val="00974D26"/>
    <w:rsid w:val="00974E8E"/>
    <w:rsid w:val="009757E4"/>
    <w:rsid w:val="00975E1D"/>
    <w:rsid w:val="00976A9B"/>
    <w:rsid w:val="00976AD0"/>
    <w:rsid w:val="009771B5"/>
    <w:rsid w:val="009772C3"/>
    <w:rsid w:val="009775B5"/>
    <w:rsid w:val="009777D4"/>
    <w:rsid w:val="0097797E"/>
    <w:rsid w:val="00977D32"/>
    <w:rsid w:val="00980511"/>
    <w:rsid w:val="00980A0C"/>
    <w:rsid w:val="0098183B"/>
    <w:rsid w:val="00981E3B"/>
    <w:rsid w:val="0098202A"/>
    <w:rsid w:val="00982311"/>
    <w:rsid w:val="0098236E"/>
    <w:rsid w:val="0098258D"/>
    <w:rsid w:val="00982D76"/>
    <w:rsid w:val="00983106"/>
    <w:rsid w:val="00983294"/>
    <w:rsid w:val="00983324"/>
    <w:rsid w:val="0098398B"/>
    <w:rsid w:val="00983B5D"/>
    <w:rsid w:val="0098486A"/>
    <w:rsid w:val="00984971"/>
    <w:rsid w:val="00985894"/>
    <w:rsid w:val="00985B2F"/>
    <w:rsid w:val="00985C59"/>
    <w:rsid w:val="00986843"/>
    <w:rsid w:val="00986A0B"/>
    <w:rsid w:val="00986F95"/>
    <w:rsid w:val="009872C6"/>
    <w:rsid w:val="009874A8"/>
    <w:rsid w:val="00987736"/>
    <w:rsid w:val="00987A50"/>
    <w:rsid w:val="00987FA3"/>
    <w:rsid w:val="009900F1"/>
    <w:rsid w:val="009908C0"/>
    <w:rsid w:val="00990988"/>
    <w:rsid w:val="00990CE6"/>
    <w:rsid w:val="00990D58"/>
    <w:rsid w:val="00990F13"/>
    <w:rsid w:val="00991409"/>
    <w:rsid w:val="0099182D"/>
    <w:rsid w:val="00991E3C"/>
    <w:rsid w:val="00992050"/>
    <w:rsid w:val="00992112"/>
    <w:rsid w:val="0099238F"/>
    <w:rsid w:val="00992583"/>
    <w:rsid w:val="00992ADE"/>
    <w:rsid w:val="00992F74"/>
    <w:rsid w:val="009931C1"/>
    <w:rsid w:val="0099385D"/>
    <w:rsid w:val="00993A97"/>
    <w:rsid w:val="00993BEA"/>
    <w:rsid w:val="00993EC4"/>
    <w:rsid w:val="00994118"/>
    <w:rsid w:val="009942A6"/>
    <w:rsid w:val="00994AE8"/>
    <w:rsid w:val="00994C08"/>
    <w:rsid w:val="00995536"/>
    <w:rsid w:val="00995570"/>
    <w:rsid w:val="009958D5"/>
    <w:rsid w:val="009964CE"/>
    <w:rsid w:val="0099655E"/>
    <w:rsid w:val="0099685F"/>
    <w:rsid w:val="0099696F"/>
    <w:rsid w:val="009969B5"/>
    <w:rsid w:val="00996BB2"/>
    <w:rsid w:val="00997C73"/>
    <w:rsid w:val="00997CA2"/>
    <w:rsid w:val="009A0451"/>
    <w:rsid w:val="009A04C7"/>
    <w:rsid w:val="009A0777"/>
    <w:rsid w:val="009A0802"/>
    <w:rsid w:val="009A0EA6"/>
    <w:rsid w:val="009A11A8"/>
    <w:rsid w:val="009A1854"/>
    <w:rsid w:val="009A186F"/>
    <w:rsid w:val="009A2C14"/>
    <w:rsid w:val="009A2F7A"/>
    <w:rsid w:val="009A304D"/>
    <w:rsid w:val="009A3968"/>
    <w:rsid w:val="009A3E6D"/>
    <w:rsid w:val="009A4781"/>
    <w:rsid w:val="009A4B9A"/>
    <w:rsid w:val="009A4CC3"/>
    <w:rsid w:val="009A4DD8"/>
    <w:rsid w:val="009A4EFE"/>
    <w:rsid w:val="009A5310"/>
    <w:rsid w:val="009A5C79"/>
    <w:rsid w:val="009A63D0"/>
    <w:rsid w:val="009A64F5"/>
    <w:rsid w:val="009A6619"/>
    <w:rsid w:val="009A69CA"/>
    <w:rsid w:val="009A6A75"/>
    <w:rsid w:val="009A6C1D"/>
    <w:rsid w:val="009A6C29"/>
    <w:rsid w:val="009A6D43"/>
    <w:rsid w:val="009A6D63"/>
    <w:rsid w:val="009A6F00"/>
    <w:rsid w:val="009A6FBD"/>
    <w:rsid w:val="009A7180"/>
    <w:rsid w:val="009A77C0"/>
    <w:rsid w:val="009A789E"/>
    <w:rsid w:val="009A79CB"/>
    <w:rsid w:val="009B0180"/>
    <w:rsid w:val="009B05EE"/>
    <w:rsid w:val="009B12ED"/>
    <w:rsid w:val="009B1EF4"/>
    <w:rsid w:val="009B2076"/>
    <w:rsid w:val="009B229B"/>
    <w:rsid w:val="009B22F3"/>
    <w:rsid w:val="009B2DE3"/>
    <w:rsid w:val="009B3298"/>
    <w:rsid w:val="009B3C6F"/>
    <w:rsid w:val="009B3D22"/>
    <w:rsid w:val="009B3E9D"/>
    <w:rsid w:val="009B4155"/>
    <w:rsid w:val="009B48D8"/>
    <w:rsid w:val="009B49EA"/>
    <w:rsid w:val="009B59C7"/>
    <w:rsid w:val="009B62B7"/>
    <w:rsid w:val="009B63DF"/>
    <w:rsid w:val="009B7069"/>
    <w:rsid w:val="009B7E19"/>
    <w:rsid w:val="009C01F7"/>
    <w:rsid w:val="009C03F4"/>
    <w:rsid w:val="009C0711"/>
    <w:rsid w:val="009C0CBB"/>
    <w:rsid w:val="009C0F87"/>
    <w:rsid w:val="009C199A"/>
    <w:rsid w:val="009C1AEC"/>
    <w:rsid w:val="009C1B87"/>
    <w:rsid w:val="009C1D5D"/>
    <w:rsid w:val="009C1D71"/>
    <w:rsid w:val="009C20A2"/>
    <w:rsid w:val="009C2293"/>
    <w:rsid w:val="009C230B"/>
    <w:rsid w:val="009C2601"/>
    <w:rsid w:val="009C2879"/>
    <w:rsid w:val="009C2D5A"/>
    <w:rsid w:val="009C2EA6"/>
    <w:rsid w:val="009C34DF"/>
    <w:rsid w:val="009C39B0"/>
    <w:rsid w:val="009C3A26"/>
    <w:rsid w:val="009C3A70"/>
    <w:rsid w:val="009C4080"/>
    <w:rsid w:val="009C411B"/>
    <w:rsid w:val="009C43E4"/>
    <w:rsid w:val="009C4647"/>
    <w:rsid w:val="009C479D"/>
    <w:rsid w:val="009C490F"/>
    <w:rsid w:val="009C512E"/>
    <w:rsid w:val="009C58CE"/>
    <w:rsid w:val="009C5F72"/>
    <w:rsid w:val="009C606F"/>
    <w:rsid w:val="009C61D6"/>
    <w:rsid w:val="009C65F5"/>
    <w:rsid w:val="009C6F43"/>
    <w:rsid w:val="009C72E9"/>
    <w:rsid w:val="009C75A3"/>
    <w:rsid w:val="009C7B25"/>
    <w:rsid w:val="009C7C7A"/>
    <w:rsid w:val="009C7EE2"/>
    <w:rsid w:val="009C7EE5"/>
    <w:rsid w:val="009C7F8B"/>
    <w:rsid w:val="009D0FF4"/>
    <w:rsid w:val="009D199F"/>
    <w:rsid w:val="009D19B1"/>
    <w:rsid w:val="009D1FB7"/>
    <w:rsid w:val="009D2266"/>
    <w:rsid w:val="009D28E4"/>
    <w:rsid w:val="009D29E8"/>
    <w:rsid w:val="009D2E66"/>
    <w:rsid w:val="009D3748"/>
    <w:rsid w:val="009D3B90"/>
    <w:rsid w:val="009D425F"/>
    <w:rsid w:val="009D4352"/>
    <w:rsid w:val="009D47BD"/>
    <w:rsid w:val="009D4AB6"/>
    <w:rsid w:val="009D4C74"/>
    <w:rsid w:val="009D56C4"/>
    <w:rsid w:val="009D57D9"/>
    <w:rsid w:val="009D6022"/>
    <w:rsid w:val="009D61F2"/>
    <w:rsid w:val="009D672A"/>
    <w:rsid w:val="009D681C"/>
    <w:rsid w:val="009D6986"/>
    <w:rsid w:val="009D69C1"/>
    <w:rsid w:val="009D7621"/>
    <w:rsid w:val="009D7AF0"/>
    <w:rsid w:val="009E0061"/>
    <w:rsid w:val="009E0AB0"/>
    <w:rsid w:val="009E189B"/>
    <w:rsid w:val="009E20F5"/>
    <w:rsid w:val="009E224F"/>
    <w:rsid w:val="009E261A"/>
    <w:rsid w:val="009E2673"/>
    <w:rsid w:val="009E2921"/>
    <w:rsid w:val="009E2A8F"/>
    <w:rsid w:val="009E2B74"/>
    <w:rsid w:val="009E2FB3"/>
    <w:rsid w:val="009E3250"/>
    <w:rsid w:val="009E3409"/>
    <w:rsid w:val="009E3481"/>
    <w:rsid w:val="009E34B5"/>
    <w:rsid w:val="009E3ACF"/>
    <w:rsid w:val="009E488B"/>
    <w:rsid w:val="009E48FD"/>
    <w:rsid w:val="009E4B58"/>
    <w:rsid w:val="009E4D63"/>
    <w:rsid w:val="009E5136"/>
    <w:rsid w:val="009E5152"/>
    <w:rsid w:val="009E5242"/>
    <w:rsid w:val="009E53BE"/>
    <w:rsid w:val="009E5486"/>
    <w:rsid w:val="009E56D4"/>
    <w:rsid w:val="009E6175"/>
    <w:rsid w:val="009E6388"/>
    <w:rsid w:val="009E6D6D"/>
    <w:rsid w:val="009E6ED0"/>
    <w:rsid w:val="009E76AD"/>
    <w:rsid w:val="009E787A"/>
    <w:rsid w:val="009F06B9"/>
    <w:rsid w:val="009F0B91"/>
    <w:rsid w:val="009F1420"/>
    <w:rsid w:val="009F17AC"/>
    <w:rsid w:val="009F1A82"/>
    <w:rsid w:val="009F3173"/>
    <w:rsid w:val="009F3498"/>
    <w:rsid w:val="009F37E3"/>
    <w:rsid w:val="009F39F0"/>
    <w:rsid w:val="009F3A00"/>
    <w:rsid w:val="009F3CA5"/>
    <w:rsid w:val="009F3DD7"/>
    <w:rsid w:val="009F3F07"/>
    <w:rsid w:val="009F491A"/>
    <w:rsid w:val="009F548F"/>
    <w:rsid w:val="009F557A"/>
    <w:rsid w:val="009F55AB"/>
    <w:rsid w:val="009F5C4D"/>
    <w:rsid w:val="009F60F5"/>
    <w:rsid w:val="009F6114"/>
    <w:rsid w:val="009F6459"/>
    <w:rsid w:val="009F688F"/>
    <w:rsid w:val="009F70A3"/>
    <w:rsid w:val="009F74DF"/>
    <w:rsid w:val="009F766D"/>
    <w:rsid w:val="009F773A"/>
    <w:rsid w:val="009F7985"/>
    <w:rsid w:val="009F7F58"/>
    <w:rsid w:val="009F7F7A"/>
    <w:rsid w:val="00A00455"/>
    <w:rsid w:val="00A00BC1"/>
    <w:rsid w:val="00A00FD1"/>
    <w:rsid w:val="00A01458"/>
    <w:rsid w:val="00A0254E"/>
    <w:rsid w:val="00A028C0"/>
    <w:rsid w:val="00A02E73"/>
    <w:rsid w:val="00A0333A"/>
    <w:rsid w:val="00A03918"/>
    <w:rsid w:val="00A03B3E"/>
    <w:rsid w:val="00A04354"/>
    <w:rsid w:val="00A04605"/>
    <w:rsid w:val="00A05D32"/>
    <w:rsid w:val="00A0626D"/>
    <w:rsid w:val="00A0633A"/>
    <w:rsid w:val="00A06518"/>
    <w:rsid w:val="00A06547"/>
    <w:rsid w:val="00A06823"/>
    <w:rsid w:val="00A06872"/>
    <w:rsid w:val="00A0690B"/>
    <w:rsid w:val="00A07346"/>
    <w:rsid w:val="00A074A0"/>
    <w:rsid w:val="00A075AD"/>
    <w:rsid w:val="00A07842"/>
    <w:rsid w:val="00A101EF"/>
    <w:rsid w:val="00A109AF"/>
    <w:rsid w:val="00A10B2F"/>
    <w:rsid w:val="00A10DF4"/>
    <w:rsid w:val="00A10E52"/>
    <w:rsid w:val="00A1169D"/>
    <w:rsid w:val="00A11ADE"/>
    <w:rsid w:val="00A11B41"/>
    <w:rsid w:val="00A1208D"/>
    <w:rsid w:val="00A1224F"/>
    <w:rsid w:val="00A12990"/>
    <w:rsid w:val="00A13952"/>
    <w:rsid w:val="00A139D4"/>
    <w:rsid w:val="00A13A16"/>
    <w:rsid w:val="00A13B6E"/>
    <w:rsid w:val="00A14321"/>
    <w:rsid w:val="00A148F5"/>
    <w:rsid w:val="00A15076"/>
    <w:rsid w:val="00A1599C"/>
    <w:rsid w:val="00A15A49"/>
    <w:rsid w:val="00A15DD9"/>
    <w:rsid w:val="00A161E3"/>
    <w:rsid w:val="00A1624B"/>
    <w:rsid w:val="00A16390"/>
    <w:rsid w:val="00A16702"/>
    <w:rsid w:val="00A17132"/>
    <w:rsid w:val="00A17FA0"/>
    <w:rsid w:val="00A20897"/>
    <w:rsid w:val="00A20B65"/>
    <w:rsid w:val="00A212B7"/>
    <w:rsid w:val="00A21763"/>
    <w:rsid w:val="00A21A7B"/>
    <w:rsid w:val="00A21C61"/>
    <w:rsid w:val="00A21E4D"/>
    <w:rsid w:val="00A22065"/>
    <w:rsid w:val="00A22125"/>
    <w:rsid w:val="00A2381B"/>
    <w:rsid w:val="00A2391E"/>
    <w:rsid w:val="00A23F53"/>
    <w:rsid w:val="00A24254"/>
    <w:rsid w:val="00A244F7"/>
    <w:rsid w:val="00A24920"/>
    <w:rsid w:val="00A251B5"/>
    <w:rsid w:val="00A25539"/>
    <w:rsid w:val="00A25716"/>
    <w:rsid w:val="00A2674A"/>
    <w:rsid w:val="00A267FB"/>
    <w:rsid w:val="00A26B3B"/>
    <w:rsid w:val="00A271CC"/>
    <w:rsid w:val="00A275B4"/>
    <w:rsid w:val="00A27951"/>
    <w:rsid w:val="00A27A30"/>
    <w:rsid w:val="00A30322"/>
    <w:rsid w:val="00A30461"/>
    <w:rsid w:val="00A307A8"/>
    <w:rsid w:val="00A3080D"/>
    <w:rsid w:val="00A30F62"/>
    <w:rsid w:val="00A3186F"/>
    <w:rsid w:val="00A31C90"/>
    <w:rsid w:val="00A31D04"/>
    <w:rsid w:val="00A31ED8"/>
    <w:rsid w:val="00A31F06"/>
    <w:rsid w:val="00A32370"/>
    <w:rsid w:val="00A324CE"/>
    <w:rsid w:val="00A32538"/>
    <w:rsid w:val="00A32F88"/>
    <w:rsid w:val="00A338A2"/>
    <w:rsid w:val="00A339BF"/>
    <w:rsid w:val="00A33CAC"/>
    <w:rsid w:val="00A34CAD"/>
    <w:rsid w:val="00A3515E"/>
    <w:rsid w:val="00A3541E"/>
    <w:rsid w:val="00A3574F"/>
    <w:rsid w:val="00A3576E"/>
    <w:rsid w:val="00A35D68"/>
    <w:rsid w:val="00A35DE3"/>
    <w:rsid w:val="00A36246"/>
    <w:rsid w:val="00A364EF"/>
    <w:rsid w:val="00A365CB"/>
    <w:rsid w:val="00A3662F"/>
    <w:rsid w:val="00A3699C"/>
    <w:rsid w:val="00A369E0"/>
    <w:rsid w:val="00A36C85"/>
    <w:rsid w:val="00A36D9C"/>
    <w:rsid w:val="00A36E58"/>
    <w:rsid w:val="00A374D2"/>
    <w:rsid w:val="00A4017F"/>
    <w:rsid w:val="00A4045E"/>
    <w:rsid w:val="00A40D81"/>
    <w:rsid w:val="00A41C6D"/>
    <w:rsid w:val="00A41E3D"/>
    <w:rsid w:val="00A41F08"/>
    <w:rsid w:val="00A42255"/>
    <w:rsid w:val="00A42324"/>
    <w:rsid w:val="00A4236D"/>
    <w:rsid w:val="00A43C2A"/>
    <w:rsid w:val="00A44002"/>
    <w:rsid w:val="00A44209"/>
    <w:rsid w:val="00A44939"/>
    <w:rsid w:val="00A44D2B"/>
    <w:rsid w:val="00A4506F"/>
    <w:rsid w:val="00A4578D"/>
    <w:rsid w:val="00A458A0"/>
    <w:rsid w:val="00A458CB"/>
    <w:rsid w:val="00A45B58"/>
    <w:rsid w:val="00A46CBF"/>
    <w:rsid w:val="00A4715C"/>
    <w:rsid w:val="00A47279"/>
    <w:rsid w:val="00A4794F"/>
    <w:rsid w:val="00A50500"/>
    <w:rsid w:val="00A508C8"/>
    <w:rsid w:val="00A50D2B"/>
    <w:rsid w:val="00A511E6"/>
    <w:rsid w:val="00A515CA"/>
    <w:rsid w:val="00A51B70"/>
    <w:rsid w:val="00A51C5E"/>
    <w:rsid w:val="00A51F51"/>
    <w:rsid w:val="00A52019"/>
    <w:rsid w:val="00A523AA"/>
    <w:rsid w:val="00A52772"/>
    <w:rsid w:val="00A52778"/>
    <w:rsid w:val="00A52915"/>
    <w:rsid w:val="00A52916"/>
    <w:rsid w:val="00A52CF2"/>
    <w:rsid w:val="00A53259"/>
    <w:rsid w:val="00A53600"/>
    <w:rsid w:val="00A53F83"/>
    <w:rsid w:val="00A5578C"/>
    <w:rsid w:val="00A56516"/>
    <w:rsid w:val="00A56E11"/>
    <w:rsid w:val="00A57772"/>
    <w:rsid w:val="00A579FC"/>
    <w:rsid w:val="00A57B9D"/>
    <w:rsid w:val="00A57E8C"/>
    <w:rsid w:val="00A57F59"/>
    <w:rsid w:val="00A605E4"/>
    <w:rsid w:val="00A61498"/>
    <w:rsid w:val="00A61C53"/>
    <w:rsid w:val="00A61E48"/>
    <w:rsid w:val="00A61E6F"/>
    <w:rsid w:val="00A621E7"/>
    <w:rsid w:val="00A62468"/>
    <w:rsid w:val="00A62782"/>
    <w:rsid w:val="00A62E7D"/>
    <w:rsid w:val="00A632A6"/>
    <w:rsid w:val="00A632F5"/>
    <w:rsid w:val="00A633B0"/>
    <w:rsid w:val="00A63568"/>
    <w:rsid w:val="00A63966"/>
    <w:rsid w:val="00A63990"/>
    <w:rsid w:val="00A63DA9"/>
    <w:rsid w:val="00A6403E"/>
    <w:rsid w:val="00A640CB"/>
    <w:rsid w:val="00A64C6E"/>
    <w:rsid w:val="00A654B3"/>
    <w:rsid w:val="00A654B5"/>
    <w:rsid w:val="00A6562B"/>
    <w:rsid w:val="00A6577A"/>
    <w:rsid w:val="00A65B2E"/>
    <w:rsid w:val="00A67255"/>
    <w:rsid w:val="00A6752D"/>
    <w:rsid w:val="00A67684"/>
    <w:rsid w:val="00A676CD"/>
    <w:rsid w:val="00A678E4"/>
    <w:rsid w:val="00A70222"/>
    <w:rsid w:val="00A70269"/>
    <w:rsid w:val="00A704A7"/>
    <w:rsid w:val="00A705CE"/>
    <w:rsid w:val="00A70609"/>
    <w:rsid w:val="00A708F4"/>
    <w:rsid w:val="00A7099F"/>
    <w:rsid w:val="00A713CC"/>
    <w:rsid w:val="00A71548"/>
    <w:rsid w:val="00A71C77"/>
    <w:rsid w:val="00A7215C"/>
    <w:rsid w:val="00A72B95"/>
    <w:rsid w:val="00A72DB1"/>
    <w:rsid w:val="00A730DB"/>
    <w:rsid w:val="00A734F1"/>
    <w:rsid w:val="00A74708"/>
    <w:rsid w:val="00A74789"/>
    <w:rsid w:val="00A7478C"/>
    <w:rsid w:val="00A74846"/>
    <w:rsid w:val="00A7494A"/>
    <w:rsid w:val="00A7530D"/>
    <w:rsid w:val="00A753BD"/>
    <w:rsid w:val="00A75609"/>
    <w:rsid w:val="00A760D7"/>
    <w:rsid w:val="00A766B8"/>
    <w:rsid w:val="00A76A59"/>
    <w:rsid w:val="00A76E1C"/>
    <w:rsid w:val="00A77902"/>
    <w:rsid w:val="00A77D32"/>
    <w:rsid w:val="00A77FEA"/>
    <w:rsid w:val="00A811BB"/>
    <w:rsid w:val="00A8126F"/>
    <w:rsid w:val="00A819FC"/>
    <w:rsid w:val="00A81B8C"/>
    <w:rsid w:val="00A81DBB"/>
    <w:rsid w:val="00A832B2"/>
    <w:rsid w:val="00A833CB"/>
    <w:rsid w:val="00A837E4"/>
    <w:rsid w:val="00A83F85"/>
    <w:rsid w:val="00A84173"/>
    <w:rsid w:val="00A8464F"/>
    <w:rsid w:val="00A849E7"/>
    <w:rsid w:val="00A84BA2"/>
    <w:rsid w:val="00A84C0E"/>
    <w:rsid w:val="00A84FE2"/>
    <w:rsid w:val="00A850FD"/>
    <w:rsid w:val="00A8550D"/>
    <w:rsid w:val="00A859C3"/>
    <w:rsid w:val="00A86C0C"/>
    <w:rsid w:val="00A86C18"/>
    <w:rsid w:val="00A86DAA"/>
    <w:rsid w:val="00A87202"/>
    <w:rsid w:val="00A87611"/>
    <w:rsid w:val="00A8772F"/>
    <w:rsid w:val="00A879A4"/>
    <w:rsid w:val="00A87A13"/>
    <w:rsid w:val="00A9125C"/>
    <w:rsid w:val="00A91F49"/>
    <w:rsid w:val="00A91FB8"/>
    <w:rsid w:val="00A92183"/>
    <w:rsid w:val="00A92BD3"/>
    <w:rsid w:val="00A93272"/>
    <w:rsid w:val="00A93650"/>
    <w:rsid w:val="00A936BC"/>
    <w:rsid w:val="00A9437C"/>
    <w:rsid w:val="00A9447B"/>
    <w:rsid w:val="00A94748"/>
    <w:rsid w:val="00A94A27"/>
    <w:rsid w:val="00A95563"/>
    <w:rsid w:val="00A95623"/>
    <w:rsid w:val="00A96633"/>
    <w:rsid w:val="00A970B7"/>
    <w:rsid w:val="00A97186"/>
    <w:rsid w:val="00A977CD"/>
    <w:rsid w:val="00AA02D5"/>
    <w:rsid w:val="00AA09E2"/>
    <w:rsid w:val="00AA0C29"/>
    <w:rsid w:val="00AA0E37"/>
    <w:rsid w:val="00AA17EE"/>
    <w:rsid w:val="00AA1AE4"/>
    <w:rsid w:val="00AA1CDC"/>
    <w:rsid w:val="00AA2670"/>
    <w:rsid w:val="00AA322D"/>
    <w:rsid w:val="00AA36CF"/>
    <w:rsid w:val="00AA38E7"/>
    <w:rsid w:val="00AA392F"/>
    <w:rsid w:val="00AA4ACC"/>
    <w:rsid w:val="00AA4BDD"/>
    <w:rsid w:val="00AA4C3F"/>
    <w:rsid w:val="00AA4EE7"/>
    <w:rsid w:val="00AA5471"/>
    <w:rsid w:val="00AA6D48"/>
    <w:rsid w:val="00AA6E1D"/>
    <w:rsid w:val="00AA6FDC"/>
    <w:rsid w:val="00AA729A"/>
    <w:rsid w:val="00AA7FDE"/>
    <w:rsid w:val="00AB001F"/>
    <w:rsid w:val="00AB07BC"/>
    <w:rsid w:val="00AB07F4"/>
    <w:rsid w:val="00AB0FED"/>
    <w:rsid w:val="00AB19DB"/>
    <w:rsid w:val="00AB2433"/>
    <w:rsid w:val="00AB24C8"/>
    <w:rsid w:val="00AB255A"/>
    <w:rsid w:val="00AB2956"/>
    <w:rsid w:val="00AB2DCD"/>
    <w:rsid w:val="00AB3282"/>
    <w:rsid w:val="00AB397A"/>
    <w:rsid w:val="00AB3A4C"/>
    <w:rsid w:val="00AB3A76"/>
    <w:rsid w:val="00AB402B"/>
    <w:rsid w:val="00AB436A"/>
    <w:rsid w:val="00AB455F"/>
    <w:rsid w:val="00AB490A"/>
    <w:rsid w:val="00AB4B41"/>
    <w:rsid w:val="00AB4C6A"/>
    <w:rsid w:val="00AB523B"/>
    <w:rsid w:val="00AB56F0"/>
    <w:rsid w:val="00AB5726"/>
    <w:rsid w:val="00AB6394"/>
    <w:rsid w:val="00AB64AE"/>
    <w:rsid w:val="00AB6753"/>
    <w:rsid w:val="00AB70AB"/>
    <w:rsid w:val="00AB7156"/>
    <w:rsid w:val="00AB734A"/>
    <w:rsid w:val="00AB7E7F"/>
    <w:rsid w:val="00AC0ADC"/>
    <w:rsid w:val="00AC0C39"/>
    <w:rsid w:val="00AC0FD0"/>
    <w:rsid w:val="00AC1A32"/>
    <w:rsid w:val="00AC1DDF"/>
    <w:rsid w:val="00AC1E31"/>
    <w:rsid w:val="00AC210B"/>
    <w:rsid w:val="00AC21BC"/>
    <w:rsid w:val="00AC222D"/>
    <w:rsid w:val="00AC25A7"/>
    <w:rsid w:val="00AC2E2C"/>
    <w:rsid w:val="00AC2F7D"/>
    <w:rsid w:val="00AC38EC"/>
    <w:rsid w:val="00AC3BBB"/>
    <w:rsid w:val="00AC413A"/>
    <w:rsid w:val="00AC41A9"/>
    <w:rsid w:val="00AC4536"/>
    <w:rsid w:val="00AC4647"/>
    <w:rsid w:val="00AC4854"/>
    <w:rsid w:val="00AC4FA2"/>
    <w:rsid w:val="00AC5AD8"/>
    <w:rsid w:val="00AC5F9B"/>
    <w:rsid w:val="00AC6685"/>
    <w:rsid w:val="00AC6DA6"/>
    <w:rsid w:val="00AC6E84"/>
    <w:rsid w:val="00AC6ED5"/>
    <w:rsid w:val="00AC75B3"/>
    <w:rsid w:val="00AD0063"/>
    <w:rsid w:val="00AD007E"/>
    <w:rsid w:val="00AD02EB"/>
    <w:rsid w:val="00AD0AA5"/>
    <w:rsid w:val="00AD0C29"/>
    <w:rsid w:val="00AD1716"/>
    <w:rsid w:val="00AD23CD"/>
    <w:rsid w:val="00AD2546"/>
    <w:rsid w:val="00AD25F7"/>
    <w:rsid w:val="00AD2E71"/>
    <w:rsid w:val="00AD352F"/>
    <w:rsid w:val="00AD3A64"/>
    <w:rsid w:val="00AD413B"/>
    <w:rsid w:val="00AD6022"/>
    <w:rsid w:val="00AD6426"/>
    <w:rsid w:val="00AD6A87"/>
    <w:rsid w:val="00AD6EE6"/>
    <w:rsid w:val="00AD7565"/>
    <w:rsid w:val="00AD77B2"/>
    <w:rsid w:val="00AE0ACA"/>
    <w:rsid w:val="00AE0EDD"/>
    <w:rsid w:val="00AE0EDE"/>
    <w:rsid w:val="00AE126B"/>
    <w:rsid w:val="00AE150A"/>
    <w:rsid w:val="00AE1553"/>
    <w:rsid w:val="00AE1951"/>
    <w:rsid w:val="00AE1FE2"/>
    <w:rsid w:val="00AE25DC"/>
    <w:rsid w:val="00AE2652"/>
    <w:rsid w:val="00AE26AC"/>
    <w:rsid w:val="00AE26AF"/>
    <w:rsid w:val="00AE328D"/>
    <w:rsid w:val="00AE3950"/>
    <w:rsid w:val="00AE3B98"/>
    <w:rsid w:val="00AE435A"/>
    <w:rsid w:val="00AE45F7"/>
    <w:rsid w:val="00AE501C"/>
    <w:rsid w:val="00AE5036"/>
    <w:rsid w:val="00AE55CF"/>
    <w:rsid w:val="00AE565C"/>
    <w:rsid w:val="00AE59A0"/>
    <w:rsid w:val="00AE5B92"/>
    <w:rsid w:val="00AE5D1B"/>
    <w:rsid w:val="00AE601E"/>
    <w:rsid w:val="00AE623A"/>
    <w:rsid w:val="00AE6443"/>
    <w:rsid w:val="00AE646C"/>
    <w:rsid w:val="00AE716B"/>
    <w:rsid w:val="00AE742D"/>
    <w:rsid w:val="00AE7504"/>
    <w:rsid w:val="00AE7917"/>
    <w:rsid w:val="00AE7AAE"/>
    <w:rsid w:val="00AE7AF6"/>
    <w:rsid w:val="00AF0154"/>
    <w:rsid w:val="00AF02EE"/>
    <w:rsid w:val="00AF056C"/>
    <w:rsid w:val="00AF0682"/>
    <w:rsid w:val="00AF06D1"/>
    <w:rsid w:val="00AF0980"/>
    <w:rsid w:val="00AF1410"/>
    <w:rsid w:val="00AF1491"/>
    <w:rsid w:val="00AF1763"/>
    <w:rsid w:val="00AF19E7"/>
    <w:rsid w:val="00AF1B2D"/>
    <w:rsid w:val="00AF1D89"/>
    <w:rsid w:val="00AF208C"/>
    <w:rsid w:val="00AF3145"/>
    <w:rsid w:val="00AF3244"/>
    <w:rsid w:val="00AF395C"/>
    <w:rsid w:val="00AF3DD9"/>
    <w:rsid w:val="00AF42F4"/>
    <w:rsid w:val="00AF45D5"/>
    <w:rsid w:val="00AF4793"/>
    <w:rsid w:val="00AF4DFE"/>
    <w:rsid w:val="00AF5216"/>
    <w:rsid w:val="00AF5222"/>
    <w:rsid w:val="00AF5561"/>
    <w:rsid w:val="00AF5690"/>
    <w:rsid w:val="00AF56BF"/>
    <w:rsid w:val="00AF5B6D"/>
    <w:rsid w:val="00AF5DDB"/>
    <w:rsid w:val="00AF642B"/>
    <w:rsid w:val="00AF6695"/>
    <w:rsid w:val="00AF68F4"/>
    <w:rsid w:val="00AF6958"/>
    <w:rsid w:val="00AF6AB2"/>
    <w:rsid w:val="00AF6B0A"/>
    <w:rsid w:val="00AF74DE"/>
    <w:rsid w:val="00AF78A1"/>
    <w:rsid w:val="00AF7BA7"/>
    <w:rsid w:val="00AF7C0B"/>
    <w:rsid w:val="00B0033C"/>
    <w:rsid w:val="00B00394"/>
    <w:rsid w:val="00B00843"/>
    <w:rsid w:val="00B00BE7"/>
    <w:rsid w:val="00B00FD0"/>
    <w:rsid w:val="00B0112E"/>
    <w:rsid w:val="00B01938"/>
    <w:rsid w:val="00B01D32"/>
    <w:rsid w:val="00B026B7"/>
    <w:rsid w:val="00B02BCD"/>
    <w:rsid w:val="00B02CC7"/>
    <w:rsid w:val="00B03A5F"/>
    <w:rsid w:val="00B03C65"/>
    <w:rsid w:val="00B03FED"/>
    <w:rsid w:val="00B0427F"/>
    <w:rsid w:val="00B045FB"/>
    <w:rsid w:val="00B04702"/>
    <w:rsid w:val="00B04776"/>
    <w:rsid w:val="00B04886"/>
    <w:rsid w:val="00B04A6F"/>
    <w:rsid w:val="00B04EA1"/>
    <w:rsid w:val="00B04FB1"/>
    <w:rsid w:val="00B04FF0"/>
    <w:rsid w:val="00B0528E"/>
    <w:rsid w:val="00B0552E"/>
    <w:rsid w:val="00B0607C"/>
    <w:rsid w:val="00B0620D"/>
    <w:rsid w:val="00B06282"/>
    <w:rsid w:val="00B06367"/>
    <w:rsid w:val="00B065FF"/>
    <w:rsid w:val="00B0718C"/>
    <w:rsid w:val="00B101E5"/>
    <w:rsid w:val="00B10349"/>
    <w:rsid w:val="00B10D10"/>
    <w:rsid w:val="00B1232B"/>
    <w:rsid w:val="00B123FC"/>
    <w:rsid w:val="00B12BD5"/>
    <w:rsid w:val="00B12D70"/>
    <w:rsid w:val="00B135AE"/>
    <w:rsid w:val="00B1370E"/>
    <w:rsid w:val="00B138A8"/>
    <w:rsid w:val="00B13902"/>
    <w:rsid w:val="00B13E57"/>
    <w:rsid w:val="00B13F1F"/>
    <w:rsid w:val="00B14400"/>
    <w:rsid w:val="00B1453B"/>
    <w:rsid w:val="00B14A81"/>
    <w:rsid w:val="00B14C16"/>
    <w:rsid w:val="00B155A3"/>
    <w:rsid w:val="00B157E0"/>
    <w:rsid w:val="00B158CE"/>
    <w:rsid w:val="00B163E2"/>
    <w:rsid w:val="00B16829"/>
    <w:rsid w:val="00B16B3F"/>
    <w:rsid w:val="00B171CB"/>
    <w:rsid w:val="00B17ABF"/>
    <w:rsid w:val="00B20664"/>
    <w:rsid w:val="00B20B48"/>
    <w:rsid w:val="00B20E7E"/>
    <w:rsid w:val="00B20E95"/>
    <w:rsid w:val="00B2118F"/>
    <w:rsid w:val="00B2122C"/>
    <w:rsid w:val="00B21332"/>
    <w:rsid w:val="00B21660"/>
    <w:rsid w:val="00B21B35"/>
    <w:rsid w:val="00B2216C"/>
    <w:rsid w:val="00B22253"/>
    <w:rsid w:val="00B2228B"/>
    <w:rsid w:val="00B225A4"/>
    <w:rsid w:val="00B22616"/>
    <w:rsid w:val="00B228D4"/>
    <w:rsid w:val="00B22E21"/>
    <w:rsid w:val="00B238ED"/>
    <w:rsid w:val="00B23DF3"/>
    <w:rsid w:val="00B245C3"/>
    <w:rsid w:val="00B249DF"/>
    <w:rsid w:val="00B24A74"/>
    <w:rsid w:val="00B24CC0"/>
    <w:rsid w:val="00B24FBD"/>
    <w:rsid w:val="00B25014"/>
    <w:rsid w:val="00B252B2"/>
    <w:rsid w:val="00B25976"/>
    <w:rsid w:val="00B25AE9"/>
    <w:rsid w:val="00B25B63"/>
    <w:rsid w:val="00B25D71"/>
    <w:rsid w:val="00B26583"/>
    <w:rsid w:val="00B26A30"/>
    <w:rsid w:val="00B26CB2"/>
    <w:rsid w:val="00B271BF"/>
    <w:rsid w:val="00B27981"/>
    <w:rsid w:val="00B27D3C"/>
    <w:rsid w:val="00B3005A"/>
    <w:rsid w:val="00B30BEA"/>
    <w:rsid w:val="00B310A0"/>
    <w:rsid w:val="00B31318"/>
    <w:rsid w:val="00B3171E"/>
    <w:rsid w:val="00B31C94"/>
    <w:rsid w:val="00B321C1"/>
    <w:rsid w:val="00B32287"/>
    <w:rsid w:val="00B3316B"/>
    <w:rsid w:val="00B34123"/>
    <w:rsid w:val="00B3419B"/>
    <w:rsid w:val="00B34378"/>
    <w:rsid w:val="00B34CD5"/>
    <w:rsid w:val="00B350E8"/>
    <w:rsid w:val="00B35114"/>
    <w:rsid w:val="00B3519A"/>
    <w:rsid w:val="00B35631"/>
    <w:rsid w:val="00B358D7"/>
    <w:rsid w:val="00B35CCC"/>
    <w:rsid w:val="00B35EC7"/>
    <w:rsid w:val="00B360D5"/>
    <w:rsid w:val="00B3649D"/>
    <w:rsid w:val="00B364AE"/>
    <w:rsid w:val="00B36566"/>
    <w:rsid w:val="00B36AB0"/>
    <w:rsid w:val="00B37623"/>
    <w:rsid w:val="00B37ADA"/>
    <w:rsid w:val="00B37C10"/>
    <w:rsid w:val="00B37E69"/>
    <w:rsid w:val="00B40C6C"/>
    <w:rsid w:val="00B40EE9"/>
    <w:rsid w:val="00B4113E"/>
    <w:rsid w:val="00B41583"/>
    <w:rsid w:val="00B41796"/>
    <w:rsid w:val="00B41C10"/>
    <w:rsid w:val="00B41D79"/>
    <w:rsid w:val="00B41E42"/>
    <w:rsid w:val="00B41FC4"/>
    <w:rsid w:val="00B42364"/>
    <w:rsid w:val="00B423EF"/>
    <w:rsid w:val="00B4259E"/>
    <w:rsid w:val="00B4269F"/>
    <w:rsid w:val="00B438B1"/>
    <w:rsid w:val="00B43904"/>
    <w:rsid w:val="00B43E1B"/>
    <w:rsid w:val="00B4427A"/>
    <w:rsid w:val="00B4454D"/>
    <w:rsid w:val="00B44E5C"/>
    <w:rsid w:val="00B45037"/>
    <w:rsid w:val="00B45146"/>
    <w:rsid w:val="00B45B7E"/>
    <w:rsid w:val="00B46372"/>
    <w:rsid w:val="00B46447"/>
    <w:rsid w:val="00B464C6"/>
    <w:rsid w:val="00B46A74"/>
    <w:rsid w:val="00B46F51"/>
    <w:rsid w:val="00B4734D"/>
    <w:rsid w:val="00B4749A"/>
    <w:rsid w:val="00B47CF8"/>
    <w:rsid w:val="00B5042B"/>
    <w:rsid w:val="00B50B63"/>
    <w:rsid w:val="00B50B81"/>
    <w:rsid w:val="00B50CC1"/>
    <w:rsid w:val="00B50F3B"/>
    <w:rsid w:val="00B50F7A"/>
    <w:rsid w:val="00B50FD8"/>
    <w:rsid w:val="00B516C1"/>
    <w:rsid w:val="00B52862"/>
    <w:rsid w:val="00B52AB8"/>
    <w:rsid w:val="00B52EF4"/>
    <w:rsid w:val="00B52F6D"/>
    <w:rsid w:val="00B52F8B"/>
    <w:rsid w:val="00B532EF"/>
    <w:rsid w:val="00B535DF"/>
    <w:rsid w:val="00B539E3"/>
    <w:rsid w:val="00B53E1B"/>
    <w:rsid w:val="00B54038"/>
    <w:rsid w:val="00B546FE"/>
    <w:rsid w:val="00B54D57"/>
    <w:rsid w:val="00B54F1A"/>
    <w:rsid w:val="00B55163"/>
    <w:rsid w:val="00B552E0"/>
    <w:rsid w:val="00B5583B"/>
    <w:rsid w:val="00B565A8"/>
    <w:rsid w:val="00B566B6"/>
    <w:rsid w:val="00B56AE6"/>
    <w:rsid w:val="00B56BEA"/>
    <w:rsid w:val="00B56F59"/>
    <w:rsid w:val="00B56FEA"/>
    <w:rsid w:val="00B57639"/>
    <w:rsid w:val="00B57866"/>
    <w:rsid w:val="00B579D3"/>
    <w:rsid w:val="00B57D8B"/>
    <w:rsid w:val="00B57DCE"/>
    <w:rsid w:val="00B60050"/>
    <w:rsid w:val="00B6033A"/>
    <w:rsid w:val="00B60B0A"/>
    <w:rsid w:val="00B61D42"/>
    <w:rsid w:val="00B62134"/>
    <w:rsid w:val="00B6222D"/>
    <w:rsid w:val="00B62665"/>
    <w:rsid w:val="00B634E0"/>
    <w:rsid w:val="00B63644"/>
    <w:rsid w:val="00B63697"/>
    <w:rsid w:val="00B63924"/>
    <w:rsid w:val="00B63B04"/>
    <w:rsid w:val="00B63B16"/>
    <w:rsid w:val="00B63FB8"/>
    <w:rsid w:val="00B63FFA"/>
    <w:rsid w:val="00B64469"/>
    <w:rsid w:val="00B646BA"/>
    <w:rsid w:val="00B6482E"/>
    <w:rsid w:val="00B6497A"/>
    <w:rsid w:val="00B649DC"/>
    <w:rsid w:val="00B64C80"/>
    <w:rsid w:val="00B652D3"/>
    <w:rsid w:val="00B65568"/>
    <w:rsid w:val="00B65AA6"/>
    <w:rsid w:val="00B6635A"/>
    <w:rsid w:val="00B6638D"/>
    <w:rsid w:val="00B664F0"/>
    <w:rsid w:val="00B666D8"/>
    <w:rsid w:val="00B66821"/>
    <w:rsid w:val="00B66CA4"/>
    <w:rsid w:val="00B671B9"/>
    <w:rsid w:val="00B6758B"/>
    <w:rsid w:val="00B67A7A"/>
    <w:rsid w:val="00B67AC3"/>
    <w:rsid w:val="00B67BCE"/>
    <w:rsid w:val="00B703CA"/>
    <w:rsid w:val="00B7042E"/>
    <w:rsid w:val="00B705F4"/>
    <w:rsid w:val="00B70F30"/>
    <w:rsid w:val="00B70F4D"/>
    <w:rsid w:val="00B710A1"/>
    <w:rsid w:val="00B71300"/>
    <w:rsid w:val="00B721EE"/>
    <w:rsid w:val="00B7245A"/>
    <w:rsid w:val="00B72661"/>
    <w:rsid w:val="00B72F48"/>
    <w:rsid w:val="00B733E9"/>
    <w:rsid w:val="00B7383C"/>
    <w:rsid w:val="00B73A75"/>
    <w:rsid w:val="00B73D24"/>
    <w:rsid w:val="00B73D79"/>
    <w:rsid w:val="00B73EBD"/>
    <w:rsid w:val="00B74254"/>
    <w:rsid w:val="00B75409"/>
    <w:rsid w:val="00B75735"/>
    <w:rsid w:val="00B75C70"/>
    <w:rsid w:val="00B7682E"/>
    <w:rsid w:val="00B769D0"/>
    <w:rsid w:val="00B76C64"/>
    <w:rsid w:val="00B7786E"/>
    <w:rsid w:val="00B77E4B"/>
    <w:rsid w:val="00B77EAD"/>
    <w:rsid w:val="00B8011F"/>
    <w:rsid w:val="00B804D4"/>
    <w:rsid w:val="00B8093F"/>
    <w:rsid w:val="00B80CD9"/>
    <w:rsid w:val="00B80DB1"/>
    <w:rsid w:val="00B80DED"/>
    <w:rsid w:val="00B8169F"/>
    <w:rsid w:val="00B81EE5"/>
    <w:rsid w:val="00B823EB"/>
    <w:rsid w:val="00B82832"/>
    <w:rsid w:val="00B8335B"/>
    <w:rsid w:val="00B83DFC"/>
    <w:rsid w:val="00B83F97"/>
    <w:rsid w:val="00B844AA"/>
    <w:rsid w:val="00B84CFD"/>
    <w:rsid w:val="00B84E31"/>
    <w:rsid w:val="00B84F64"/>
    <w:rsid w:val="00B8507E"/>
    <w:rsid w:val="00B85FBD"/>
    <w:rsid w:val="00B86055"/>
    <w:rsid w:val="00B86936"/>
    <w:rsid w:val="00B86AF0"/>
    <w:rsid w:val="00B86EF1"/>
    <w:rsid w:val="00B86FD8"/>
    <w:rsid w:val="00B8705E"/>
    <w:rsid w:val="00B874F6"/>
    <w:rsid w:val="00B8765F"/>
    <w:rsid w:val="00B87801"/>
    <w:rsid w:val="00B87E10"/>
    <w:rsid w:val="00B90097"/>
    <w:rsid w:val="00B900B1"/>
    <w:rsid w:val="00B90428"/>
    <w:rsid w:val="00B90562"/>
    <w:rsid w:val="00B905A9"/>
    <w:rsid w:val="00B910A2"/>
    <w:rsid w:val="00B911EE"/>
    <w:rsid w:val="00B915E4"/>
    <w:rsid w:val="00B91D50"/>
    <w:rsid w:val="00B92156"/>
    <w:rsid w:val="00B92540"/>
    <w:rsid w:val="00B92877"/>
    <w:rsid w:val="00B92B58"/>
    <w:rsid w:val="00B92BD2"/>
    <w:rsid w:val="00B94D5E"/>
    <w:rsid w:val="00B94E85"/>
    <w:rsid w:val="00B94FCE"/>
    <w:rsid w:val="00B950BC"/>
    <w:rsid w:val="00B9528E"/>
    <w:rsid w:val="00B955AD"/>
    <w:rsid w:val="00B95672"/>
    <w:rsid w:val="00B95ACD"/>
    <w:rsid w:val="00B96314"/>
    <w:rsid w:val="00B975E4"/>
    <w:rsid w:val="00B9786B"/>
    <w:rsid w:val="00B978D1"/>
    <w:rsid w:val="00B97A8A"/>
    <w:rsid w:val="00BA02D2"/>
    <w:rsid w:val="00BA055A"/>
    <w:rsid w:val="00BA0A0B"/>
    <w:rsid w:val="00BA0B57"/>
    <w:rsid w:val="00BA1134"/>
    <w:rsid w:val="00BA158F"/>
    <w:rsid w:val="00BA1733"/>
    <w:rsid w:val="00BA1AB6"/>
    <w:rsid w:val="00BA1ABF"/>
    <w:rsid w:val="00BA1B5C"/>
    <w:rsid w:val="00BA1C37"/>
    <w:rsid w:val="00BA1E69"/>
    <w:rsid w:val="00BA2235"/>
    <w:rsid w:val="00BA26D4"/>
    <w:rsid w:val="00BA2AEB"/>
    <w:rsid w:val="00BA2B2A"/>
    <w:rsid w:val="00BA2B44"/>
    <w:rsid w:val="00BA30CF"/>
    <w:rsid w:val="00BA3148"/>
    <w:rsid w:val="00BA3F5F"/>
    <w:rsid w:val="00BA426E"/>
    <w:rsid w:val="00BA54A1"/>
    <w:rsid w:val="00BA5580"/>
    <w:rsid w:val="00BA60EB"/>
    <w:rsid w:val="00BA7605"/>
    <w:rsid w:val="00BA797E"/>
    <w:rsid w:val="00BA7DAA"/>
    <w:rsid w:val="00BA7E2F"/>
    <w:rsid w:val="00BA7F91"/>
    <w:rsid w:val="00BB032B"/>
    <w:rsid w:val="00BB06E3"/>
    <w:rsid w:val="00BB0B6D"/>
    <w:rsid w:val="00BB0DB8"/>
    <w:rsid w:val="00BB1E52"/>
    <w:rsid w:val="00BB22C8"/>
    <w:rsid w:val="00BB230C"/>
    <w:rsid w:val="00BB2702"/>
    <w:rsid w:val="00BB2A75"/>
    <w:rsid w:val="00BB2FC3"/>
    <w:rsid w:val="00BB33AE"/>
    <w:rsid w:val="00BB34A2"/>
    <w:rsid w:val="00BB3AD4"/>
    <w:rsid w:val="00BB3E75"/>
    <w:rsid w:val="00BB3F93"/>
    <w:rsid w:val="00BB4AA4"/>
    <w:rsid w:val="00BB5900"/>
    <w:rsid w:val="00BB5929"/>
    <w:rsid w:val="00BB5A7A"/>
    <w:rsid w:val="00BB5B86"/>
    <w:rsid w:val="00BB604F"/>
    <w:rsid w:val="00BB680E"/>
    <w:rsid w:val="00BB6853"/>
    <w:rsid w:val="00BB6CA7"/>
    <w:rsid w:val="00BB6DFD"/>
    <w:rsid w:val="00BB71DF"/>
    <w:rsid w:val="00BB7343"/>
    <w:rsid w:val="00BB76C8"/>
    <w:rsid w:val="00BB78ED"/>
    <w:rsid w:val="00BC07B8"/>
    <w:rsid w:val="00BC09B0"/>
    <w:rsid w:val="00BC10AF"/>
    <w:rsid w:val="00BC1280"/>
    <w:rsid w:val="00BC18B4"/>
    <w:rsid w:val="00BC222B"/>
    <w:rsid w:val="00BC274D"/>
    <w:rsid w:val="00BC2755"/>
    <w:rsid w:val="00BC2935"/>
    <w:rsid w:val="00BC2980"/>
    <w:rsid w:val="00BC2B05"/>
    <w:rsid w:val="00BC3066"/>
    <w:rsid w:val="00BC3451"/>
    <w:rsid w:val="00BC35FE"/>
    <w:rsid w:val="00BC37E1"/>
    <w:rsid w:val="00BC37E5"/>
    <w:rsid w:val="00BC47E4"/>
    <w:rsid w:val="00BC49AF"/>
    <w:rsid w:val="00BC4C57"/>
    <w:rsid w:val="00BC57CF"/>
    <w:rsid w:val="00BC5CBE"/>
    <w:rsid w:val="00BC6076"/>
    <w:rsid w:val="00BC628E"/>
    <w:rsid w:val="00BC6305"/>
    <w:rsid w:val="00BC6766"/>
    <w:rsid w:val="00BC6963"/>
    <w:rsid w:val="00BC6BD6"/>
    <w:rsid w:val="00BC6DBA"/>
    <w:rsid w:val="00BC6E62"/>
    <w:rsid w:val="00BC75B1"/>
    <w:rsid w:val="00BC7AF0"/>
    <w:rsid w:val="00BD0214"/>
    <w:rsid w:val="00BD0310"/>
    <w:rsid w:val="00BD0B02"/>
    <w:rsid w:val="00BD0B42"/>
    <w:rsid w:val="00BD0D87"/>
    <w:rsid w:val="00BD0EC4"/>
    <w:rsid w:val="00BD1106"/>
    <w:rsid w:val="00BD18C6"/>
    <w:rsid w:val="00BD242F"/>
    <w:rsid w:val="00BD2AD5"/>
    <w:rsid w:val="00BD2EEA"/>
    <w:rsid w:val="00BD3080"/>
    <w:rsid w:val="00BD32FC"/>
    <w:rsid w:val="00BD37EA"/>
    <w:rsid w:val="00BD37F9"/>
    <w:rsid w:val="00BD3B24"/>
    <w:rsid w:val="00BD3D09"/>
    <w:rsid w:val="00BD40F1"/>
    <w:rsid w:val="00BD41EE"/>
    <w:rsid w:val="00BD4307"/>
    <w:rsid w:val="00BD4703"/>
    <w:rsid w:val="00BD5689"/>
    <w:rsid w:val="00BD5866"/>
    <w:rsid w:val="00BD5923"/>
    <w:rsid w:val="00BD5D85"/>
    <w:rsid w:val="00BD649A"/>
    <w:rsid w:val="00BD6737"/>
    <w:rsid w:val="00BD6C23"/>
    <w:rsid w:val="00BD6FC8"/>
    <w:rsid w:val="00BD7053"/>
    <w:rsid w:val="00BD71F8"/>
    <w:rsid w:val="00BD79A7"/>
    <w:rsid w:val="00BD7B4D"/>
    <w:rsid w:val="00BD7C11"/>
    <w:rsid w:val="00BD7E7C"/>
    <w:rsid w:val="00BE0194"/>
    <w:rsid w:val="00BE0442"/>
    <w:rsid w:val="00BE044E"/>
    <w:rsid w:val="00BE05A5"/>
    <w:rsid w:val="00BE06D0"/>
    <w:rsid w:val="00BE0E31"/>
    <w:rsid w:val="00BE1568"/>
    <w:rsid w:val="00BE1E03"/>
    <w:rsid w:val="00BE2099"/>
    <w:rsid w:val="00BE2131"/>
    <w:rsid w:val="00BE2339"/>
    <w:rsid w:val="00BE25C6"/>
    <w:rsid w:val="00BE35BD"/>
    <w:rsid w:val="00BE3C16"/>
    <w:rsid w:val="00BE3FBC"/>
    <w:rsid w:val="00BE449D"/>
    <w:rsid w:val="00BE4730"/>
    <w:rsid w:val="00BE4F00"/>
    <w:rsid w:val="00BE57A7"/>
    <w:rsid w:val="00BE5B47"/>
    <w:rsid w:val="00BE60E2"/>
    <w:rsid w:val="00BE61DA"/>
    <w:rsid w:val="00BE61EC"/>
    <w:rsid w:val="00BE6EB8"/>
    <w:rsid w:val="00BE7057"/>
    <w:rsid w:val="00BE76A3"/>
    <w:rsid w:val="00BE79F1"/>
    <w:rsid w:val="00BE7CB3"/>
    <w:rsid w:val="00BE7FF7"/>
    <w:rsid w:val="00BF1328"/>
    <w:rsid w:val="00BF19CE"/>
    <w:rsid w:val="00BF1A04"/>
    <w:rsid w:val="00BF1A22"/>
    <w:rsid w:val="00BF2167"/>
    <w:rsid w:val="00BF21D5"/>
    <w:rsid w:val="00BF27B6"/>
    <w:rsid w:val="00BF2AAA"/>
    <w:rsid w:val="00BF2FC7"/>
    <w:rsid w:val="00BF36DC"/>
    <w:rsid w:val="00BF3A74"/>
    <w:rsid w:val="00BF3DB5"/>
    <w:rsid w:val="00BF43E3"/>
    <w:rsid w:val="00BF462A"/>
    <w:rsid w:val="00BF4FD5"/>
    <w:rsid w:val="00BF56BD"/>
    <w:rsid w:val="00BF5A77"/>
    <w:rsid w:val="00BF6166"/>
    <w:rsid w:val="00BF7C34"/>
    <w:rsid w:val="00BF7CC7"/>
    <w:rsid w:val="00BF7D64"/>
    <w:rsid w:val="00C00B10"/>
    <w:rsid w:val="00C011EF"/>
    <w:rsid w:val="00C01611"/>
    <w:rsid w:val="00C016CD"/>
    <w:rsid w:val="00C0225F"/>
    <w:rsid w:val="00C023A1"/>
    <w:rsid w:val="00C02952"/>
    <w:rsid w:val="00C02FF4"/>
    <w:rsid w:val="00C03579"/>
    <w:rsid w:val="00C03A00"/>
    <w:rsid w:val="00C03BDF"/>
    <w:rsid w:val="00C03DF3"/>
    <w:rsid w:val="00C04093"/>
    <w:rsid w:val="00C0456C"/>
    <w:rsid w:val="00C049DD"/>
    <w:rsid w:val="00C04C13"/>
    <w:rsid w:val="00C04CA5"/>
    <w:rsid w:val="00C04EEF"/>
    <w:rsid w:val="00C05183"/>
    <w:rsid w:val="00C05448"/>
    <w:rsid w:val="00C05480"/>
    <w:rsid w:val="00C05638"/>
    <w:rsid w:val="00C056CF"/>
    <w:rsid w:val="00C0603A"/>
    <w:rsid w:val="00C06371"/>
    <w:rsid w:val="00C06D69"/>
    <w:rsid w:val="00C07481"/>
    <w:rsid w:val="00C077B4"/>
    <w:rsid w:val="00C077D0"/>
    <w:rsid w:val="00C101B1"/>
    <w:rsid w:val="00C11028"/>
    <w:rsid w:val="00C11167"/>
    <w:rsid w:val="00C11BDA"/>
    <w:rsid w:val="00C12021"/>
    <w:rsid w:val="00C125E7"/>
    <w:rsid w:val="00C13791"/>
    <w:rsid w:val="00C139EB"/>
    <w:rsid w:val="00C14325"/>
    <w:rsid w:val="00C145C3"/>
    <w:rsid w:val="00C146A9"/>
    <w:rsid w:val="00C14DA3"/>
    <w:rsid w:val="00C151A8"/>
    <w:rsid w:val="00C15A3F"/>
    <w:rsid w:val="00C15A8D"/>
    <w:rsid w:val="00C15D78"/>
    <w:rsid w:val="00C16C46"/>
    <w:rsid w:val="00C17AA8"/>
    <w:rsid w:val="00C17DC5"/>
    <w:rsid w:val="00C17E94"/>
    <w:rsid w:val="00C20432"/>
    <w:rsid w:val="00C2060F"/>
    <w:rsid w:val="00C20992"/>
    <w:rsid w:val="00C20D11"/>
    <w:rsid w:val="00C21600"/>
    <w:rsid w:val="00C219CC"/>
    <w:rsid w:val="00C21D1C"/>
    <w:rsid w:val="00C21D83"/>
    <w:rsid w:val="00C21F26"/>
    <w:rsid w:val="00C226A1"/>
    <w:rsid w:val="00C22EF3"/>
    <w:rsid w:val="00C22FFF"/>
    <w:rsid w:val="00C2385F"/>
    <w:rsid w:val="00C24482"/>
    <w:rsid w:val="00C24A69"/>
    <w:rsid w:val="00C24B1F"/>
    <w:rsid w:val="00C258C9"/>
    <w:rsid w:val="00C25A5A"/>
    <w:rsid w:val="00C25E78"/>
    <w:rsid w:val="00C270FF"/>
    <w:rsid w:val="00C27782"/>
    <w:rsid w:val="00C30697"/>
    <w:rsid w:val="00C3076F"/>
    <w:rsid w:val="00C3088A"/>
    <w:rsid w:val="00C308CE"/>
    <w:rsid w:val="00C30A61"/>
    <w:rsid w:val="00C30D16"/>
    <w:rsid w:val="00C312B5"/>
    <w:rsid w:val="00C3196F"/>
    <w:rsid w:val="00C319F3"/>
    <w:rsid w:val="00C31A62"/>
    <w:rsid w:val="00C31DBD"/>
    <w:rsid w:val="00C31F63"/>
    <w:rsid w:val="00C32523"/>
    <w:rsid w:val="00C3265C"/>
    <w:rsid w:val="00C326D2"/>
    <w:rsid w:val="00C32C0E"/>
    <w:rsid w:val="00C330E2"/>
    <w:rsid w:val="00C3351C"/>
    <w:rsid w:val="00C336F5"/>
    <w:rsid w:val="00C33EE3"/>
    <w:rsid w:val="00C3401F"/>
    <w:rsid w:val="00C34404"/>
    <w:rsid w:val="00C345E8"/>
    <w:rsid w:val="00C34E15"/>
    <w:rsid w:val="00C35196"/>
    <w:rsid w:val="00C35271"/>
    <w:rsid w:val="00C357CB"/>
    <w:rsid w:val="00C3583A"/>
    <w:rsid w:val="00C35CB5"/>
    <w:rsid w:val="00C362A5"/>
    <w:rsid w:val="00C36603"/>
    <w:rsid w:val="00C3683B"/>
    <w:rsid w:val="00C36B97"/>
    <w:rsid w:val="00C36CC3"/>
    <w:rsid w:val="00C36DE6"/>
    <w:rsid w:val="00C372DA"/>
    <w:rsid w:val="00C373B7"/>
    <w:rsid w:val="00C37853"/>
    <w:rsid w:val="00C378FD"/>
    <w:rsid w:val="00C37F14"/>
    <w:rsid w:val="00C40560"/>
    <w:rsid w:val="00C4072D"/>
    <w:rsid w:val="00C407F7"/>
    <w:rsid w:val="00C414DE"/>
    <w:rsid w:val="00C414FD"/>
    <w:rsid w:val="00C41A26"/>
    <w:rsid w:val="00C41AD0"/>
    <w:rsid w:val="00C422BA"/>
    <w:rsid w:val="00C4253A"/>
    <w:rsid w:val="00C42786"/>
    <w:rsid w:val="00C436F4"/>
    <w:rsid w:val="00C4386C"/>
    <w:rsid w:val="00C438D6"/>
    <w:rsid w:val="00C43CCD"/>
    <w:rsid w:val="00C43E73"/>
    <w:rsid w:val="00C44232"/>
    <w:rsid w:val="00C4516B"/>
    <w:rsid w:val="00C456C7"/>
    <w:rsid w:val="00C45AD5"/>
    <w:rsid w:val="00C45AF8"/>
    <w:rsid w:val="00C45B48"/>
    <w:rsid w:val="00C46D67"/>
    <w:rsid w:val="00C46E10"/>
    <w:rsid w:val="00C471C6"/>
    <w:rsid w:val="00C4741B"/>
    <w:rsid w:val="00C474C7"/>
    <w:rsid w:val="00C479DB"/>
    <w:rsid w:val="00C47B06"/>
    <w:rsid w:val="00C47E3D"/>
    <w:rsid w:val="00C47FD4"/>
    <w:rsid w:val="00C501C0"/>
    <w:rsid w:val="00C50429"/>
    <w:rsid w:val="00C507DA"/>
    <w:rsid w:val="00C50BD7"/>
    <w:rsid w:val="00C50F02"/>
    <w:rsid w:val="00C50F52"/>
    <w:rsid w:val="00C51133"/>
    <w:rsid w:val="00C512A0"/>
    <w:rsid w:val="00C51836"/>
    <w:rsid w:val="00C51890"/>
    <w:rsid w:val="00C5212F"/>
    <w:rsid w:val="00C52451"/>
    <w:rsid w:val="00C52535"/>
    <w:rsid w:val="00C526EB"/>
    <w:rsid w:val="00C53016"/>
    <w:rsid w:val="00C532A2"/>
    <w:rsid w:val="00C532B8"/>
    <w:rsid w:val="00C53424"/>
    <w:rsid w:val="00C5374C"/>
    <w:rsid w:val="00C538B6"/>
    <w:rsid w:val="00C55312"/>
    <w:rsid w:val="00C556BB"/>
    <w:rsid w:val="00C55A45"/>
    <w:rsid w:val="00C55AD0"/>
    <w:rsid w:val="00C55C70"/>
    <w:rsid w:val="00C563A4"/>
    <w:rsid w:val="00C565B2"/>
    <w:rsid w:val="00C5677F"/>
    <w:rsid w:val="00C569A7"/>
    <w:rsid w:val="00C57799"/>
    <w:rsid w:val="00C60642"/>
    <w:rsid w:val="00C6071B"/>
    <w:rsid w:val="00C60D15"/>
    <w:rsid w:val="00C61224"/>
    <w:rsid w:val="00C61911"/>
    <w:rsid w:val="00C61CCB"/>
    <w:rsid w:val="00C61DF8"/>
    <w:rsid w:val="00C622C8"/>
    <w:rsid w:val="00C62759"/>
    <w:rsid w:val="00C628AA"/>
    <w:rsid w:val="00C628FB"/>
    <w:rsid w:val="00C62A2E"/>
    <w:rsid w:val="00C62DAA"/>
    <w:rsid w:val="00C62DFB"/>
    <w:rsid w:val="00C63171"/>
    <w:rsid w:val="00C636D5"/>
    <w:rsid w:val="00C63960"/>
    <w:rsid w:val="00C639A6"/>
    <w:rsid w:val="00C63B51"/>
    <w:rsid w:val="00C64192"/>
    <w:rsid w:val="00C644DB"/>
    <w:rsid w:val="00C650F6"/>
    <w:rsid w:val="00C65193"/>
    <w:rsid w:val="00C6541E"/>
    <w:rsid w:val="00C654DA"/>
    <w:rsid w:val="00C65928"/>
    <w:rsid w:val="00C65951"/>
    <w:rsid w:val="00C6646B"/>
    <w:rsid w:val="00C67602"/>
    <w:rsid w:val="00C677A6"/>
    <w:rsid w:val="00C67931"/>
    <w:rsid w:val="00C67DCD"/>
    <w:rsid w:val="00C67E8A"/>
    <w:rsid w:val="00C67E91"/>
    <w:rsid w:val="00C701DD"/>
    <w:rsid w:val="00C701EA"/>
    <w:rsid w:val="00C70F8C"/>
    <w:rsid w:val="00C7114E"/>
    <w:rsid w:val="00C71BA2"/>
    <w:rsid w:val="00C725DE"/>
    <w:rsid w:val="00C729E0"/>
    <w:rsid w:val="00C73303"/>
    <w:rsid w:val="00C73DFF"/>
    <w:rsid w:val="00C7413B"/>
    <w:rsid w:val="00C7414D"/>
    <w:rsid w:val="00C74477"/>
    <w:rsid w:val="00C74831"/>
    <w:rsid w:val="00C749A7"/>
    <w:rsid w:val="00C74BA3"/>
    <w:rsid w:val="00C74BA5"/>
    <w:rsid w:val="00C74E2A"/>
    <w:rsid w:val="00C75210"/>
    <w:rsid w:val="00C7568E"/>
    <w:rsid w:val="00C757AD"/>
    <w:rsid w:val="00C75E50"/>
    <w:rsid w:val="00C76013"/>
    <w:rsid w:val="00C7607A"/>
    <w:rsid w:val="00C76875"/>
    <w:rsid w:val="00C7687D"/>
    <w:rsid w:val="00C76C36"/>
    <w:rsid w:val="00C76E26"/>
    <w:rsid w:val="00C76F4F"/>
    <w:rsid w:val="00C77824"/>
    <w:rsid w:val="00C77A01"/>
    <w:rsid w:val="00C805E8"/>
    <w:rsid w:val="00C815ED"/>
    <w:rsid w:val="00C81848"/>
    <w:rsid w:val="00C81A75"/>
    <w:rsid w:val="00C81EA4"/>
    <w:rsid w:val="00C8264F"/>
    <w:rsid w:val="00C829F1"/>
    <w:rsid w:val="00C83206"/>
    <w:rsid w:val="00C83312"/>
    <w:rsid w:val="00C83682"/>
    <w:rsid w:val="00C842E3"/>
    <w:rsid w:val="00C84519"/>
    <w:rsid w:val="00C84671"/>
    <w:rsid w:val="00C8539E"/>
    <w:rsid w:val="00C85CAB"/>
    <w:rsid w:val="00C85D8E"/>
    <w:rsid w:val="00C86125"/>
    <w:rsid w:val="00C861A2"/>
    <w:rsid w:val="00C86679"/>
    <w:rsid w:val="00C86A68"/>
    <w:rsid w:val="00C86E0A"/>
    <w:rsid w:val="00C87030"/>
    <w:rsid w:val="00C870DA"/>
    <w:rsid w:val="00C871D0"/>
    <w:rsid w:val="00C87368"/>
    <w:rsid w:val="00C874B1"/>
    <w:rsid w:val="00C87556"/>
    <w:rsid w:val="00C87A0F"/>
    <w:rsid w:val="00C87ACE"/>
    <w:rsid w:val="00C87B5D"/>
    <w:rsid w:val="00C9023A"/>
    <w:rsid w:val="00C909DB"/>
    <w:rsid w:val="00C90A71"/>
    <w:rsid w:val="00C90A9B"/>
    <w:rsid w:val="00C90EE4"/>
    <w:rsid w:val="00C915BE"/>
    <w:rsid w:val="00C91608"/>
    <w:rsid w:val="00C91B4A"/>
    <w:rsid w:val="00C924FB"/>
    <w:rsid w:val="00C9299C"/>
    <w:rsid w:val="00C92E17"/>
    <w:rsid w:val="00C92E5A"/>
    <w:rsid w:val="00C9310C"/>
    <w:rsid w:val="00C93175"/>
    <w:rsid w:val="00C932AC"/>
    <w:rsid w:val="00C93485"/>
    <w:rsid w:val="00C939E7"/>
    <w:rsid w:val="00C93B28"/>
    <w:rsid w:val="00C93CCE"/>
    <w:rsid w:val="00C9408A"/>
    <w:rsid w:val="00C941AC"/>
    <w:rsid w:val="00C94203"/>
    <w:rsid w:val="00C94A10"/>
    <w:rsid w:val="00C94B9F"/>
    <w:rsid w:val="00C94F73"/>
    <w:rsid w:val="00C95067"/>
    <w:rsid w:val="00C9546B"/>
    <w:rsid w:val="00C96255"/>
    <w:rsid w:val="00C96A66"/>
    <w:rsid w:val="00C96F46"/>
    <w:rsid w:val="00C977D0"/>
    <w:rsid w:val="00C97CA7"/>
    <w:rsid w:val="00CA068E"/>
    <w:rsid w:val="00CA099A"/>
    <w:rsid w:val="00CA0BA0"/>
    <w:rsid w:val="00CA152F"/>
    <w:rsid w:val="00CA17E3"/>
    <w:rsid w:val="00CA1BD7"/>
    <w:rsid w:val="00CA2619"/>
    <w:rsid w:val="00CA2654"/>
    <w:rsid w:val="00CA2C53"/>
    <w:rsid w:val="00CA2D0A"/>
    <w:rsid w:val="00CA30C1"/>
    <w:rsid w:val="00CA3B98"/>
    <w:rsid w:val="00CA3E07"/>
    <w:rsid w:val="00CA3FBE"/>
    <w:rsid w:val="00CA4045"/>
    <w:rsid w:val="00CA42E4"/>
    <w:rsid w:val="00CA4AFF"/>
    <w:rsid w:val="00CA4F26"/>
    <w:rsid w:val="00CA50CA"/>
    <w:rsid w:val="00CA53BD"/>
    <w:rsid w:val="00CA60C0"/>
    <w:rsid w:val="00CA650B"/>
    <w:rsid w:val="00CA652A"/>
    <w:rsid w:val="00CA6645"/>
    <w:rsid w:val="00CA701D"/>
    <w:rsid w:val="00CA7783"/>
    <w:rsid w:val="00CA7BE6"/>
    <w:rsid w:val="00CA7BE9"/>
    <w:rsid w:val="00CA7C44"/>
    <w:rsid w:val="00CB041A"/>
    <w:rsid w:val="00CB0635"/>
    <w:rsid w:val="00CB067C"/>
    <w:rsid w:val="00CB08AB"/>
    <w:rsid w:val="00CB0C43"/>
    <w:rsid w:val="00CB0DE4"/>
    <w:rsid w:val="00CB14C1"/>
    <w:rsid w:val="00CB242A"/>
    <w:rsid w:val="00CB2BC3"/>
    <w:rsid w:val="00CB2EF8"/>
    <w:rsid w:val="00CB31FB"/>
    <w:rsid w:val="00CB3AE9"/>
    <w:rsid w:val="00CB3CBD"/>
    <w:rsid w:val="00CB42B6"/>
    <w:rsid w:val="00CB490D"/>
    <w:rsid w:val="00CB4E8E"/>
    <w:rsid w:val="00CB4EFA"/>
    <w:rsid w:val="00CB5240"/>
    <w:rsid w:val="00CB52F3"/>
    <w:rsid w:val="00CB5B84"/>
    <w:rsid w:val="00CB5C7F"/>
    <w:rsid w:val="00CB5F39"/>
    <w:rsid w:val="00CB621A"/>
    <w:rsid w:val="00CB668E"/>
    <w:rsid w:val="00CB66C0"/>
    <w:rsid w:val="00CB6844"/>
    <w:rsid w:val="00CB68F7"/>
    <w:rsid w:val="00CB70E0"/>
    <w:rsid w:val="00CC0759"/>
    <w:rsid w:val="00CC0B06"/>
    <w:rsid w:val="00CC108A"/>
    <w:rsid w:val="00CC1E7D"/>
    <w:rsid w:val="00CC1E99"/>
    <w:rsid w:val="00CC2584"/>
    <w:rsid w:val="00CC2F0E"/>
    <w:rsid w:val="00CC3EBD"/>
    <w:rsid w:val="00CC42A2"/>
    <w:rsid w:val="00CC4406"/>
    <w:rsid w:val="00CC46E9"/>
    <w:rsid w:val="00CC4BD1"/>
    <w:rsid w:val="00CC4C6D"/>
    <w:rsid w:val="00CC4EF5"/>
    <w:rsid w:val="00CC525F"/>
    <w:rsid w:val="00CC5D0F"/>
    <w:rsid w:val="00CC6157"/>
    <w:rsid w:val="00CC6163"/>
    <w:rsid w:val="00CC6186"/>
    <w:rsid w:val="00CC6543"/>
    <w:rsid w:val="00CC66B9"/>
    <w:rsid w:val="00CC6A53"/>
    <w:rsid w:val="00CC6D3C"/>
    <w:rsid w:val="00CC7077"/>
    <w:rsid w:val="00CC7A36"/>
    <w:rsid w:val="00CC7A44"/>
    <w:rsid w:val="00CD01CF"/>
    <w:rsid w:val="00CD0309"/>
    <w:rsid w:val="00CD0D1F"/>
    <w:rsid w:val="00CD0D8B"/>
    <w:rsid w:val="00CD0EA3"/>
    <w:rsid w:val="00CD18D2"/>
    <w:rsid w:val="00CD1B25"/>
    <w:rsid w:val="00CD1D7D"/>
    <w:rsid w:val="00CD1E5F"/>
    <w:rsid w:val="00CD1F20"/>
    <w:rsid w:val="00CD1F4D"/>
    <w:rsid w:val="00CD25E9"/>
    <w:rsid w:val="00CD26B0"/>
    <w:rsid w:val="00CD2AA8"/>
    <w:rsid w:val="00CD2F28"/>
    <w:rsid w:val="00CD31DC"/>
    <w:rsid w:val="00CD38AD"/>
    <w:rsid w:val="00CD39EB"/>
    <w:rsid w:val="00CD476B"/>
    <w:rsid w:val="00CD4FB5"/>
    <w:rsid w:val="00CD5037"/>
    <w:rsid w:val="00CD52DB"/>
    <w:rsid w:val="00CD61F1"/>
    <w:rsid w:val="00CD6477"/>
    <w:rsid w:val="00CD662A"/>
    <w:rsid w:val="00CD79B4"/>
    <w:rsid w:val="00CD7E69"/>
    <w:rsid w:val="00CE04CA"/>
    <w:rsid w:val="00CE0BE3"/>
    <w:rsid w:val="00CE0CDE"/>
    <w:rsid w:val="00CE0D8F"/>
    <w:rsid w:val="00CE0ED1"/>
    <w:rsid w:val="00CE11F1"/>
    <w:rsid w:val="00CE13E9"/>
    <w:rsid w:val="00CE16B9"/>
    <w:rsid w:val="00CE181E"/>
    <w:rsid w:val="00CE1A5D"/>
    <w:rsid w:val="00CE1BA6"/>
    <w:rsid w:val="00CE1E7B"/>
    <w:rsid w:val="00CE26E2"/>
    <w:rsid w:val="00CE2B7E"/>
    <w:rsid w:val="00CE2DBB"/>
    <w:rsid w:val="00CE2EF6"/>
    <w:rsid w:val="00CE3608"/>
    <w:rsid w:val="00CE36BC"/>
    <w:rsid w:val="00CE3720"/>
    <w:rsid w:val="00CE3AA4"/>
    <w:rsid w:val="00CE464F"/>
    <w:rsid w:val="00CE5249"/>
    <w:rsid w:val="00CE590B"/>
    <w:rsid w:val="00CE5D44"/>
    <w:rsid w:val="00CE5EFD"/>
    <w:rsid w:val="00CE6003"/>
    <w:rsid w:val="00CE6315"/>
    <w:rsid w:val="00CE651F"/>
    <w:rsid w:val="00CE6874"/>
    <w:rsid w:val="00CE6BFF"/>
    <w:rsid w:val="00CE73A9"/>
    <w:rsid w:val="00CE73AB"/>
    <w:rsid w:val="00CE7416"/>
    <w:rsid w:val="00CE751C"/>
    <w:rsid w:val="00CE79A7"/>
    <w:rsid w:val="00CE7E70"/>
    <w:rsid w:val="00CF04F5"/>
    <w:rsid w:val="00CF054F"/>
    <w:rsid w:val="00CF08E6"/>
    <w:rsid w:val="00CF0B48"/>
    <w:rsid w:val="00CF0BF5"/>
    <w:rsid w:val="00CF0CF7"/>
    <w:rsid w:val="00CF17D0"/>
    <w:rsid w:val="00CF18CA"/>
    <w:rsid w:val="00CF1959"/>
    <w:rsid w:val="00CF1D70"/>
    <w:rsid w:val="00CF1FE9"/>
    <w:rsid w:val="00CF24E1"/>
    <w:rsid w:val="00CF27FD"/>
    <w:rsid w:val="00CF338A"/>
    <w:rsid w:val="00CF3A25"/>
    <w:rsid w:val="00CF3B0D"/>
    <w:rsid w:val="00CF3BD5"/>
    <w:rsid w:val="00CF3FE8"/>
    <w:rsid w:val="00CF45D7"/>
    <w:rsid w:val="00CF5DF3"/>
    <w:rsid w:val="00CF6919"/>
    <w:rsid w:val="00CF696A"/>
    <w:rsid w:val="00CF6C23"/>
    <w:rsid w:val="00CF6DA4"/>
    <w:rsid w:val="00CF6E25"/>
    <w:rsid w:val="00CF705F"/>
    <w:rsid w:val="00CF72A5"/>
    <w:rsid w:val="00CF75AC"/>
    <w:rsid w:val="00CF7CBC"/>
    <w:rsid w:val="00CF7CFF"/>
    <w:rsid w:val="00CF7E9E"/>
    <w:rsid w:val="00CF7FCE"/>
    <w:rsid w:val="00D00124"/>
    <w:rsid w:val="00D001BC"/>
    <w:rsid w:val="00D005A3"/>
    <w:rsid w:val="00D00648"/>
    <w:rsid w:val="00D00B38"/>
    <w:rsid w:val="00D00F39"/>
    <w:rsid w:val="00D00F7F"/>
    <w:rsid w:val="00D01341"/>
    <w:rsid w:val="00D013CD"/>
    <w:rsid w:val="00D01B11"/>
    <w:rsid w:val="00D023CE"/>
    <w:rsid w:val="00D02AA2"/>
    <w:rsid w:val="00D02B01"/>
    <w:rsid w:val="00D03E74"/>
    <w:rsid w:val="00D03EF9"/>
    <w:rsid w:val="00D04710"/>
    <w:rsid w:val="00D04A5F"/>
    <w:rsid w:val="00D04D9A"/>
    <w:rsid w:val="00D05133"/>
    <w:rsid w:val="00D05A45"/>
    <w:rsid w:val="00D0624D"/>
    <w:rsid w:val="00D06C55"/>
    <w:rsid w:val="00D06CFB"/>
    <w:rsid w:val="00D07AB5"/>
    <w:rsid w:val="00D07C99"/>
    <w:rsid w:val="00D07DC6"/>
    <w:rsid w:val="00D10146"/>
    <w:rsid w:val="00D102BA"/>
    <w:rsid w:val="00D107CD"/>
    <w:rsid w:val="00D10880"/>
    <w:rsid w:val="00D11378"/>
    <w:rsid w:val="00D11536"/>
    <w:rsid w:val="00D11D52"/>
    <w:rsid w:val="00D11D64"/>
    <w:rsid w:val="00D1207E"/>
    <w:rsid w:val="00D1254B"/>
    <w:rsid w:val="00D128C3"/>
    <w:rsid w:val="00D12B4F"/>
    <w:rsid w:val="00D12E28"/>
    <w:rsid w:val="00D139A7"/>
    <w:rsid w:val="00D13EF8"/>
    <w:rsid w:val="00D13F11"/>
    <w:rsid w:val="00D13F5A"/>
    <w:rsid w:val="00D1409A"/>
    <w:rsid w:val="00D140BC"/>
    <w:rsid w:val="00D14202"/>
    <w:rsid w:val="00D153BC"/>
    <w:rsid w:val="00D154BD"/>
    <w:rsid w:val="00D1571A"/>
    <w:rsid w:val="00D15800"/>
    <w:rsid w:val="00D158D8"/>
    <w:rsid w:val="00D15B1B"/>
    <w:rsid w:val="00D15E84"/>
    <w:rsid w:val="00D162B7"/>
    <w:rsid w:val="00D16638"/>
    <w:rsid w:val="00D17424"/>
    <w:rsid w:val="00D2022D"/>
    <w:rsid w:val="00D20237"/>
    <w:rsid w:val="00D20584"/>
    <w:rsid w:val="00D206F1"/>
    <w:rsid w:val="00D21174"/>
    <w:rsid w:val="00D219EB"/>
    <w:rsid w:val="00D21D43"/>
    <w:rsid w:val="00D21F87"/>
    <w:rsid w:val="00D22385"/>
    <w:rsid w:val="00D223A5"/>
    <w:rsid w:val="00D227BC"/>
    <w:rsid w:val="00D22AA7"/>
    <w:rsid w:val="00D22B15"/>
    <w:rsid w:val="00D2327A"/>
    <w:rsid w:val="00D2392C"/>
    <w:rsid w:val="00D240C1"/>
    <w:rsid w:val="00D245C6"/>
    <w:rsid w:val="00D2475B"/>
    <w:rsid w:val="00D248F2"/>
    <w:rsid w:val="00D24BDC"/>
    <w:rsid w:val="00D24F66"/>
    <w:rsid w:val="00D252DE"/>
    <w:rsid w:val="00D256AE"/>
    <w:rsid w:val="00D259EC"/>
    <w:rsid w:val="00D265B4"/>
    <w:rsid w:val="00D266A0"/>
    <w:rsid w:val="00D269D6"/>
    <w:rsid w:val="00D26ACB"/>
    <w:rsid w:val="00D26AFE"/>
    <w:rsid w:val="00D26D18"/>
    <w:rsid w:val="00D27192"/>
    <w:rsid w:val="00D27297"/>
    <w:rsid w:val="00D274F8"/>
    <w:rsid w:val="00D27D15"/>
    <w:rsid w:val="00D27F9D"/>
    <w:rsid w:val="00D30062"/>
    <w:rsid w:val="00D30C82"/>
    <w:rsid w:val="00D30EFB"/>
    <w:rsid w:val="00D31475"/>
    <w:rsid w:val="00D31485"/>
    <w:rsid w:val="00D3160F"/>
    <w:rsid w:val="00D31797"/>
    <w:rsid w:val="00D317FD"/>
    <w:rsid w:val="00D31B7E"/>
    <w:rsid w:val="00D31F75"/>
    <w:rsid w:val="00D32098"/>
    <w:rsid w:val="00D32F9E"/>
    <w:rsid w:val="00D332C0"/>
    <w:rsid w:val="00D332D2"/>
    <w:rsid w:val="00D3364C"/>
    <w:rsid w:val="00D33C38"/>
    <w:rsid w:val="00D33DD5"/>
    <w:rsid w:val="00D33E1D"/>
    <w:rsid w:val="00D34115"/>
    <w:rsid w:val="00D355CE"/>
    <w:rsid w:val="00D359A4"/>
    <w:rsid w:val="00D35BB4"/>
    <w:rsid w:val="00D35D79"/>
    <w:rsid w:val="00D361D1"/>
    <w:rsid w:val="00D363AA"/>
    <w:rsid w:val="00D36C68"/>
    <w:rsid w:val="00D36F8A"/>
    <w:rsid w:val="00D37166"/>
    <w:rsid w:val="00D371B1"/>
    <w:rsid w:val="00D37343"/>
    <w:rsid w:val="00D37450"/>
    <w:rsid w:val="00D3784A"/>
    <w:rsid w:val="00D37A32"/>
    <w:rsid w:val="00D37A97"/>
    <w:rsid w:val="00D37F95"/>
    <w:rsid w:val="00D400D3"/>
    <w:rsid w:val="00D40355"/>
    <w:rsid w:val="00D4036F"/>
    <w:rsid w:val="00D409ED"/>
    <w:rsid w:val="00D40B6D"/>
    <w:rsid w:val="00D40DE6"/>
    <w:rsid w:val="00D40F56"/>
    <w:rsid w:val="00D426AF"/>
    <w:rsid w:val="00D4311F"/>
    <w:rsid w:val="00D43614"/>
    <w:rsid w:val="00D4399D"/>
    <w:rsid w:val="00D44178"/>
    <w:rsid w:val="00D44690"/>
    <w:rsid w:val="00D446CC"/>
    <w:rsid w:val="00D4525D"/>
    <w:rsid w:val="00D4565B"/>
    <w:rsid w:val="00D4575B"/>
    <w:rsid w:val="00D459F2"/>
    <w:rsid w:val="00D45C81"/>
    <w:rsid w:val="00D46060"/>
    <w:rsid w:val="00D462D6"/>
    <w:rsid w:val="00D468E7"/>
    <w:rsid w:val="00D46C39"/>
    <w:rsid w:val="00D46D26"/>
    <w:rsid w:val="00D508E6"/>
    <w:rsid w:val="00D50D38"/>
    <w:rsid w:val="00D50EAD"/>
    <w:rsid w:val="00D51520"/>
    <w:rsid w:val="00D51589"/>
    <w:rsid w:val="00D51822"/>
    <w:rsid w:val="00D51BAE"/>
    <w:rsid w:val="00D522EB"/>
    <w:rsid w:val="00D527A7"/>
    <w:rsid w:val="00D5352D"/>
    <w:rsid w:val="00D539A7"/>
    <w:rsid w:val="00D53D53"/>
    <w:rsid w:val="00D53E7A"/>
    <w:rsid w:val="00D5437F"/>
    <w:rsid w:val="00D551D8"/>
    <w:rsid w:val="00D552F6"/>
    <w:rsid w:val="00D561B8"/>
    <w:rsid w:val="00D5655C"/>
    <w:rsid w:val="00D57860"/>
    <w:rsid w:val="00D579D0"/>
    <w:rsid w:val="00D57E53"/>
    <w:rsid w:val="00D6079B"/>
    <w:rsid w:val="00D60B8D"/>
    <w:rsid w:val="00D60DD1"/>
    <w:rsid w:val="00D61928"/>
    <w:rsid w:val="00D61FCA"/>
    <w:rsid w:val="00D62000"/>
    <w:rsid w:val="00D621A4"/>
    <w:rsid w:val="00D622DC"/>
    <w:rsid w:val="00D62524"/>
    <w:rsid w:val="00D62584"/>
    <w:rsid w:val="00D62C3D"/>
    <w:rsid w:val="00D62D7E"/>
    <w:rsid w:val="00D62E84"/>
    <w:rsid w:val="00D62F68"/>
    <w:rsid w:val="00D63169"/>
    <w:rsid w:val="00D63995"/>
    <w:rsid w:val="00D63B0B"/>
    <w:rsid w:val="00D6451E"/>
    <w:rsid w:val="00D64588"/>
    <w:rsid w:val="00D6462A"/>
    <w:rsid w:val="00D648E3"/>
    <w:rsid w:val="00D64BB7"/>
    <w:rsid w:val="00D64C97"/>
    <w:rsid w:val="00D64D84"/>
    <w:rsid w:val="00D64E7D"/>
    <w:rsid w:val="00D656A2"/>
    <w:rsid w:val="00D65AF9"/>
    <w:rsid w:val="00D66AB7"/>
    <w:rsid w:val="00D67113"/>
    <w:rsid w:val="00D703C0"/>
    <w:rsid w:val="00D70A53"/>
    <w:rsid w:val="00D717FF"/>
    <w:rsid w:val="00D7191A"/>
    <w:rsid w:val="00D71A4C"/>
    <w:rsid w:val="00D71C31"/>
    <w:rsid w:val="00D71C67"/>
    <w:rsid w:val="00D71DAF"/>
    <w:rsid w:val="00D71E0E"/>
    <w:rsid w:val="00D72108"/>
    <w:rsid w:val="00D72112"/>
    <w:rsid w:val="00D72233"/>
    <w:rsid w:val="00D72D6C"/>
    <w:rsid w:val="00D72F9A"/>
    <w:rsid w:val="00D7377E"/>
    <w:rsid w:val="00D73C60"/>
    <w:rsid w:val="00D7404C"/>
    <w:rsid w:val="00D7493E"/>
    <w:rsid w:val="00D74AFC"/>
    <w:rsid w:val="00D74B1E"/>
    <w:rsid w:val="00D750DA"/>
    <w:rsid w:val="00D75176"/>
    <w:rsid w:val="00D75367"/>
    <w:rsid w:val="00D75397"/>
    <w:rsid w:val="00D7573E"/>
    <w:rsid w:val="00D757E0"/>
    <w:rsid w:val="00D75A0D"/>
    <w:rsid w:val="00D75B51"/>
    <w:rsid w:val="00D75CD6"/>
    <w:rsid w:val="00D766CF"/>
    <w:rsid w:val="00D76763"/>
    <w:rsid w:val="00D76A5B"/>
    <w:rsid w:val="00D76BAF"/>
    <w:rsid w:val="00D76E1E"/>
    <w:rsid w:val="00D770FA"/>
    <w:rsid w:val="00D7756F"/>
    <w:rsid w:val="00D77FB6"/>
    <w:rsid w:val="00D802CE"/>
    <w:rsid w:val="00D8033A"/>
    <w:rsid w:val="00D8125E"/>
    <w:rsid w:val="00D81875"/>
    <w:rsid w:val="00D819E2"/>
    <w:rsid w:val="00D81C90"/>
    <w:rsid w:val="00D820C2"/>
    <w:rsid w:val="00D829AE"/>
    <w:rsid w:val="00D829EA"/>
    <w:rsid w:val="00D82A27"/>
    <w:rsid w:val="00D82AF5"/>
    <w:rsid w:val="00D83169"/>
    <w:rsid w:val="00D834F5"/>
    <w:rsid w:val="00D84A2C"/>
    <w:rsid w:val="00D84E3A"/>
    <w:rsid w:val="00D850DF"/>
    <w:rsid w:val="00D85B55"/>
    <w:rsid w:val="00D865AE"/>
    <w:rsid w:val="00D86AD0"/>
    <w:rsid w:val="00D872E7"/>
    <w:rsid w:val="00D879E9"/>
    <w:rsid w:val="00D879F3"/>
    <w:rsid w:val="00D90E41"/>
    <w:rsid w:val="00D915F2"/>
    <w:rsid w:val="00D91B9D"/>
    <w:rsid w:val="00D91D14"/>
    <w:rsid w:val="00D92030"/>
    <w:rsid w:val="00D92611"/>
    <w:rsid w:val="00D9261E"/>
    <w:rsid w:val="00D92670"/>
    <w:rsid w:val="00D92AD3"/>
    <w:rsid w:val="00D92AEC"/>
    <w:rsid w:val="00D92BC6"/>
    <w:rsid w:val="00D93A89"/>
    <w:rsid w:val="00D943D9"/>
    <w:rsid w:val="00D9449E"/>
    <w:rsid w:val="00D95256"/>
    <w:rsid w:val="00D9556D"/>
    <w:rsid w:val="00D95646"/>
    <w:rsid w:val="00D957E0"/>
    <w:rsid w:val="00D95A34"/>
    <w:rsid w:val="00D95BA1"/>
    <w:rsid w:val="00D9634B"/>
    <w:rsid w:val="00D9649B"/>
    <w:rsid w:val="00D9654E"/>
    <w:rsid w:val="00D9656B"/>
    <w:rsid w:val="00D96BDD"/>
    <w:rsid w:val="00D96C55"/>
    <w:rsid w:val="00D96E3D"/>
    <w:rsid w:val="00D97480"/>
    <w:rsid w:val="00D975E8"/>
    <w:rsid w:val="00D97899"/>
    <w:rsid w:val="00D979D2"/>
    <w:rsid w:val="00DA0138"/>
    <w:rsid w:val="00DA028D"/>
    <w:rsid w:val="00DA09D5"/>
    <w:rsid w:val="00DA1371"/>
    <w:rsid w:val="00DA1908"/>
    <w:rsid w:val="00DA1E15"/>
    <w:rsid w:val="00DA2552"/>
    <w:rsid w:val="00DA29F0"/>
    <w:rsid w:val="00DA3203"/>
    <w:rsid w:val="00DA3414"/>
    <w:rsid w:val="00DA345F"/>
    <w:rsid w:val="00DA35C6"/>
    <w:rsid w:val="00DA37F1"/>
    <w:rsid w:val="00DA3CA1"/>
    <w:rsid w:val="00DA40D1"/>
    <w:rsid w:val="00DA40EA"/>
    <w:rsid w:val="00DA40F7"/>
    <w:rsid w:val="00DA42FE"/>
    <w:rsid w:val="00DA46FA"/>
    <w:rsid w:val="00DA4A13"/>
    <w:rsid w:val="00DA4AD5"/>
    <w:rsid w:val="00DA4C71"/>
    <w:rsid w:val="00DA4DBF"/>
    <w:rsid w:val="00DA552C"/>
    <w:rsid w:val="00DA5FF8"/>
    <w:rsid w:val="00DA5FFC"/>
    <w:rsid w:val="00DA6FB3"/>
    <w:rsid w:val="00DA719C"/>
    <w:rsid w:val="00DA73D4"/>
    <w:rsid w:val="00DA768E"/>
    <w:rsid w:val="00DA7E91"/>
    <w:rsid w:val="00DA7F93"/>
    <w:rsid w:val="00DB0038"/>
    <w:rsid w:val="00DB026E"/>
    <w:rsid w:val="00DB0413"/>
    <w:rsid w:val="00DB0944"/>
    <w:rsid w:val="00DB0B3E"/>
    <w:rsid w:val="00DB0BBE"/>
    <w:rsid w:val="00DB0D57"/>
    <w:rsid w:val="00DB0EB3"/>
    <w:rsid w:val="00DB0F7E"/>
    <w:rsid w:val="00DB1111"/>
    <w:rsid w:val="00DB1120"/>
    <w:rsid w:val="00DB14B0"/>
    <w:rsid w:val="00DB16F0"/>
    <w:rsid w:val="00DB1E8E"/>
    <w:rsid w:val="00DB31C4"/>
    <w:rsid w:val="00DB37CD"/>
    <w:rsid w:val="00DB3A39"/>
    <w:rsid w:val="00DB3F57"/>
    <w:rsid w:val="00DB49D9"/>
    <w:rsid w:val="00DB4BDE"/>
    <w:rsid w:val="00DB4D26"/>
    <w:rsid w:val="00DB50FB"/>
    <w:rsid w:val="00DB5342"/>
    <w:rsid w:val="00DB548B"/>
    <w:rsid w:val="00DB5630"/>
    <w:rsid w:val="00DB5B23"/>
    <w:rsid w:val="00DB64AF"/>
    <w:rsid w:val="00DB6966"/>
    <w:rsid w:val="00DB6D68"/>
    <w:rsid w:val="00DB6D88"/>
    <w:rsid w:val="00DB6F69"/>
    <w:rsid w:val="00DB6FF7"/>
    <w:rsid w:val="00DB7BC5"/>
    <w:rsid w:val="00DB7E70"/>
    <w:rsid w:val="00DC0097"/>
    <w:rsid w:val="00DC02CA"/>
    <w:rsid w:val="00DC0488"/>
    <w:rsid w:val="00DC07CE"/>
    <w:rsid w:val="00DC09B4"/>
    <w:rsid w:val="00DC0CAC"/>
    <w:rsid w:val="00DC0E84"/>
    <w:rsid w:val="00DC0F85"/>
    <w:rsid w:val="00DC0FD1"/>
    <w:rsid w:val="00DC0FDF"/>
    <w:rsid w:val="00DC1644"/>
    <w:rsid w:val="00DC212E"/>
    <w:rsid w:val="00DC220F"/>
    <w:rsid w:val="00DC264C"/>
    <w:rsid w:val="00DC32B7"/>
    <w:rsid w:val="00DC36CA"/>
    <w:rsid w:val="00DC3D82"/>
    <w:rsid w:val="00DC3F29"/>
    <w:rsid w:val="00DC41F4"/>
    <w:rsid w:val="00DC4482"/>
    <w:rsid w:val="00DC4E4E"/>
    <w:rsid w:val="00DC4F4B"/>
    <w:rsid w:val="00DC5154"/>
    <w:rsid w:val="00DC5614"/>
    <w:rsid w:val="00DC5799"/>
    <w:rsid w:val="00DC5B79"/>
    <w:rsid w:val="00DC5D64"/>
    <w:rsid w:val="00DC5EF4"/>
    <w:rsid w:val="00DC60DF"/>
    <w:rsid w:val="00DC6234"/>
    <w:rsid w:val="00DC645A"/>
    <w:rsid w:val="00DC64F7"/>
    <w:rsid w:val="00DC6896"/>
    <w:rsid w:val="00DC726C"/>
    <w:rsid w:val="00DC728F"/>
    <w:rsid w:val="00DC72A9"/>
    <w:rsid w:val="00DC72F2"/>
    <w:rsid w:val="00DC747A"/>
    <w:rsid w:val="00DC77FE"/>
    <w:rsid w:val="00DC7A71"/>
    <w:rsid w:val="00DD050F"/>
    <w:rsid w:val="00DD053A"/>
    <w:rsid w:val="00DD0934"/>
    <w:rsid w:val="00DD1197"/>
    <w:rsid w:val="00DD11A7"/>
    <w:rsid w:val="00DD12B7"/>
    <w:rsid w:val="00DD13EC"/>
    <w:rsid w:val="00DD1438"/>
    <w:rsid w:val="00DD17BD"/>
    <w:rsid w:val="00DD1905"/>
    <w:rsid w:val="00DD1D2B"/>
    <w:rsid w:val="00DD228E"/>
    <w:rsid w:val="00DD2888"/>
    <w:rsid w:val="00DD2B39"/>
    <w:rsid w:val="00DD2DBC"/>
    <w:rsid w:val="00DD3509"/>
    <w:rsid w:val="00DD393E"/>
    <w:rsid w:val="00DD417B"/>
    <w:rsid w:val="00DD45E6"/>
    <w:rsid w:val="00DD472D"/>
    <w:rsid w:val="00DD4C4A"/>
    <w:rsid w:val="00DD51E3"/>
    <w:rsid w:val="00DD524E"/>
    <w:rsid w:val="00DD5270"/>
    <w:rsid w:val="00DD5482"/>
    <w:rsid w:val="00DD55E1"/>
    <w:rsid w:val="00DD5637"/>
    <w:rsid w:val="00DD5CAB"/>
    <w:rsid w:val="00DD6297"/>
    <w:rsid w:val="00DD63DC"/>
    <w:rsid w:val="00DD6457"/>
    <w:rsid w:val="00DD6639"/>
    <w:rsid w:val="00DD6EF1"/>
    <w:rsid w:val="00DD72B2"/>
    <w:rsid w:val="00DD7486"/>
    <w:rsid w:val="00DD7570"/>
    <w:rsid w:val="00DD7C81"/>
    <w:rsid w:val="00DD7CC6"/>
    <w:rsid w:val="00DE084B"/>
    <w:rsid w:val="00DE096C"/>
    <w:rsid w:val="00DE0D45"/>
    <w:rsid w:val="00DE11F2"/>
    <w:rsid w:val="00DE12DF"/>
    <w:rsid w:val="00DE1A14"/>
    <w:rsid w:val="00DE1FE6"/>
    <w:rsid w:val="00DE25E2"/>
    <w:rsid w:val="00DE2B9A"/>
    <w:rsid w:val="00DE3B63"/>
    <w:rsid w:val="00DE3CA6"/>
    <w:rsid w:val="00DE3DF2"/>
    <w:rsid w:val="00DE41B5"/>
    <w:rsid w:val="00DE435F"/>
    <w:rsid w:val="00DE48FA"/>
    <w:rsid w:val="00DE49F4"/>
    <w:rsid w:val="00DE4A7D"/>
    <w:rsid w:val="00DE4B18"/>
    <w:rsid w:val="00DE4D68"/>
    <w:rsid w:val="00DE5228"/>
    <w:rsid w:val="00DE5759"/>
    <w:rsid w:val="00DE7014"/>
    <w:rsid w:val="00DE72C3"/>
    <w:rsid w:val="00DE7BA6"/>
    <w:rsid w:val="00DE7F45"/>
    <w:rsid w:val="00DF0199"/>
    <w:rsid w:val="00DF08F4"/>
    <w:rsid w:val="00DF0D56"/>
    <w:rsid w:val="00DF0EEF"/>
    <w:rsid w:val="00DF0F3D"/>
    <w:rsid w:val="00DF0F46"/>
    <w:rsid w:val="00DF12F3"/>
    <w:rsid w:val="00DF1F70"/>
    <w:rsid w:val="00DF241C"/>
    <w:rsid w:val="00DF288D"/>
    <w:rsid w:val="00DF2A79"/>
    <w:rsid w:val="00DF3BE6"/>
    <w:rsid w:val="00DF3C85"/>
    <w:rsid w:val="00DF3FE6"/>
    <w:rsid w:val="00DF444A"/>
    <w:rsid w:val="00DF44A2"/>
    <w:rsid w:val="00DF4B19"/>
    <w:rsid w:val="00DF526B"/>
    <w:rsid w:val="00DF5321"/>
    <w:rsid w:val="00DF5875"/>
    <w:rsid w:val="00DF5E75"/>
    <w:rsid w:val="00DF61CB"/>
    <w:rsid w:val="00DF6581"/>
    <w:rsid w:val="00DF6842"/>
    <w:rsid w:val="00DF68E7"/>
    <w:rsid w:val="00DF6AEE"/>
    <w:rsid w:val="00DF6D51"/>
    <w:rsid w:val="00DF7595"/>
    <w:rsid w:val="00DF792E"/>
    <w:rsid w:val="00DF799D"/>
    <w:rsid w:val="00DF79DE"/>
    <w:rsid w:val="00E00044"/>
    <w:rsid w:val="00E000C2"/>
    <w:rsid w:val="00E008AA"/>
    <w:rsid w:val="00E008AD"/>
    <w:rsid w:val="00E014E9"/>
    <w:rsid w:val="00E015EA"/>
    <w:rsid w:val="00E01633"/>
    <w:rsid w:val="00E0163C"/>
    <w:rsid w:val="00E017F1"/>
    <w:rsid w:val="00E01E34"/>
    <w:rsid w:val="00E01E43"/>
    <w:rsid w:val="00E021CC"/>
    <w:rsid w:val="00E024FB"/>
    <w:rsid w:val="00E02885"/>
    <w:rsid w:val="00E030AF"/>
    <w:rsid w:val="00E03160"/>
    <w:rsid w:val="00E037D4"/>
    <w:rsid w:val="00E03888"/>
    <w:rsid w:val="00E038A2"/>
    <w:rsid w:val="00E038B3"/>
    <w:rsid w:val="00E0420A"/>
    <w:rsid w:val="00E04C25"/>
    <w:rsid w:val="00E04E85"/>
    <w:rsid w:val="00E051D3"/>
    <w:rsid w:val="00E05782"/>
    <w:rsid w:val="00E0595D"/>
    <w:rsid w:val="00E06232"/>
    <w:rsid w:val="00E0656B"/>
    <w:rsid w:val="00E06FF2"/>
    <w:rsid w:val="00E07237"/>
    <w:rsid w:val="00E07AB2"/>
    <w:rsid w:val="00E1022F"/>
    <w:rsid w:val="00E109EE"/>
    <w:rsid w:val="00E118CD"/>
    <w:rsid w:val="00E1198C"/>
    <w:rsid w:val="00E11F54"/>
    <w:rsid w:val="00E12AD0"/>
    <w:rsid w:val="00E12E46"/>
    <w:rsid w:val="00E13441"/>
    <w:rsid w:val="00E135D8"/>
    <w:rsid w:val="00E13951"/>
    <w:rsid w:val="00E1401D"/>
    <w:rsid w:val="00E1465C"/>
    <w:rsid w:val="00E14BFB"/>
    <w:rsid w:val="00E14E3A"/>
    <w:rsid w:val="00E15134"/>
    <w:rsid w:val="00E15562"/>
    <w:rsid w:val="00E1582F"/>
    <w:rsid w:val="00E15B27"/>
    <w:rsid w:val="00E15B49"/>
    <w:rsid w:val="00E15F13"/>
    <w:rsid w:val="00E15FEF"/>
    <w:rsid w:val="00E160D6"/>
    <w:rsid w:val="00E165A1"/>
    <w:rsid w:val="00E1665D"/>
    <w:rsid w:val="00E16DE1"/>
    <w:rsid w:val="00E16DFD"/>
    <w:rsid w:val="00E17435"/>
    <w:rsid w:val="00E17768"/>
    <w:rsid w:val="00E17AE1"/>
    <w:rsid w:val="00E17DEB"/>
    <w:rsid w:val="00E17F73"/>
    <w:rsid w:val="00E2014F"/>
    <w:rsid w:val="00E2037C"/>
    <w:rsid w:val="00E204B7"/>
    <w:rsid w:val="00E2074B"/>
    <w:rsid w:val="00E20990"/>
    <w:rsid w:val="00E20CB2"/>
    <w:rsid w:val="00E2173C"/>
    <w:rsid w:val="00E21A98"/>
    <w:rsid w:val="00E21BEE"/>
    <w:rsid w:val="00E2249E"/>
    <w:rsid w:val="00E229BE"/>
    <w:rsid w:val="00E22B2D"/>
    <w:rsid w:val="00E22C2B"/>
    <w:rsid w:val="00E22D9B"/>
    <w:rsid w:val="00E23655"/>
    <w:rsid w:val="00E23C81"/>
    <w:rsid w:val="00E23F10"/>
    <w:rsid w:val="00E23F3A"/>
    <w:rsid w:val="00E23F9D"/>
    <w:rsid w:val="00E24294"/>
    <w:rsid w:val="00E2464C"/>
    <w:rsid w:val="00E248A1"/>
    <w:rsid w:val="00E24AF8"/>
    <w:rsid w:val="00E24B41"/>
    <w:rsid w:val="00E24D75"/>
    <w:rsid w:val="00E2501A"/>
    <w:rsid w:val="00E264BB"/>
    <w:rsid w:val="00E265B0"/>
    <w:rsid w:val="00E26734"/>
    <w:rsid w:val="00E26A56"/>
    <w:rsid w:val="00E26B8C"/>
    <w:rsid w:val="00E26BDD"/>
    <w:rsid w:val="00E26D0F"/>
    <w:rsid w:val="00E26E1E"/>
    <w:rsid w:val="00E2702E"/>
    <w:rsid w:val="00E27577"/>
    <w:rsid w:val="00E27893"/>
    <w:rsid w:val="00E27ED0"/>
    <w:rsid w:val="00E30374"/>
    <w:rsid w:val="00E303B8"/>
    <w:rsid w:val="00E307DA"/>
    <w:rsid w:val="00E30B84"/>
    <w:rsid w:val="00E310CE"/>
    <w:rsid w:val="00E314B0"/>
    <w:rsid w:val="00E31750"/>
    <w:rsid w:val="00E31B9D"/>
    <w:rsid w:val="00E31DF8"/>
    <w:rsid w:val="00E32013"/>
    <w:rsid w:val="00E323F9"/>
    <w:rsid w:val="00E32E04"/>
    <w:rsid w:val="00E32F91"/>
    <w:rsid w:val="00E34170"/>
    <w:rsid w:val="00E341FA"/>
    <w:rsid w:val="00E34687"/>
    <w:rsid w:val="00E3485B"/>
    <w:rsid w:val="00E349CB"/>
    <w:rsid w:val="00E34B10"/>
    <w:rsid w:val="00E360F9"/>
    <w:rsid w:val="00E36A4A"/>
    <w:rsid w:val="00E36D46"/>
    <w:rsid w:val="00E36E7F"/>
    <w:rsid w:val="00E3785E"/>
    <w:rsid w:val="00E37EAE"/>
    <w:rsid w:val="00E37F3A"/>
    <w:rsid w:val="00E40898"/>
    <w:rsid w:val="00E40D43"/>
    <w:rsid w:val="00E40F8B"/>
    <w:rsid w:val="00E41BD2"/>
    <w:rsid w:val="00E41C9C"/>
    <w:rsid w:val="00E41E84"/>
    <w:rsid w:val="00E425BE"/>
    <w:rsid w:val="00E42E05"/>
    <w:rsid w:val="00E43488"/>
    <w:rsid w:val="00E43686"/>
    <w:rsid w:val="00E43BF3"/>
    <w:rsid w:val="00E43C07"/>
    <w:rsid w:val="00E446F4"/>
    <w:rsid w:val="00E44758"/>
    <w:rsid w:val="00E44B42"/>
    <w:rsid w:val="00E44E6F"/>
    <w:rsid w:val="00E45067"/>
    <w:rsid w:val="00E46612"/>
    <w:rsid w:val="00E4779C"/>
    <w:rsid w:val="00E4790A"/>
    <w:rsid w:val="00E50D69"/>
    <w:rsid w:val="00E512ED"/>
    <w:rsid w:val="00E5145A"/>
    <w:rsid w:val="00E516CA"/>
    <w:rsid w:val="00E51A67"/>
    <w:rsid w:val="00E51F07"/>
    <w:rsid w:val="00E521A9"/>
    <w:rsid w:val="00E52565"/>
    <w:rsid w:val="00E52569"/>
    <w:rsid w:val="00E52908"/>
    <w:rsid w:val="00E5411F"/>
    <w:rsid w:val="00E541C1"/>
    <w:rsid w:val="00E543A6"/>
    <w:rsid w:val="00E5468E"/>
    <w:rsid w:val="00E54876"/>
    <w:rsid w:val="00E54D40"/>
    <w:rsid w:val="00E5536C"/>
    <w:rsid w:val="00E5593F"/>
    <w:rsid w:val="00E55B3C"/>
    <w:rsid w:val="00E55C4D"/>
    <w:rsid w:val="00E5617A"/>
    <w:rsid w:val="00E5623E"/>
    <w:rsid w:val="00E5656F"/>
    <w:rsid w:val="00E57100"/>
    <w:rsid w:val="00E572B3"/>
    <w:rsid w:val="00E5746D"/>
    <w:rsid w:val="00E574B5"/>
    <w:rsid w:val="00E574D8"/>
    <w:rsid w:val="00E577C9"/>
    <w:rsid w:val="00E57B2F"/>
    <w:rsid w:val="00E60003"/>
    <w:rsid w:val="00E600C4"/>
    <w:rsid w:val="00E60468"/>
    <w:rsid w:val="00E604D9"/>
    <w:rsid w:val="00E60AB5"/>
    <w:rsid w:val="00E60ADE"/>
    <w:rsid w:val="00E60DC7"/>
    <w:rsid w:val="00E6100D"/>
    <w:rsid w:val="00E616BA"/>
    <w:rsid w:val="00E61A5A"/>
    <w:rsid w:val="00E6271D"/>
    <w:rsid w:val="00E62B44"/>
    <w:rsid w:val="00E62CFE"/>
    <w:rsid w:val="00E62F61"/>
    <w:rsid w:val="00E630BE"/>
    <w:rsid w:val="00E63A93"/>
    <w:rsid w:val="00E63F9A"/>
    <w:rsid w:val="00E64211"/>
    <w:rsid w:val="00E643B1"/>
    <w:rsid w:val="00E64CC6"/>
    <w:rsid w:val="00E65326"/>
    <w:rsid w:val="00E65AC9"/>
    <w:rsid w:val="00E65C14"/>
    <w:rsid w:val="00E65CA2"/>
    <w:rsid w:val="00E66408"/>
    <w:rsid w:val="00E66592"/>
    <w:rsid w:val="00E66BCF"/>
    <w:rsid w:val="00E66CEA"/>
    <w:rsid w:val="00E66FFA"/>
    <w:rsid w:val="00E67015"/>
    <w:rsid w:val="00E6730E"/>
    <w:rsid w:val="00E674EA"/>
    <w:rsid w:val="00E7024B"/>
    <w:rsid w:val="00E707D0"/>
    <w:rsid w:val="00E708A8"/>
    <w:rsid w:val="00E709CF"/>
    <w:rsid w:val="00E7143A"/>
    <w:rsid w:val="00E717B8"/>
    <w:rsid w:val="00E717C6"/>
    <w:rsid w:val="00E72015"/>
    <w:rsid w:val="00E7243D"/>
    <w:rsid w:val="00E72649"/>
    <w:rsid w:val="00E72E94"/>
    <w:rsid w:val="00E731FA"/>
    <w:rsid w:val="00E7357B"/>
    <w:rsid w:val="00E7385F"/>
    <w:rsid w:val="00E73883"/>
    <w:rsid w:val="00E74199"/>
    <w:rsid w:val="00E74362"/>
    <w:rsid w:val="00E74455"/>
    <w:rsid w:val="00E745DD"/>
    <w:rsid w:val="00E7471E"/>
    <w:rsid w:val="00E74B5C"/>
    <w:rsid w:val="00E74C3D"/>
    <w:rsid w:val="00E75026"/>
    <w:rsid w:val="00E7507B"/>
    <w:rsid w:val="00E75181"/>
    <w:rsid w:val="00E756D1"/>
    <w:rsid w:val="00E756D5"/>
    <w:rsid w:val="00E75EE5"/>
    <w:rsid w:val="00E76123"/>
    <w:rsid w:val="00E76462"/>
    <w:rsid w:val="00E764CB"/>
    <w:rsid w:val="00E76954"/>
    <w:rsid w:val="00E7698C"/>
    <w:rsid w:val="00E772C4"/>
    <w:rsid w:val="00E7777E"/>
    <w:rsid w:val="00E80236"/>
    <w:rsid w:val="00E807AA"/>
    <w:rsid w:val="00E80F21"/>
    <w:rsid w:val="00E81901"/>
    <w:rsid w:val="00E81AA9"/>
    <w:rsid w:val="00E81AD9"/>
    <w:rsid w:val="00E821D0"/>
    <w:rsid w:val="00E82AE5"/>
    <w:rsid w:val="00E83B59"/>
    <w:rsid w:val="00E83DF5"/>
    <w:rsid w:val="00E840B0"/>
    <w:rsid w:val="00E84100"/>
    <w:rsid w:val="00E842CF"/>
    <w:rsid w:val="00E845DC"/>
    <w:rsid w:val="00E849F0"/>
    <w:rsid w:val="00E84C3B"/>
    <w:rsid w:val="00E84FB9"/>
    <w:rsid w:val="00E856CE"/>
    <w:rsid w:val="00E85881"/>
    <w:rsid w:val="00E85D1F"/>
    <w:rsid w:val="00E85EF4"/>
    <w:rsid w:val="00E86252"/>
    <w:rsid w:val="00E863E6"/>
    <w:rsid w:val="00E86693"/>
    <w:rsid w:val="00E8671E"/>
    <w:rsid w:val="00E8730B"/>
    <w:rsid w:val="00E87819"/>
    <w:rsid w:val="00E87BD5"/>
    <w:rsid w:val="00E87CF5"/>
    <w:rsid w:val="00E90190"/>
    <w:rsid w:val="00E90778"/>
    <w:rsid w:val="00E90843"/>
    <w:rsid w:val="00E90D87"/>
    <w:rsid w:val="00E911F4"/>
    <w:rsid w:val="00E9136D"/>
    <w:rsid w:val="00E918C0"/>
    <w:rsid w:val="00E9191A"/>
    <w:rsid w:val="00E91A33"/>
    <w:rsid w:val="00E91F45"/>
    <w:rsid w:val="00E92DE4"/>
    <w:rsid w:val="00E93428"/>
    <w:rsid w:val="00E935BB"/>
    <w:rsid w:val="00E93BBF"/>
    <w:rsid w:val="00E93CB6"/>
    <w:rsid w:val="00E93F3D"/>
    <w:rsid w:val="00E9456B"/>
    <w:rsid w:val="00E94624"/>
    <w:rsid w:val="00E95282"/>
    <w:rsid w:val="00E95526"/>
    <w:rsid w:val="00E95FC2"/>
    <w:rsid w:val="00E961DB"/>
    <w:rsid w:val="00E96B58"/>
    <w:rsid w:val="00E974D0"/>
    <w:rsid w:val="00E97F7E"/>
    <w:rsid w:val="00EA0FA0"/>
    <w:rsid w:val="00EA126B"/>
    <w:rsid w:val="00EA17F9"/>
    <w:rsid w:val="00EA1B6F"/>
    <w:rsid w:val="00EA1D9D"/>
    <w:rsid w:val="00EA2278"/>
    <w:rsid w:val="00EA23D0"/>
    <w:rsid w:val="00EA2488"/>
    <w:rsid w:val="00EA2A2B"/>
    <w:rsid w:val="00EA2E3D"/>
    <w:rsid w:val="00EA30AD"/>
    <w:rsid w:val="00EA324D"/>
    <w:rsid w:val="00EA3914"/>
    <w:rsid w:val="00EA4139"/>
    <w:rsid w:val="00EA4241"/>
    <w:rsid w:val="00EA5569"/>
    <w:rsid w:val="00EA57D1"/>
    <w:rsid w:val="00EA59FA"/>
    <w:rsid w:val="00EA5CB6"/>
    <w:rsid w:val="00EA5E20"/>
    <w:rsid w:val="00EA67E5"/>
    <w:rsid w:val="00EA68A0"/>
    <w:rsid w:val="00EA78FA"/>
    <w:rsid w:val="00EA7C56"/>
    <w:rsid w:val="00EA7D7B"/>
    <w:rsid w:val="00EB0235"/>
    <w:rsid w:val="00EB027C"/>
    <w:rsid w:val="00EB02A2"/>
    <w:rsid w:val="00EB087D"/>
    <w:rsid w:val="00EB0F95"/>
    <w:rsid w:val="00EB1381"/>
    <w:rsid w:val="00EB1F7D"/>
    <w:rsid w:val="00EB2086"/>
    <w:rsid w:val="00EB21A1"/>
    <w:rsid w:val="00EB2345"/>
    <w:rsid w:val="00EB25D1"/>
    <w:rsid w:val="00EB2C95"/>
    <w:rsid w:val="00EB2EB4"/>
    <w:rsid w:val="00EB2ED9"/>
    <w:rsid w:val="00EB3812"/>
    <w:rsid w:val="00EB3827"/>
    <w:rsid w:val="00EB41D8"/>
    <w:rsid w:val="00EB44CB"/>
    <w:rsid w:val="00EB4C97"/>
    <w:rsid w:val="00EB546B"/>
    <w:rsid w:val="00EB5582"/>
    <w:rsid w:val="00EB5843"/>
    <w:rsid w:val="00EB5853"/>
    <w:rsid w:val="00EB5A1F"/>
    <w:rsid w:val="00EB5A58"/>
    <w:rsid w:val="00EB5B34"/>
    <w:rsid w:val="00EB5FF6"/>
    <w:rsid w:val="00EB62C2"/>
    <w:rsid w:val="00EB64B1"/>
    <w:rsid w:val="00EB6587"/>
    <w:rsid w:val="00EB6D16"/>
    <w:rsid w:val="00EB72A3"/>
    <w:rsid w:val="00EB7911"/>
    <w:rsid w:val="00EB79B6"/>
    <w:rsid w:val="00EB7C19"/>
    <w:rsid w:val="00EC0245"/>
    <w:rsid w:val="00EC0ED1"/>
    <w:rsid w:val="00EC0EDE"/>
    <w:rsid w:val="00EC1FAD"/>
    <w:rsid w:val="00EC22A5"/>
    <w:rsid w:val="00EC2337"/>
    <w:rsid w:val="00EC2523"/>
    <w:rsid w:val="00EC2866"/>
    <w:rsid w:val="00EC2AB1"/>
    <w:rsid w:val="00EC2D42"/>
    <w:rsid w:val="00EC348D"/>
    <w:rsid w:val="00EC3EC9"/>
    <w:rsid w:val="00EC3F36"/>
    <w:rsid w:val="00EC40F6"/>
    <w:rsid w:val="00EC4130"/>
    <w:rsid w:val="00EC41FE"/>
    <w:rsid w:val="00EC4ABE"/>
    <w:rsid w:val="00EC4D96"/>
    <w:rsid w:val="00EC564B"/>
    <w:rsid w:val="00EC5AD9"/>
    <w:rsid w:val="00EC5B93"/>
    <w:rsid w:val="00EC5C89"/>
    <w:rsid w:val="00EC660E"/>
    <w:rsid w:val="00EC6910"/>
    <w:rsid w:val="00EC7264"/>
    <w:rsid w:val="00ED02BB"/>
    <w:rsid w:val="00ED075C"/>
    <w:rsid w:val="00ED16BC"/>
    <w:rsid w:val="00ED18DB"/>
    <w:rsid w:val="00ED1AE5"/>
    <w:rsid w:val="00ED1B71"/>
    <w:rsid w:val="00ED1EA1"/>
    <w:rsid w:val="00ED2ACC"/>
    <w:rsid w:val="00ED302C"/>
    <w:rsid w:val="00ED307D"/>
    <w:rsid w:val="00ED32AF"/>
    <w:rsid w:val="00ED3611"/>
    <w:rsid w:val="00ED3F6D"/>
    <w:rsid w:val="00ED3F6F"/>
    <w:rsid w:val="00ED3FE2"/>
    <w:rsid w:val="00ED446C"/>
    <w:rsid w:val="00ED4774"/>
    <w:rsid w:val="00ED4946"/>
    <w:rsid w:val="00ED49B5"/>
    <w:rsid w:val="00ED4C63"/>
    <w:rsid w:val="00ED50B7"/>
    <w:rsid w:val="00ED50E8"/>
    <w:rsid w:val="00ED5602"/>
    <w:rsid w:val="00ED575B"/>
    <w:rsid w:val="00ED5F61"/>
    <w:rsid w:val="00ED60DC"/>
    <w:rsid w:val="00ED6DD1"/>
    <w:rsid w:val="00ED7E1A"/>
    <w:rsid w:val="00EE00B8"/>
    <w:rsid w:val="00EE00F7"/>
    <w:rsid w:val="00EE03DA"/>
    <w:rsid w:val="00EE064D"/>
    <w:rsid w:val="00EE1058"/>
    <w:rsid w:val="00EE11F3"/>
    <w:rsid w:val="00EE173B"/>
    <w:rsid w:val="00EE1D81"/>
    <w:rsid w:val="00EE2053"/>
    <w:rsid w:val="00EE2115"/>
    <w:rsid w:val="00EE2154"/>
    <w:rsid w:val="00EE2703"/>
    <w:rsid w:val="00EE2784"/>
    <w:rsid w:val="00EE2B09"/>
    <w:rsid w:val="00EE2EA7"/>
    <w:rsid w:val="00EE2EB4"/>
    <w:rsid w:val="00EE3240"/>
    <w:rsid w:val="00EE4F41"/>
    <w:rsid w:val="00EE5042"/>
    <w:rsid w:val="00EE51E1"/>
    <w:rsid w:val="00EE5468"/>
    <w:rsid w:val="00EE579B"/>
    <w:rsid w:val="00EE5887"/>
    <w:rsid w:val="00EE5E61"/>
    <w:rsid w:val="00EE5F0D"/>
    <w:rsid w:val="00EE626E"/>
    <w:rsid w:val="00EE63A4"/>
    <w:rsid w:val="00EE66AC"/>
    <w:rsid w:val="00EE6AA5"/>
    <w:rsid w:val="00EE7109"/>
    <w:rsid w:val="00EE790B"/>
    <w:rsid w:val="00EE7BD7"/>
    <w:rsid w:val="00EF01C6"/>
    <w:rsid w:val="00EF0555"/>
    <w:rsid w:val="00EF06BB"/>
    <w:rsid w:val="00EF11DF"/>
    <w:rsid w:val="00EF1235"/>
    <w:rsid w:val="00EF1DE3"/>
    <w:rsid w:val="00EF216A"/>
    <w:rsid w:val="00EF21BF"/>
    <w:rsid w:val="00EF2243"/>
    <w:rsid w:val="00EF22EE"/>
    <w:rsid w:val="00EF2344"/>
    <w:rsid w:val="00EF3AD6"/>
    <w:rsid w:val="00EF3AEC"/>
    <w:rsid w:val="00EF41DC"/>
    <w:rsid w:val="00EF4991"/>
    <w:rsid w:val="00EF4C62"/>
    <w:rsid w:val="00EF4D3B"/>
    <w:rsid w:val="00EF4D99"/>
    <w:rsid w:val="00EF50AC"/>
    <w:rsid w:val="00EF5F03"/>
    <w:rsid w:val="00EF5FE9"/>
    <w:rsid w:val="00EF6645"/>
    <w:rsid w:val="00EF695C"/>
    <w:rsid w:val="00EF696E"/>
    <w:rsid w:val="00EF6D8A"/>
    <w:rsid w:val="00F003B9"/>
    <w:rsid w:val="00F00469"/>
    <w:rsid w:val="00F008A5"/>
    <w:rsid w:val="00F00BA4"/>
    <w:rsid w:val="00F00EAB"/>
    <w:rsid w:val="00F00F67"/>
    <w:rsid w:val="00F01196"/>
    <w:rsid w:val="00F01356"/>
    <w:rsid w:val="00F017DD"/>
    <w:rsid w:val="00F0184C"/>
    <w:rsid w:val="00F0189B"/>
    <w:rsid w:val="00F02338"/>
    <w:rsid w:val="00F02767"/>
    <w:rsid w:val="00F029A0"/>
    <w:rsid w:val="00F02CCA"/>
    <w:rsid w:val="00F036A6"/>
    <w:rsid w:val="00F036BA"/>
    <w:rsid w:val="00F03DAD"/>
    <w:rsid w:val="00F041D3"/>
    <w:rsid w:val="00F04D36"/>
    <w:rsid w:val="00F04FA5"/>
    <w:rsid w:val="00F0572A"/>
    <w:rsid w:val="00F05B21"/>
    <w:rsid w:val="00F069DC"/>
    <w:rsid w:val="00F07384"/>
    <w:rsid w:val="00F07E11"/>
    <w:rsid w:val="00F10324"/>
    <w:rsid w:val="00F104F5"/>
    <w:rsid w:val="00F10EAA"/>
    <w:rsid w:val="00F11162"/>
    <w:rsid w:val="00F1127E"/>
    <w:rsid w:val="00F117C3"/>
    <w:rsid w:val="00F11D49"/>
    <w:rsid w:val="00F1240C"/>
    <w:rsid w:val="00F12E33"/>
    <w:rsid w:val="00F12F41"/>
    <w:rsid w:val="00F13F9E"/>
    <w:rsid w:val="00F1415B"/>
    <w:rsid w:val="00F15089"/>
    <w:rsid w:val="00F15531"/>
    <w:rsid w:val="00F157CD"/>
    <w:rsid w:val="00F15ECC"/>
    <w:rsid w:val="00F169C4"/>
    <w:rsid w:val="00F16B01"/>
    <w:rsid w:val="00F175F4"/>
    <w:rsid w:val="00F1791C"/>
    <w:rsid w:val="00F17DCC"/>
    <w:rsid w:val="00F17F10"/>
    <w:rsid w:val="00F203B9"/>
    <w:rsid w:val="00F20A27"/>
    <w:rsid w:val="00F20D3F"/>
    <w:rsid w:val="00F210F9"/>
    <w:rsid w:val="00F2132F"/>
    <w:rsid w:val="00F220C9"/>
    <w:rsid w:val="00F22B14"/>
    <w:rsid w:val="00F2317A"/>
    <w:rsid w:val="00F23721"/>
    <w:rsid w:val="00F23A6F"/>
    <w:rsid w:val="00F23D22"/>
    <w:rsid w:val="00F24291"/>
    <w:rsid w:val="00F24631"/>
    <w:rsid w:val="00F24E4B"/>
    <w:rsid w:val="00F252BE"/>
    <w:rsid w:val="00F254E9"/>
    <w:rsid w:val="00F2553C"/>
    <w:rsid w:val="00F25646"/>
    <w:rsid w:val="00F25CA3"/>
    <w:rsid w:val="00F25CFC"/>
    <w:rsid w:val="00F25DB5"/>
    <w:rsid w:val="00F25EBD"/>
    <w:rsid w:val="00F25FAA"/>
    <w:rsid w:val="00F260C3"/>
    <w:rsid w:val="00F264D8"/>
    <w:rsid w:val="00F265DD"/>
    <w:rsid w:val="00F26690"/>
    <w:rsid w:val="00F2677B"/>
    <w:rsid w:val="00F26DC4"/>
    <w:rsid w:val="00F26F80"/>
    <w:rsid w:val="00F27168"/>
    <w:rsid w:val="00F275C6"/>
    <w:rsid w:val="00F27618"/>
    <w:rsid w:val="00F3092E"/>
    <w:rsid w:val="00F309B5"/>
    <w:rsid w:val="00F30A45"/>
    <w:rsid w:val="00F320F5"/>
    <w:rsid w:val="00F320FA"/>
    <w:rsid w:val="00F321DA"/>
    <w:rsid w:val="00F3258B"/>
    <w:rsid w:val="00F3280B"/>
    <w:rsid w:val="00F32F15"/>
    <w:rsid w:val="00F33188"/>
    <w:rsid w:val="00F33225"/>
    <w:rsid w:val="00F3346B"/>
    <w:rsid w:val="00F33608"/>
    <w:rsid w:val="00F33924"/>
    <w:rsid w:val="00F33B27"/>
    <w:rsid w:val="00F340F3"/>
    <w:rsid w:val="00F34548"/>
    <w:rsid w:val="00F34A1F"/>
    <w:rsid w:val="00F353DB"/>
    <w:rsid w:val="00F35609"/>
    <w:rsid w:val="00F358A8"/>
    <w:rsid w:val="00F35ED7"/>
    <w:rsid w:val="00F35F27"/>
    <w:rsid w:val="00F36731"/>
    <w:rsid w:val="00F370D8"/>
    <w:rsid w:val="00F37190"/>
    <w:rsid w:val="00F37340"/>
    <w:rsid w:val="00F373F2"/>
    <w:rsid w:val="00F37490"/>
    <w:rsid w:val="00F3760D"/>
    <w:rsid w:val="00F37646"/>
    <w:rsid w:val="00F377C8"/>
    <w:rsid w:val="00F37812"/>
    <w:rsid w:val="00F37E14"/>
    <w:rsid w:val="00F40028"/>
    <w:rsid w:val="00F40683"/>
    <w:rsid w:val="00F4082D"/>
    <w:rsid w:val="00F4089B"/>
    <w:rsid w:val="00F40B9A"/>
    <w:rsid w:val="00F40EC0"/>
    <w:rsid w:val="00F41242"/>
    <w:rsid w:val="00F41766"/>
    <w:rsid w:val="00F4197F"/>
    <w:rsid w:val="00F426D4"/>
    <w:rsid w:val="00F426D7"/>
    <w:rsid w:val="00F42AA0"/>
    <w:rsid w:val="00F42DCE"/>
    <w:rsid w:val="00F4340A"/>
    <w:rsid w:val="00F437FE"/>
    <w:rsid w:val="00F44403"/>
    <w:rsid w:val="00F44438"/>
    <w:rsid w:val="00F4518E"/>
    <w:rsid w:val="00F453B0"/>
    <w:rsid w:val="00F45B37"/>
    <w:rsid w:val="00F45F69"/>
    <w:rsid w:val="00F46043"/>
    <w:rsid w:val="00F4615A"/>
    <w:rsid w:val="00F462A8"/>
    <w:rsid w:val="00F46C96"/>
    <w:rsid w:val="00F46F4F"/>
    <w:rsid w:val="00F46F55"/>
    <w:rsid w:val="00F47C43"/>
    <w:rsid w:val="00F501DB"/>
    <w:rsid w:val="00F506A7"/>
    <w:rsid w:val="00F50795"/>
    <w:rsid w:val="00F50D17"/>
    <w:rsid w:val="00F50EA4"/>
    <w:rsid w:val="00F51381"/>
    <w:rsid w:val="00F51926"/>
    <w:rsid w:val="00F5197E"/>
    <w:rsid w:val="00F51A0B"/>
    <w:rsid w:val="00F51A71"/>
    <w:rsid w:val="00F51DDF"/>
    <w:rsid w:val="00F51EBA"/>
    <w:rsid w:val="00F521DE"/>
    <w:rsid w:val="00F52387"/>
    <w:rsid w:val="00F52521"/>
    <w:rsid w:val="00F52DE4"/>
    <w:rsid w:val="00F52F20"/>
    <w:rsid w:val="00F53485"/>
    <w:rsid w:val="00F536A2"/>
    <w:rsid w:val="00F537A7"/>
    <w:rsid w:val="00F5394B"/>
    <w:rsid w:val="00F546DF"/>
    <w:rsid w:val="00F54CB5"/>
    <w:rsid w:val="00F558DF"/>
    <w:rsid w:val="00F55BC0"/>
    <w:rsid w:val="00F55C4E"/>
    <w:rsid w:val="00F55E7A"/>
    <w:rsid w:val="00F56273"/>
    <w:rsid w:val="00F5670D"/>
    <w:rsid w:val="00F569D2"/>
    <w:rsid w:val="00F570CE"/>
    <w:rsid w:val="00F57210"/>
    <w:rsid w:val="00F601C5"/>
    <w:rsid w:val="00F603DA"/>
    <w:rsid w:val="00F60729"/>
    <w:rsid w:val="00F60BC7"/>
    <w:rsid w:val="00F60CE7"/>
    <w:rsid w:val="00F60FCD"/>
    <w:rsid w:val="00F614E5"/>
    <w:rsid w:val="00F61E78"/>
    <w:rsid w:val="00F620BD"/>
    <w:rsid w:val="00F6255E"/>
    <w:rsid w:val="00F625CD"/>
    <w:rsid w:val="00F627F1"/>
    <w:rsid w:val="00F62C6B"/>
    <w:rsid w:val="00F62D22"/>
    <w:rsid w:val="00F6300F"/>
    <w:rsid w:val="00F63ED7"/>
    <w:rsid w:val="00F6453B"/>
    <w:rsid w:val="00F64711"/>
    <w:rsid w:val="00F647E1"/>
    <w:rsid w:val="00F6524D"/>
    <w:rsid w:val="00F65375"/>
    <w:rsid w:val="00F653D0"/>
    <w:rsid w:val="00F6595B"/>
    <w:rsid w:val="00F65D74"/>
    <w:rsid w:val="00F66118"/>
    <w:rsid w:val="00F665D3"/>
    <w:rsid w:val="00F66800"/>
    <w:rsid w:val="00F668EF"/>
    <w:rsid w:val="00F66B50"/>
    <w:rsid w:val="00F66BDF"/>
    <w:rsid w:val="00F67321"/>
    <w:rsid w:val="00F67624"/>
    <w:rsid w:val="00F678A4"/>
    <w:rsid w:val="00F679D0"/>
    <w:rsid w:val="00F67A1D"/>
    <w:rsid w:val="00F67A98"/>
    <w:rsid w:val="00F7067E"/>
    <w:rsid w:val="00F70991"/>
    <w:rsid w:val="00F70DBE"/>
    <w:rsid w:val="00F71710"/>
    <w:rsid w:val="00F7187B"/>
    <w:rsid w:val="00F71AE8"/>
    <w:rsid w:val="00F721F4"/>
    <w:rsid w:val="00F72372"/>
    <w:rsid w:val="00F7253B"/>
    <w:rsid w:val="00F726E8"/>
    <w:rsid w:val="00F7287F"/>
    <w:rsid w:val="00F728CD"/>
    <w:rsid w:val="00F72AC7"/>
    <w:rsid w:val="00F72B12"/>
    <w:rsid w:val="00F72C50"/>
    <w:rsid w:val="00F72DD0"/>
    <w:rsid w:val="00F73543"/>
    <w:rsid w:val="00F73817"/>
    <w:rsid w:val="00F73ACE"/>
    <w:rsid w:val="00F74393"/>
    <w:rsid w:val="00F748AE"/>
    <w:rsid w:val="00F75057"/>
    <w:rsid w:val="00F75474"/>
    <w:rsid w:val="00F75681"/>
    <w:rsid w:val="00F756EF"/>
    <w:rsid w:val="00F75B3A"/>
    <w:rsid w:val="00F766C0"/>
    <w:rsid w:val="00F769E0"/>
    <w:rsid w:val="00F76A4A"/>
    <w:rsid w:val="00F76B44"/>
    <w:rsid w:val="00F76D02"/>
    <w:rsid w:val="00F76D3A"/>
    <w:rsid w:val="00F772D1"/>
    <w:rsid w:val="00F77887"/>
    <w:rsid w:val="00F77C14"/>
    <w:rsid w:val="00F77FC8"/>
    <w:rsid w:val="00F80584"/>
    <w:rsid w:val="00F80675"/>
    <w:rsid w:val="00F81038"/>
    <w:rsid w:val="00F81073"/>
    <w:rsid w:val="00F818E8"/>
    <w:rsid w:val="00F81D1E"/>
    <w:rsid w:val="00F82C8C"/>
    <w:rsid w:val="00F82FE4"/>
    <w:rsid w:val="00F8310C"/>
    <w:rsid w:val="00F835FE"/>
    <w:rsid w:val="00F83921"/>
    <w:rsid w:val="00F83937"/>
    <w:rsid w:val="00F839CE"/>
    <w:rsid w:val="00F83B85"/>
    <w:rsid w:val="00F83EFE"/>
    <w:rsid w:val="00F83FD9"/>
    <w:rsid w:val="00F84045"/>
    <w:rsid w:val="00F8419B"/>
    <w:rsid w:val="00F842CB"/>
    <w:rsid w:val="00F84358"/>
    <w:rsid w:val="00F8450E"/>
    <w:rsid w:val="00F84C7F"/>
    <w:rsid w:val="00F85239"/>
    <w:rsid w:val="00F855F8"/>
    <w:rsid w:val="00F85773"/>
    <w:rsid w:val="00F85893"/>
    <w:rsid w:val="00F85B76"/>
    <w:rsid w:val="00F85E31"/>
    <w:rsid w:val="00F8660D"/>
    <w:rsid w:val="00F867CE"/>
    <w:rsid w:val="00F867EA"/>
    <w:rsid w:val="00F86B3A"/>
    <w:rsid w:val="00F86C32"/>
    <w:rsid w:val="00F878B1"/>
    <w:rsid w:val="00F87CF9"/>
    <w:rsid w:val="00F87F60"/>
    <w:rsid w:val="00F87FC7"/>
    <w:rsid w:val="00F9032F"/>
    <w:rsid w:val="00F9210A"/>
    <w:rsid w:val="00F92211"/>
    <w:rsid w:val="00F922CD"/>
    <w:rsid w:val="00F92B43"/>
    <w:rsid w:val="00F92CF3"/>
    <w:rsid w:val="00F92FAA"/>
    <w:rsid w:val="00F93110"/>
    <w:rsid w:val="00F938CF"/>
    <w:rsid w:val="00F93EE1"/>
    <w:rsid w:val="00F944CD"/>
    <w:rsid w:val="00F9456D"/>
    <w:rsid w:val="00F9491B"/>
    <w:rsid w:val="00F949D9"/>
    <w:rsid w:val="00F94C37"/>
    <w:rsid w:val="00F94E2C"/>
    <w:rsid w:val="00F951C2"/>
    <w:rsid w:val="00F95A00"/>
    <w:rsid w:val="00F95A70"/>
    <w:rsid w:val="00F9629A"/>
    <w:rsid w:val="00F97CF9"/>
    <w:rsid w:val="00F97F5F"/>
    <w:rsid w:val="00F97F7D"/>
    <w:rsid w:val="00FA00CC"/>
    <w:rsid w:val="00FA045E"/>
    <w:rsid w:val="00FA06DD"/>
    <w:rsid w:val="00FA18FA"/>
    <w:rsid w:val="00FA1CA3"/>
    <w:rsid w:val="00FA1E25"/>
    <w:rsid w:val="00FA2101"/>
    <w:rsid w:val="00FA2124"/>
    <w:rsid w:val="00FA2667"/>
    <w:rsid w:val="00FA2697"/>
    <w:rsid w:val="00FA2707"/>
    <w:rsid w:val="00FA2D8A"/>
    <w:rsid w:val="00FA2E26"/>
    <w:rsid w:val="00FA3BF6"/>
    <w:rsid w:val="00FA3C7B"/>
    <w:rsid w:val="00FA3EB6"/>
    <w:rsid w:val="00FA4578"/>
    <w:rsid w:val="00FA47A0"/>
    <w:rsid w:val="00FA52D0"/>
    <w:rsid w:val="00FA5B73"/>
    <w:rsid w:val="00FA6545"/>
    <w:rsid w:val="00FA6FF0"/>
    <w:rsid w:val="00FA74CF"/>
    <w:rsid w:val="00FA7526"/>
    <w:rsid w:val="00FA7601"/>
    <w:rsid w:val="00FA7DD0"/>
    <w:rsid w:val="00FB03AE"/>
    <w:rsid w:val="00FB0966"/>
    <w:rsid w:val="00FB09D7"/>
    <w:rsid w:val="00FB0BD8"/>
    <w:rsid w:val="00FB1050"/>
    <w:rsid w:val="00FB134E"/>
    <w:rsid w:val="00FB154B"/>
    <w:rsid w:val="00FB16CE"/>
    <w:rsid w:val="00FB179F"/>
    <w:rsid w:val="00FB18BC"/>
    <w:rsid w:val="00FB1948"/>
    <w:rsid w:val="00FB1AB3"/>
    <w:rsid w:val="00FB1D60"/>
    <w:rsid w:val="00FB1E39"/>
    <w:rsid w:val="00FB24BE"/>
    <w:rsid w:val="00FB2868"/>
    <w:rsid w:val="00FB4009"/>
    <w:rsid w:val="00FB4EB6"/>
    <w:rsid w:val="00FB4FFF"/>
    <w:rsid w:val="00FB5704"/>
    <w:rsid w:val="00FB60AD"/>
    <w:rsid w:val="00FB6122"/>
    <w:rsid w:val="00FB696D"/>
    <w:rsid w:val="00FB6A12"/>
    <w:rsid w:val="00FB6A44"/>
    <w:rsid w:val="00FB6CD9"/>
    <w:rsid w:val="00FB6D8C"/>
    <w:rsid w:val="00FB7B45"/>
    <w:rsid w:val="00FB7CF8"/>
    <w:rsid w:val="00FB7E42"/>
    <w:rsid w:val="00FC00FB"/>
    <w:rsid w:val="00FC01B2"/>
    <w:rsid w:val="00FC09C7"/>
    <w:rsid w:val="00FC0A7B"/>
    <w:rsid w:val="00FC0E10"/>
    <w:rsid w:val="00FC147A"/>
    <w:rsid w:val="00FC22FC"/>
    <w:rsid w:val="00FC2A60"/>
    <w:rsid w:val="00FC2F35"/>
    <w:rsid w:val="00FC3287"/>
    <w:rsid w:val="00FC3303"/>
    <w:rsid w:val="00FC3308"/>
    <w:rsid w:val="00FC3494"/>
    <w:rsid w:val="00FC3707"/>
    <w:rsid w:val="00FC4A20"/>
    <w:rsid w:val="00FC4C98"/>
    <w:rsid w:val="00FC52D0"/>
    <w:rsid w:val="00FC5537"/>
    <w:rsid w:val="00FC5593"/>
    <w:rsid w:val="00FC5E57"/>
    <w:rsid w:val="00FC6C51"/>
    <w:rsid w:val="00FC6EC7"/>
    <w:rsid w:val="00FC7241"/>
    <w:rsid w:val="00FC738F"/>
    <w:rsid w:val="00FC74D0"/>
    <w:rsid w:val="00FC7675"/>
    <w:rsid w:val="00FC77D6"/>
    <w:rsid w:val="00FC7EE6"/>
    <w:rsid w:val="00FC7F01"/>
    <w:rsid w:val="00FD011C"/>
    <w:rsid w:val="00FD02A1"/>
    <w:rsid w:val="00FD0530"/>
    <w:rsid w:val="00FD10D5"/>
    <w:rsid w:val="00FD14A8"/>
    <w:rsid w:val="00FD1DBF"/>
    <w:rsid w:val="00FD21E6"/>
    <w:rsid w:val="00FD2513"/>
    <w:rsid w:val="00FD251E"/>
    <w:rsid w:val="00FD2733"/>
    <w:rsid w:val="00FD2ABC"/>
    <w:rsid w:val="00FD2F59"/>
    <w:rsid w:val="00FD3311"/>
    <w:rsid w:val="00FD3687"/>
    <w:rsid w:val="00FD3792"/>
    <w:rsid w:val="00FD3DC3"/>
    <w:rsid w:val="00FD3F1B"/>
    <w:rsid w:val="00FD45FC"/>
    <w:rsid w:val="00FD481A"/>
    <w:rsid w:val="00FD48DC"/>
    <w:rsid w:val="00FD4992"/>
    <w:rsid w:val="00FD595B"/>
    <w:rsid w:val="00FD5C7E"/>
    <w:rsid w:val="00FD5DBD"/>
    <w:rsid w:val="00FD5EA5"/>
    <w:rsid w:val="00FD68C8"/>
    <w:rsid w:val="00FD6D31"/>
    <w:rsid w:val="00FD74E1"/>
    <w:rsid w:val="00FD7530"/>
    <w:rsid w:val="00FD7E82"/>
    <w:rsid w:val="00FD7F18"/>
    <w:rsid w:val="00FE01C7"/>
    <w:rsid w:val="00FE0990"/>
    <w:rsid w:val="00FE0EE2"/>
    <w:rsid w:val="00FE16BE"/>
    <w:rsid w:val="00FE180F"/>
    <w:rsid w:val="00FE1BD2"/>
    <w:rsid w:val="00FE20B7"/>
    <w:rsid w:val="00FE248B"/>
    <w:rsid w:val="00FE294A"/>
    <w:rsid w:val="00FE2A8A"/>
    <w:rsid w:val="00FE2F63"/>
    <w:rsid w:val="00FE3503"/>
    <w:rsid w:val="00FE35BD"/>
    <w:rsid w:val="00FE391B"/>
    <w:rsid w:val="00FE3D20"/>
    <w:rsid w:val="00FE3EC4"/>
    <w:rsid w:val="00FE453B"/>
    <w:rsid w:val="00FE4563"/>
    <w:rsid w:val="00FE4937"/>
    <w:rsid w:val="00FE5AB8"/>
    <w:rsid w:val="00FE5D98"/>
    <w:rsid w:val="00FE5E84"/>
    <w:rsid w:val="00FE6176"/>
    <w:rsid w:val="00FE681C"/>
    <w:rsid w:val="00FE6B2B"/>
    <w:rsid w:val="00FE6BD7"/>
    <w:rsid w:val="00FE6F2D"/>
    <w:rsid w:val="00FE74D8"/>
    <w:rsid w:val="00FE77BE"/>
    <w:rsid w:val="00FE7AAF"/>
    <w:rsid w:val="00FE7F41"/>
    <w:rsid w:val="00FF0365"/>
    <w:rsid w:val="00FF074C"/>
    <w:rsid w:val="00FF11B9"/>
    <w:rsid w:val="00FF11C7"/>
    <w:rsid w:val="00FF1331"/>
    <w:rsid w:val="00FF1F56"/>
    <w:rsid w:val="00FF22B9"/>
    <w:rsid w:val="00FF2912"/>
    <w:rsid w:val="00FF2DF7"/>
    <w:rsid w:val="00FF32DC"/>
    <w:rsid w:val="00FF347B"/>
    <w:rsid w:val="00FF382B"/>
    <w:rsid w:val="00FF44C6"/>
    <w:rsid w:val="00FF4E95"/>
    <w:rsid w:val="00FF4F34"/>
    <w:rsid w:val="00FF532A"/>
    <w:rsid w:val="00FF5747"/>
    <w:rsid w:val="00FF5B05"/>
    <w:rsid w:val="00FF62F1"/>
    <w:rsid w:val="00FF6374"/>
    <w:rsid w:val="00FF6962"/>
    <w:rsid w:val="00FF6C46"/>
    <w:rsid w:val="00FF6D1E"/>
    <w:rsid w:val="00FF71E5"/>
    <w:rsid w:val="00FF7561"/>
    <w:rsid w:val="00FF78A1"/>
    <w:rsid w:val="00FF7C1F"/>
    <w:rsid w:val="00FF7D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2D28E3D"/>
  <w15:docId w15:val="{BDD0AB99-15B4-42B5-B7EE-54786741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D058A"/>
  </w:style>
  <w:style w:type="paragraph" w:styleId="Heading1">
    <w:name w:val="heading 1"/>
    <w:basedOn w:val="Normal"/>
    <w:link w:val="Heading1Char"/>
    <w:qFormat/>
    <w:rsid w:val="0087230F"/>
    <w:pPr>
      <w:numPr>
        <w:numId w:val="17"/>
      </w:numPr>
      <w:spacing w:before="64"/>
      <w:outlineLvl w:val="0"/>
    </w:pPr>
    <w:rPr>
      <w:rFonts w:eastAsia="Times New Roman"/>
      <w:b/>
      <w:bCs/>
      <w:sz w:val="28"/>
      <w:szCs w:val="28"/>
      <w:u w:val="single"/>
    </w:rPr>
  </w:style>
  <w:style w:type="paragraph" w:styleId="Heading2">
    <w:name w:val="heading 2"/>
    <w:basedOn w:val="Normal"/>
    <w:link w:val="Heading2Char"/>
    <w:qFormat/>
    <w:rsid w:val="0087230F"/>
    <w:pPr>
      <w:numPr>
        <w:ilvl w:val="1"/>
        <w:numId w:val="17"/>
      </w:numPr>
      <w:outlineLvl w:val="1"/>
    </w:pPr>
    <w:rPr>
      <w:rFonts w:eastAsia="Times New Roman"/>
      <w:b/>
      <w:bCs/>
    </w:rPr>
  </w:style>
  <w:style w:type="paragraph" w:styleId="Heading3">
    <w:name w:val="heading 3"/>
    <w:basedOn w:val="Normal"/>
    <w:next w:val="BodyText"/>
    <w:link w:val="Heading3Char"/>
    <w:qFormat/>
    <w:rsid w:val="0009018F"/>
    <w:pPr>
      <w:widowControl/>
      <w:numPr>
        <w:ilvl w:val="2"/>
        <w:numId w:val="1"/>
      </w:numPr>
      <w:spacing w:after="240"/>
      <w:jc w:val="both"/>
      <w:outlineLvl w:val="2"/>
    </w:pPr>
    <w:rPr>
      <w:rFonts w:eastAsia="Times New Roman" w:cs="Times New Roman"/>
      <w:szCs w:val="20"/>
    </w:rPr>
  </w:style>
  <w:style w:type="paragraph" w:styleId="Heading4">
    <w:name w:val="heading 4"/>
    <w:basedOn w:val="Normal"/>
    <w:next w:val="BodyText"/>
    <w:link w:val="Heading4Char"/>
    <w:qFormat/>
    <w:rsid w:val="0009018F"/>
    <w:pPr>
      <w:widowControl/>
      <w:numPr>
        <w:ilvl w:val="3"/>
        <w:numId w:val="1"/>
      </w:numPr>
      <w:spacing w:after="240"/>
      <w:jc w:val="both"/>
      <w:outlineLvl w:val="3"/>
    </w:pPr>
    <w:rPr>
      <w:rFonts w:eastAsia="Times New Roman" w:cs="Times New Roman"/>
      <w:szCs w:val="20"/>
    </w:rPr>
  </w:style>
  <w:style w:type="paragraph" w:styleId="Heading5">
    <w:name w:val="heading 5"/>
    <w:basedOn w:val="Normal"/>
    <w:next w:val="BodyText"/>
    <w:link w:val="Heading5Char"/>
    <w:qFormat/>
    <w:rsid w:val="0009018F"/>
    <w:pPr>
      <w:widowControl/>
      <w:numPr>
        <w:ilvl w:val="4"/>
        <w:numId w:val="1"/>
      </w:numPr>
      <w:spacing w:after="240"/>
      <w:jc w:val="both"/>
      <w:outlineLvl w:val="4"/>
    </w:pPr>
    <w:rPr>
      <w:rFonts w:eastAsia="Times New Roman" w:cs="Times New Roman"/>
      <w:szCs w:val="20"/>
    </w:rPr>
  </w:style>
  <w:style w:type="paragraph" w:styleId="Heading6">
    <w:name w:val="heading 6"/>
    <w:basedOn w:val="Normal"/>
    <w:next w:val="BodyText"/>
    <w:link w:val="Heading6Char"/>
    <w:qFormat/>
    <w:rsid w:val="0009018F"/>
    <w:pPr>
      <w:widowControl/>
      <w:numPr>
        <w:ilvl w:val="5"/>
        <w:numId w:val="1"/>
      </w:numPr>
      <w:spacing w:after="220"/>
      <w:outlineLvl w:val="5"/>
    </w:pPr>
    <w:rPr>
      <w:rFonts w:eastAsia="Times New Roman" w:cs="Times New Roman"/>
      <w:i/>
      <w:szCs w:val="20"/>
    </w:rPr>
  </w:style>
  <w:style w:type="paragraph" w:styleId="Heading7">
    <w:name w:val="heading 7"/>
    <w:basedOn w:val="Normal"/>
    <w:next w:val="BodyText"/>
    <w:link w:val="Heading7Char"/>
    <w:qFormat/>
    <w:rsid w:val="0009018F"/>
    <w:pPr>
      <w:widowControl/>
      <w:numPr>
        <w:ilvl w:val="6"/>
        <w:numId w:val="1"/>
      </w:numPr>
      <w:spacing w:after="200"/>
      <w:outlineLvl w:val="6"/>
    </w:pPr>
    <w:rPr>
      <w:rFonts w:eastAsia="Times New Roman" w:cs="Times New Roman"/>
      <w:sz w:val="20"/>
      <w:szCs w:val="20"/>
    </w:rPr>
  </w:style>
  <w:style w:type="paragraph" w:styleId="Heading8">
    <w:name w:val="heading 8"/>
    <w:basedOn w:val="Normal"/>
    <w:next w:val="BodyText"/>
    <w:link w:val="Heading8Char"/>
    <w:qFormat/>
    <w:rsid w:val="0009018F"/>
    <w:pPr>
      <w:widowControl/>
      <w:spacing w:after="240"/>
      <w:ind w:left="4320" w:firstLine="720"/>
      <w:outlineLvl w:val="7"/>
    </w:pPr>
    <w:rPr>
      <w:rFonts w:eastAsia="Times New Roman" w:cs="Times New Roman"/>
      <w:iCs/>
      <w:szCs w:val="24"/>
    </w:rPr>
  </w:style>
  <w:style w:type="paragraph" w:styleId="Heading9">
    <w:name w:val="heading 9"/>
    <w:basedOn w:val="Normal"/>
    <w:next w:val="BodyText"/>
    <w:link w:val="Heading9Char"/>
    <w:qFormat/>
    <w:rsid w:val="0009018F"/>
    <w:pPr>
      <w:widowControl/>
      <w:spacing w:after="240"/>
      <w:ind w:left="5040" w:firstLine="720"/>
      <w:outlineLvl w:val="8"/>
    </w:pPr>
    <w:rPr>
      <w:rFonts w:eastAsia="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7230F"/>
    <w:pPr>
      <w:ind w:left="100"/>
    </w:pPr>
    <w:rPr>
      <w:rFonts w:eastAsia="Times New Roman"/>
    </w:rPr>
  </w:style>
  <w:style w:type="paragraph" w:styleId="ListParagraph">
    <w:name w:val="List Paragraph"/>
    <w:basedOn w:val="Normal"/>
    <w:uiPriority w:val="34"/>
    <w:qFormat/>
    <w:rsid w:val="00BE3C16"/>
  </w:style>
  <w:style w:type="paragraph" w:customStyle="1" w:styleId="TableParagraph">
    <w:name w:val="Table Paragraph"/>
    <w:basedOn w:val="Normal"/>
    <w:uiPriority w:val="1"/>
    <w:qFormat/>
    <w:rsid w:val="00BE3C16"/>
  </w:style>
  <w:style w:type="paragraph" w:styleId="Header">
    <w:name w:val="header"/>
    <w:basedOn w:val="Normal"/>
    <w:link w:val="HeaderChar"/>
    <w:uiPriority w:val="99"/>
    <w:unhideWhenUsed/>
    <w:rsid w:val="00972CCB"/>
    <w:pPr>
      <w:tabs>
        <w:tab w:val="center" w:pos="4680"/>
        <w:tab w:val="right" w:pos="9360"/>
      </w:tabs>
    </w:pPr>
  </w:style>
  <w:style w:type="character" w:customStyle="1" w:styleId="HeaderChar">
    <w:name w:val="Header Char"/>
    <w:basedOn w:val="DefaultParagraphFont"/>
    <w:link w:val="Header"/>
    <w:uiPriority w:val="99"/>
    <w:rsid w:val="00972CCB"/>
  </w:style>
  <w:style w:type="paragraph" w:styleId="Footer">
    <w:name w:val="footer"/>
    <w:basedOn w:val="Normal"/>
    <w:link w:val="FooterChar"/>
    <w:uiPriority w:val="99"/>
    <w:unhideWhenUsed/>
    <w:rsid w:val="00972CCB"/>
    <w:pPr>
      <w:tabs>
        <w:tab w:val="center" w:pos="4680"/>
        <w:tab w:val="right" w:pos="9360"/>
      </w:tabs>
    </w:pPr>
  </w:style>
  <w:style w:type="character" w:customStyle="1" w:styleId="FooterChar">
    <w:name w:val="Footer Char"/>
    <w:basedOn w:val="DefaultParagraphFont"/>
    <w:link w:val="Footer"/>
    <w:uiPriority w:val="99"/>
    <w:rsid w:val="00972CCB"/>
  </w:style>
  <w:style w:type="paragraph" w:styleId="BalloonText">
    <w:name w:val="Balloon Text"/>
    <w:basedOn w:val="Normal"/>
    <w:link w:val="BalloonTextChar"/>
    <w:uiPriority w:val="99"/>
    <w:semiHidden/>
    <w:unhideWhenUsed/>
    <w:rsid w:val="009C43E4"/>
    <w:rPr>
      <w:rFonts w:cs="Tahoma"/>
      <w:sz w:val="24"/>
      <w:szCs w:val="16"/>
    </w:rPr>
  </w:style>
  <w:style w:type="character" w:customStyle="1" w:styleId="BalloonTextChar">
    <w:name w:val="Balloon Text Char"/>
    <w:basedOn w:val="DefaultParagraphFont"/>
    <w:link w:val="BalloonText"/>
    <w:uiPriority w:val="99"/>
    <w:semiHidden/>
    <w:rsid w:val="009C43E4"/>
    <w:rPr>
      <w:rFonts w:cs="Tahoma"/>
      <w:sz w:val="24"/>
      <w:szCs w:val="16"/>
    </w:rPr>
  </w:style>
  <w:style w:type="character" w:styleId="CommentReference">
    <w:name w:val="annotation reference"/>
    <w:basedOn w:val="DefaultParagraphFont"/>
    <w:uiPriority w:val="99"/>
    <w:unhideWhenUsed/>
    <w:rsid w:val="009F06B9"/>
    <w:rPr>
      <w:sz w:val="16"/>
      <w:szCs w:val="16"/>
    </w:rPr>
  </w:style>
  <w:style w:type="paragraph" w:styleId="CommentText">
    <w:name w:val="annotation text"/>
    <w:basedOn w:val="Normal"/>
    <w:link w:val="CommentTextChar"/>
    <w:uiPriority w:val="99"/>
    <w:unhideWhenUsed/>
    <w:rsid w:val="00AD6022"/>
    <w:rPr>
      <w:sz w:val="20"/>
      <w:szCs w:val="20"/>
    </w:rPr>
  </w:style>
  <w:style w:type="character" w:customStyle="1" w:styleId="CommentTextChar">
    <w:name w:val="Comment Text Char"/>
    <w:basedOn w:val="DefaultParagraphFont"/>
    <w:link w:val="CommentText"/>
    <w:uiPriority w:val="99"/>
    <w:rsid w:val="00AD6022"/>
    <w:rPr>
      <w:sz w:val="20"/>
      <w:szCs w:val="20"/>
    </w:rPr>
  </w:style>
  <w:style w:type="paragraph" w:styleId="CommentSubject">
    <w:name w:val="annotation subject"/>
    <w:basedOn w:val="CommentText"/>
    <w:next w:val="CommentText"/>
    <w:link w:val="CommentSubjectChar"/>
    <w:uiPriority w:val="99"/>
    <w:semiHidden/>
    <w:unhideWhenUsed/>
    <w:rsid w:val="00AD6022"/>
    <w:rPr>
      <w:b/>
      <w:bCs/>
    </w:rPr>
  </w:style>
  <w:style w:type="character" w:customStyle="1" w:styleId="CommentSubjectChar">
    <w:name w:val="Comment Subject Char"/>
    <w:basedOn w:val="CommentTextChar"/>
    <w:link w:val="CommentSubject"/>
    <w:uiPriority w:val="99"/>
    <w:semiHidden/>
    <w:rsid w:val="00AD6022"/>
    <w:rPr>
      <w:b/>
      <w:bCs/>
      <w:sz w:val="20"/>
      <w:szCs w:val="20"/>
    </w:rPr>
  </w:style>
  <w:style w:type="paragraph" w:styleId="Revision">
    <w:name w:val="Revision"/>
    <w:hidden/>
    <w:semiHidden/>
    <w:rsid w:val="00AD6022"/>
    <w:pPr>
      <w:widowControl/>
    </w:pPr>
  </w:style>
  <w:style w:type="character" w:customStyle="1" w:styleId="Heading3Char">
    <w:name w:val="Heading 3 Char"/>
    <w:basedOn w:val="DefaultParagraphFont"/>
    <w:link w:val="Heading3"/>
    <w:rsid w:val="0009018F"/>
    <w:rPr>
      <w:rFonts w:eastAsia="Times New Roman" w:cs="Times New Roman"/>
      <w:szCs w:val="20"/>
    </w:rPr>
  </w:style>
  <w:style w:type="character" w:customStyle="1" w:styleId="Heading4Char">
    <w:name w:val="Heading 4 Char"/>
    <w:basedOn w:val="DefaultParagraphFont"/>
    <w:link w:val="Heading4"/>
    <w:rsid w:val="0009018F"/>
    <w:rPr>
      <w:rFonts w:eastAsia="Times New Roman" w:cs="Times New Roman"/>
      <w:szCs w:val="20"/>
    </w:rPr>
  </w:style>
  <w:style w:type="character" w:customStyle="1" w:styleId="Heading5Char">
    <w:name w:val="Heading 5 Char"/>
    <w:basedOn w:val="DefaultParagraphFont"/>
    <w:link w:val="Heading5"/>
    <w:rsid w:val="0009018F"/>
    <w:rPr>
      <w:rFonts w:eastAsia="Times New Roman" w:cs="Times New Roman"/>
      <w:szCs w:val="20"/>
    </w:rPr>
  </w:style>
  <w:style w:type="character" w:customStyle="1" w:styleId="Heading6Char">
    <w:name w:val="Heading 6 Char"/>
    <w:basedOn w:val="DefaultParagraphFont"/>
    <w:link w:val="Heading6"/>
    <w:rsid w:val="0009018F"/>
    <w:rPr>
      <w:rFonts w:eastAsia="Times New Roman" w:cs="Times New Roman"/>
      <w:i/>
      <w:szCs w:val="20"/>
    </w:rPr>
  </w:style>
  <w:style w:type="character" w:customStyle="1" w:styleId="Heading7Char">
    <w:name w:val="Heading 7 Char"/>
    <w:basedOn w:val="DefaultParagraphFont"/>
    <w:link w:val="Heading7"/>
    <w:rsid w:val="0009018F"/>
    <w:rPr>
      <w:rFonts w:eastAsia="Times New Roman" w:cs="Times New Roman"/>
      <w:sz w:val="20"/>
      <w:szCs w:val="20"/>
    </w:rPr>
  </w:style>
  <w:style w:type="character" w:customStyle="1" w:styleId="Heading8Char">
    <w:name w:val="Heading 8 Char"/>
    <w:basedOn w:val="DefaultParagraphFont"/>
    <w:link w:val="Heading8"/>
    <w:rsid w:val="0009018F"/>
    <w:rPr>
      <w:rFonts w:eastAsia="Times New Roman" w:cs="Times New Roman"/>
      <w:iCs/>
      <w:szCs w:val="24"/>
    </w:rPr>
  </w:style>
  <w:style w:type="character" w:customStyle="1" w:styleId="Heading9Char">
    <w:name w:val="Heading 9 Char"/>
    <w:basedOn w:val="DefaultParagraphFont"/>
    <w:link w:val="Heading9"/>
    <w:rsid w:val="0009018F"/>
    <w:rPr>
      <w:rFonts w:eastAsia="Times New Roman" w:cs="Times New Roman"/>
    </w:rPr>
  </w:style>
  <w:style w:type="paragraph" w:styleId="NormalWeb">
    <w:name w:val="Normal (Web)"/>
    <w:basedOn w:val="Normal"/>
    <w:rsid w:val="0009018F"/>
    <w:pPr>
      <w:widowControl/>
      <w:spacing w:before="100" w:beforeAutospacing="1" w:after="100" w:afterAutospacing="1"/>
    </w:pPr>
    <w:rPr>
      <w:rFonts w:eastAsia="Times New Roman" w:cs="Times New Roman"/>
      <w:szCs w:val="24"/>
    </w:rPr>
  </w:style>
  <w:style w:type="paragraph" w:styleId="Title">
    <w:name w:val="Title"/>
    <w:basedOn w:val="Normal"/>
    <w:next w:val="BodyText"/>
    <w:link w:val="TitleChar"/>
    <w:qFormat/>
    <w:rsid w:val="0009018F"/>
    <w:pPr>
      <w:widowControl/>
      <w:spacing w:after="280"/>
      <w:jc w:val="center"/>
      <w:outlineLvl w:val="0"/>
    </w:pPr>
    <w:rPr>
      <w:rFonts w:eastAsia="Times New Roman" w:cs="Times New Roman"/>
      <w:b/>
      <w:kern w:val="28"/>
      <w:szCs w:val="20"/>
    </w:rPr>
  </w:style>
  <w:style w:type="character" w:customStyle="1" w:styleId="TitleChar">
    <w:name w:val="Title Char"/>
    <w:basedOn w:val="DefaultParagraphFont"/>
    <w:link w:val="Title"/>
    <w:rsid w:val="0009018F"/>
    <w:rPr>
      <w:rFonts w:eastAsia="Times New Roman" w:cs="Times New Roman"/>
      <w:b/>
      <w:kern w:val="28"/>
      <w:szCs w:val="20"/>
    </w:rPr>
  </w:style>
  <w:style w:type="character" w:customStyle="1" w:styleId="ParaNum">
    <w:name w:val="ParaNum"/>
    <w:rsid w:val="0009018F"/>
    <w:rPr>
      <w:rFonts w:cs="Times New Roman"/>
      <w:u w:val="none"/>
    </w:rPr>
  </w:style>
  <w:style w:type="paragraph" w:customStyle="1" w:styleId="Signature-dbl">
    <w:name w:val="Signature-dbl"/>
    <w:basedOn w:val="Normal"/>
    <w:rsid w:val="0009018F"/>
    <w:pPr>
      <w:widowControl/>
      <w:tabs>
        <w:tab w:val="right" w:pos="4320"/>
        <w:tab w:val="left" w:pos="5040"/>
        <w:tab w:val="right" w:pos="9360"/>
      </w:tabs>
      <w:spacing w:after="120"/>
    </w:pPr>
    <w:rPr>
      <w:rFonts w:eastAsia="Times New Roman" w:cs="Times New Roman"/>
      <w:szCs w:val="20"/>
    </w:rPr>
  </w:style>
  <w:style w:type="paragraph" w:customStyle="1" w:styleId="coverbody">
    <w:name w:val="coverbody"/>
    <w:basedOn w:val="Normal"/>
    <w:rsid w:val="0009018F"/>
    <w:pPr>
      <w:widowControl/>
      <w:spacing w:after="200"/>
      <w:jc w:val="both"/>
    </w:pPr>
    <w:rPr>
      <w:rFonts w:eastAsia="Times New Roman" w:cs="Times New Roman"/>
      <w:sz w:val="20"/>
      <w:szCs w:val="20"/>
    </w:rPr>
  </w:style>
  <w:style w:type="character" w:styleId="PageNumber">
    <w:name w:val="page number"/>
    <w:rsid w:val="0009018F"/>
    <w:rPr>
      <w:rFonts w:cs="Times New Roman"/>
    </w:rPr>
  </w:style>
  <w:style w:type="paragraph" w:styleId="BodyTextIndent3">
    <w:name w:val="Body Text Indent 3"/>
    <w:basedOn w:val="Normal"/>
    <w:link w:val="BodyTextIndent3Char"/>
    <w:rsid w:val="0009018F"/>
    <w:pPr>
      <w:widowControl/>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09018F"/>
    <w:rPr>
      <w:rFonts w:eastAsia="Times New Roman" w:cs="Times New Roman"/>
      <w:sz w:val="16"/>
      <w:szCs w:val="16"/>
    </w:rPr>
  </w:style>
  <w:style w:type="paragraph" w:styleId="BodyTextFirstIndent">
    <w:name w:val="Body Text First Indent"/>
    <w:basedOn w:val="BodyText"/>
    <w:link w:val="BodyTextFirstIndentChar"/>
    <w:rsid w:val="0009018F"/>
    <w:pPr>
      <w:widowControl/>
      <w:spacing w:after="120"/>
      <w:ind w:left="0" w:firstLine="210"/>
    </w:pPr>
    <w:rPr>
      <w:rFonts w:cs="Times New Roman"/>
      <w:szCs w:val="24"/>
    </w:rPr>
  </w:style>
  <w:style w:type="character" w:customStyle="1" w:styleId="BodyTextChar">
    <w:name w:val="Body Text Char"/>
    <w:basedOn w:val="DefaultParagraphFont"/>
    <w:link w:val="BodyText"/>
    <w:rsid w:val="0009018F"/>
    <w:rPr>
      <w:rFonts w:eastAsia="Times New Roman"/>
    </w:rPr>
  </w:style>
  <w:style w:type="character" w:customStyle="1" w:styleId="BodyTextFirstIndentChar">
    <w:name w:val="Body Text First Indent Char"/>
    <w:basedOn w:val="BodyTextChar"/>
    <w:link w:val="BodyTextFirstIndent"/>
    <w:rsid w:val="0009018F"/>
    <w:rPr>
      <w:rFonts w:eastAsia="Times New Roman" w:cs="Times New Roman"/>
      <w:szCs w:val="24"/>
    </w:rPr>
  </w:style>
  <w:style w:type="paragraph" w:styleId="ListBullet2">
    <w:name w:val="List Bullet 2"/>
    <w:basedOn w:val="Normal"/>
    <w:autoRedefine/>
    <w:rsid w:val="0009018F"/>
    <w:pPr>
      <w:widowControl/>
      <w:numPr>
        <w:numId w:val="2"/>
      </w:numPr>
      <w:tabs>
        <w:tab w:val="clear" w:pos="720"/>
      </w:tabs>
    </w:pPr>
    <w:rPr>
      <w:rFonts w:eastAsia="Times New Roman" w:cs="Times New Roman"/>
      <w:szCs w:val="20"/>
    </w:rPr>
  </w:style>
  <w:style w:type="paragraph" w:styleId="BodyTextIndent2">
    <w:name w:val="Body Text Indent 2"/>
    <w:basedOn w:val="Normal"/>
    <w:link w:val="BodyTextIndent2Char"/>
    <w:rsid w:val="0009018F"/>
    <w:pPr>
      <w:widowControl/>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09018F"/>
    <w:rPr>
      <w:rFonts w:eastAsia="Times New Roman" w:cs="Times New Roman"/>
      <w:szCs w:val="24"/>
    </w:rPr>
  </w:style>
  <w:style w:type="paragraph" w:styleId="BodyText2">
    <w:name w:val="Body Text 2"/>
    <w:basedOn w:val="Normal"/>
    <w:link w:val="BodyText2Char"/>
    <w:rsid w:val="0009018F"/>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09018F"/>
    <w:rPr>
      <w:rFonts w:eastAsia="Times New Roman" w:cs="Times New Roman"/>
      <w:szCs w:val="24"/>
    </w:rPr>
  </w:style>
  <w:style w:type="paragraph" w:customStyle="1" w:styleId="PASSParawIndent">
    <w:name w:val="PA S/S Para w/Indent"/>
    <w:basedOn w:val="Normal"/>
    <w:rsid w:val="0009018F"/>
    <w:pPr>
      <w:spacing w:before="240"/>
      <w:ind w:firstLine="720"/>
      <w:jc w:val="both"/>
    </w:pPr>
    <w:rPr>
      <w:rFonts w:ascii="CG Times" w:eastAsia="Times New Roman" w:hAnsi="CG Times" w:cs="Times New Roman"/>
      <w:sz w:val="20"/>
      <w:szCs w:val="20"/>
    </w:rPr>
  </w:style>
  <w:style w:type="paragraph" w:customStyle="1" w:styleId="BodyText1">
    <w:name w:val="* Body Text 1"/>
    <w:basedOn w:val="Normal"/>
    <w:rsid w:val="0009018F"/>
    <w:pPr>
      <w:widowControl/>
      <w:spacing w:after="240"/>
      <w:ind w:firstLine="1440"/>
    </w:pPr>
    <w:rPr>
      <w:rFonts w:eastAsia="Times New Roman" w:cs="Times New Roman"/>
      <w:szCs w:val="24"/>
    </w:rPr>
  </w:style>
  <w:style w:type="table" w:styleId="TableGrid">
    <w:name w:val="Table Grid"/>
    <w:basedOn w:val="TableNormal"/>
    <w:uiPriority w:val="59"/>
    <w:rsid w:val="0009018F"/>
    <w:pPr>
      <w:widowControl/>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rsid w:val="0009018F"/>
    <w:rPr>
      <w:rFonts w:ascii="Times New Roman Bold" w:hAnsi="Times New Roman Bold" w:cs="Times New Roman"/>
      <w:b/>
      <w:i/>
      <w:sz w:val="22"/>
    </w:rPr>
  </w:style>
  <w:style w:type="paragraph" w:customStyle="1" w:styleId="00BlockInd1">
    <w:name w:val="00 Block Ind 1"/>
    <w:basedOn w:val="Normal"/>
    <w:rsid w:val="0009018F"/>
    <w:pPr>
      <w:widowControl/>
      <w:spacing w:after="240" w:line="480" w:lineRule="auto"/>
      <w:ind w:left="1440" w:firstLine="720"/>
      <w:jc w:val="both"/>
    </w:pPr>
    <w:rPr>
      <w:rFonts w:eastAsia="Times New Roman" w:cs="Times New Roman"/>
      <w:szCs w:val="24"/>
    </w:rPr>
  </w:style>
  <w:style w:type="paragraph" w:customStyle="1" w:styleId="00BodyTextDbl">
    <w:name w:val="00 Body Text Dbl"/>
    <w:basedOn w:val="Normal"/>
    <w:link w:val="00BodyTextDblChar"/>
    <w:rsid w:val="0009018F"/>
    <w:pPr>
      <w:widowControl/>
      <w:spacing w:line="480" w:lineRule="auto"/>
      <w:ind w:firstLine="1440"/>
    </w:pPr>
    <w:rPr>
      <w:rFonts w:eastAsia="Times New Roman" w:cs="Times New Roman"/>
      <w:sz w:val="24"/>
      <w:szCs w:val="24"/>
    </w:rPr>
  </w:style>
  <w:style w:type="paragraph" w:customStyle="1" w:styleId="HeadingBody2">
    <w:name w:val="HeadingBody 2"/>
    <w:basedOn w:val="BodyText"/>
    <w:next w:val="BodyText"/>
    <w:rsid w:val="0009018F"/>
    <w:pPr>
      <w:widowControl/>
      <w:spacing w:after="240" w:line="480" w:lineRule="auto"/>
      <w:ind w:left="0" w:firstLine="720"/>
      <w:jc w:val="both"/>
    </w:pPr>
    <w:rPr>
      <w:rFonts w:cs="Times New Roman"/>
      <w:szCs w:val="24"/>
    </w:rPr>
  </w:style>
  <w:style w:type="character" w:customStyle="1" w:styleId="00BodyTextDblChar">
    <w:name w:val="00 Body Text Dbl Char"/>
    <w:link w:val="00BodyTextDbl"/>
    <w:locked/>
    <w:rsid w:val="0009018F"/>
    <w:rPr>
      <w:rFonts w:eastAsia="Times New Roman" w:cs="Times New Roman"/>
      <w:sz w:val="24"/>
      <w:szCs w:val="24"/>
    </w:rPr>
  </w:style>
  <w:style w:type="paragraph" w:customStyle="1" w:styleId="BulletList">
    <w:name w:val="* Bullet List"/>
    <w:basedOn w:val="Normal"/>
    <w:rsid w:val="0009018F"/>
    <w:pPr>
      <w:widowControl/>
      <w:numPr>
        <w:numId w:val="3"/>
      </w:numPr>
      <w:tabs>
        <w:tab w:val="clear" w:pos="1440"/>
      </w:tabs>
      <w:spacing w:after="240"/>
    </w:pPr>
    <w:rPr>
      <w:rFonts w:eastAsia="Times New Roman" w:cs="Times New Roman"/>
      <w:szCs w:val="24"/>
    </w:rPr>
  </w:style>
  <w:style w:type="character" w:customStyle="1" w:styleId="DeltaViewFormatChange">
    <w:name w:val="DeltaView Format Change"/>
    <w:rsid w:val="0009018F"/>
    <w:rPr>
      <w:color w:val="000000"/>
      <w:spacing w:val="0"/>
    </w:rPr>
  </w:style>
  <w:style w:type="paragraph" w:customStyle="1" w:styleId="article2">
    <w:name w:val="article2"/>
    <w:basedOn w:val="Normal"/>
    <w:rsid w:val="0009018F"/>
    <w:pPr>
      <w:numPr>
        <w:ilvl w:val="1"/>
        <w:numId w:val="4"/>
      </w:numPr>
      <w:ind w:firstLine="720"/>
      <w:outlineLvl w:val="1"/>
    </w:pPr>
    <w:rPr>
      <w:rFonts w:eastAsia="Times New Roman" w:cs="Times New Roman"/>
      <w:szCs w:val="20"/>
    </w:rPr>
  </w:style>
  <w:style w:type="paragraph" w:customStyle="1" w:styleId="article3">
    <w:name w:val="article3"/>
    <w:basedOn w:val="Normal"/>
    <w:rsid w:val="0009018F"/>
    <w:pPr>
      <w:numPr>
        <w:ilvl w:val="2"/>
        <w:numId w:val="4"/>
      </w:numPr>
      <w:ind w:left="720"/>
      <w:outlineLvl w:val="2"/>
    </w:pPr>
    <w:rPr>
      <w:rFonts w:eastAsia="Times New Roman" w:cs="Times New Roman"/>
      <w:szCs w:val="20"/>
    </w:rPr>
  </w:style>
  <w:style w:type="paragraph" w:customStyle="1" w:styleId="article1">
    <w:name w:val="article1"/>
    <w:basedOn w:val="Normal"/>
    <w:rsid w:val="0009018F"/>
    <w:pPr>
      <w:tabs>
        <w:tab w:val="center" w:pos="4095"/>
      </w:tabs>
    </w:pPr>
    <w:rPr>
      <w:rFonts w:eastAsia="Times New Roman" w:cs="Times New Roman"/>
      <w:szCs w:val="20"/>
    </w:rPr>
  </w:style>
  <w:style w:type="paragraph" w:styleId="List2">
    <w:name w:val="List 2"/>
    <w:basedOn w:val="Normal"/>
    <w:rsid w:val="0009018F"/>
    <w:pPr>
      <w:autoSpaceDE w:val="0"/>
      <w:autoSpaceDN w:val="0"/>
      <w:adjustRightInd w:val="0"/>
      <w:ind w:left="720" w:hanging="360"/>
    </w:pPr>
    <w:rPr>
      <w:rFonts w:eastAsia="Times New Roman" w:cs="Times New Roman"/>
      <w:szCs w:val="24"/>
    </w:rPr>
  </w:style>
  <w:style w:type="character" w:styleId="Emphasis">
    <w:name w:val="Emphasis"/>
    <w:qFormat/>
    <w:rsid w:val="0009018F"/>
    <w:rPr>
      <w:rFonts w:cs="Times New Roman"/>
      <w:i/>
      <w:iCs/>
    </w:rPr>
  </w:style>
  <w:style w:type="paragraph" w:customStyle="1" w:styleId="BlockTextBold">
    <w:name w:val="BlockTextBold"/>
    <w:aliases w:val="blkb"/>
    <w:basedOn w:val="Normal"/>
    <w:rsid w:val="0009018F"/>
    <w:pPr>
      <w:widowControl/>
      <w:spacing w:after="240"/>
      <w:jc w:val="both"/>
    </w:pPr>
    <w:rPr>
      <w:rFonts w:eastAsia="Times New Roman" w:cs="Times New Roman"/>
      <w:b/>
      <w:szCs w:val="20"/>
    </w:rPr>
  </w:style>
  <w:style w:type="paragraph" w:customStyle="1" w:styleId="CoverTitle">
    <w:name w:val="CoverTitle"/>
    <w:basedOn w:val="Normal"/>
    <w:rsid w:val="0009018F"/>
    <w:pPr>
      <w:widowControl/>
      <w:jc w:val="center"/>
    </w:pPr>
    <w:rPr>
      <w:rFonts w:ascii="Arial Narrow" w:eastAsia="Times New Roman" w:hAnsi="Arial Narrow" w:cs="Times New Roman"/>
      <w:spacing w:val="-20"/>
      <w:sz w:val="144"/>
      <w:szCs w:val="20"/>
    </w:rPr>
  </w:style>
  <w:style w:type="paragraph" w:customStyle="1" w:styleId="SRLeg2AL1">
    <w:name w:val="SRLeg2A_L1"/>
    <w:basedOn w:val="Normal"/>
    <w:next w:val="Normal"/>
    <w:rsid w:val="0009018F"/>
    <w:pPr>
      <w:keepNext/>
      <w:widowControl/>
      <w:numPr>
        <w:numId w:val="5"/>
      </w:numPr>
      <w:spacing w:after="240"/>
      <w:jc w:val="center"/>
      <w:outlineLvl w:val="0"/>
    </w:pPr>
    <w:rPr>
      <w:rFonts w:eastAsia="Times New Roman" w:cs="Times New Roman"/>
      <w:szCs w:val="20"/>
    </w:rPr>
  </w:style>
  <w:style w:type="paragraph" w:customStyle="1" w:styleId="SRLeg2AL2">
    <w:name w:val="SRLeg2A_L2"/>
    <w:basedOn w:val="Normal"/>
    <w:next w:val="Normal"/>
    <w:rsid w:val="0009018F"/>
    <w:pPr>
      <w:widowControl/>
      <w:numPr>
        <w:ilvl w:val="1"/>
        <w:numId w:val="5"/>
      </w:numPr>
      <w:spacing w:after="240"/>
      <w:jc w:val="both"/>
      <w:outlineLvl w:val="1"/>
    </w:pPr>
    <w:rPr>
      <w:rFonts w:eastAsia="Times New Roman" w:cs="Times New Roman"/>
      <w:szCs w:val="20"/>
    </w:rPr>
  </w:style>
  <w:style w:type="paragraph" w:customStyle="1" w:styleId="SRLeg2AL3">
    <w:name w:val="SRLeg2A_L3"/>
    <w:basedOn w:val="Normal"/>
    <w:next w:val="Normal"/>
    <w:rsid w:val="0009018F"/>
    <w:pPr>
      <w:widowControl/>
      <w:numPr>
        <w:ilvl w:val="2"/>
        <w:numId w:val="5"/>
      </w:numPr>
      <w:spacing w:after="240"/>
      <w:jc w:val="both"/>
      <w:outlineLvl w:val="2"/>
    </w:pPr>
    <w:rPr>
      <w:rFonts w:eastAsia="Times New Roman" w:cs="Times New Roman"/>
      <w:szCs w:val="20"/>
    </w:rPr>
  </w:style>
  <w:style w:type="paragraph" w:customStyle="1" w:styleId="SRLeg2AL4">
    <w:name w:val="SRLeg2A_L4"/>
    <w:basedOn w:val="Normal"/>
    <w:next w:val="Normal"/>
    <w:rsid w:val="0009018F"/>
    <w:pPr>
      <w:widowControl/>
      <w:numPr>
        <w:ilvl w:val="3"/>
        <w:numId w:val="5"/>
      </w:numPr>
      <w:spacing w:after="240"/>
      <w:jc w:val="both"/>
      <w:outlineLvl w:val="3"/>
    </w:pPr>
    <w:rPr>
      <w:rFonts w:eastAsia="Times New Roman" w:cs="Times New Roman"/>
      <w:szCs w:val="20"/>
    </w:rPr>
  </w:style>
  <w:style w:type="paragraph" w:customStyle="1" w:styleId="SRLeg2AL5">
    <w:name w:val="SRLeg2A_L5"/>
    <w:basedOn w:val="Normal"/>
    <w:next w:val="Normal"/>
    <w:rsid w:val="0009018F"/>
    <w:pPr>
      <w:widowControl/>
      <w:numPr>
        <w:ilvl w:val="4"/>
        <w:numId w:val="5"/>
      </w:numPr>
      <w:spacing w:after="240"/>
      <w:outlineLvl w:val="4"/>
    </w:pPr>
    <w:rPr>
      <w:rFonts w:eastAsia="Times New Roman" w:cs="Times New Roman"/>
      <w:szCs w:val="20"/>
    </w:rPr>
  </w:style>
  <w:style w:type="paragraph" w:customStyle="1" w:styleId="SRLeg2AL6">
    <w:name w:val="SRLeg2A_L6"/>
    <w:basedOn w:val="Normal"/>
    <w:next w:val="Normal"/>
    <w:rsid w:val="0009018F"/>
    <w:pPr>
      <w:widowControl/>
      <w:numPr>
        <w:ilvl w:val="5"/>
        <w:numId w:val="5"/>
      </w:numPr>
      <w:spacing w:after="240"/>
      <w:outlineLvl w:val="5"/>
    </w:pPr>
    <w:rPr>
      <w:rFonts w:eastAsia="Times New Roman" w:cs="Times New Roman"/>
      <w:szCs w:val="20"/>
    </w:rPr>
  </w:style>
  <w:style w:type="paragraph" w:customStyle="1" w:styleId="SRLeg2AL7">
    <w:name w:val="SRLeg2A_L7"/>
    <w:basedOn w:val="Normal"/>
    <w:next w:val="Normal"/>
    <w:rsid w:val="0009018F"/>
    <w:pPr>
      <w:widowControl/>
      <w:numPr>
        <w:ilvl w:val="6"/>
        <w:numId w:val="5"/>
      </w:numPr>
      <w:spacing w:after="240"/>
      <w:outlineLvl w:val="6"/>
    </w:pPr>
    <w:rPr>
      <w:rFonts w:eastAsia="Times New Roman" w:cs="Times New Roman"/>
      <w:szCs w:val="20"/>
    </w:rPr>
  </w:style>
  <w:style w:type="paragraph" w:customStyle="1" w:styleId="SRLeg2AL8">
    <w:name w:val="SRLeg2A_L8"/>
    <w:basedOn w:val="Normal"/>
    <w:next w:val="Normal"/>
    <w:rsid w:val="0009018F"/>
    <w:pPr>
      <w:widowControl/>
      <w:numPr>
        <w:ilvl w:val="7"/>
        <w:numId w:val="5"/>
      </w:numPr>
      <w:spacing w:after="240"/>
      <w:outlineLvl w:val="7"/>
    </w:pPr>
    <w:rPr>
      <w:rFonts w:eastAsia="Times New Roman" w:cs="Times New Roman"/>
      <w:szCs w:val="20"/>
    </w:rPr>
  </w:style>
  <w:style w:type="paragraph" w:styleId="MacroText">
    <w:name w:val="macro"/>
    <w:link w:val="MacroTextChar"/>
    <w:semiHidden/>
    <w:rsid w:val="0009018F"/>
    <w:pPr>
      <w:widowControl/>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09018F"/>
    <w:rPr>
      <w:rFonts w:ascii="Courier New" w:eastAsia="Times New Roman" w:hAnsi="Courier New" w:cs="Times New Roman"/>
      <w:sz w:val="20"/>
      <w:szCs w:val="20"/>
    </w:rPr>
  </w:style>
  <w:style w:type="paragraph" w:styleId="BodyTextIndent">
    <w:name w:val="Body Text Indent"/>
    <w:basedOn w:val="Normal"/>
    <w:link w:val="BodyTextIndentChar"/>
    <w:rsid w:val="0009018F"/>
    <w:pPr>
      <w:widowControl/>
      <w:spacing w:after="120"/>
      <w:ind w:left="360"/>
    </w:pPr>
    <w:rPr>
      <w:rFonts w:eastAsia="Times New Roman" w:cs="Times New Roman"/>
      <w:szCs w:val="24"/>
    </w:rPr>
  </w:style>
  <w:style w:type="character" w:customStyle="1" w:styleId="BodyTextIndentChar">
    <w:name w:val="Body Text Indent Char"/>
    <w:basedOn w:val="DefaultParagraphFont"/>
    <w:link w:val="BodyTextIndent"/>
    <w:rsid w:val="0009018F"/>
    <w:rPr>
      <w:rFonts w:eastAsia="Times New Roman" w:cs="Times New Roman"/>
      <w:szCs w:val="24"/>
    </w:rPr>
  </w:style>
  <w:style w:type="character" w:customStyle="1" w:styleId="DeltaViewDeletion">
    <w:name w:val="DeltaView Deletion"/>
    <w:rsid w:val="0009018F"/>
    <w:rPr>
      <w:strike/>
      <w:color w:val="000000"/>
      <w:spacing w:val="0"/>
    </w:rPr>
  </w:style>
  <w:style w:type="paragraph" w:styleId="EndnoteText">
    <w:name w:val="endnote text"/>
    <w:basedOn w:val="Normal"/>
    <w:link w:val="EndnoteTextChar"/>
    <w:semiHidden/>
    <w:rsid w:val="0009018F"/>
    <w:rPr>
      <w:rFonts w:eastAsia="Times New Roman" w:cs="Times New Roman"/>
      <w:szCs w:val="20"/>
    </w:rPr>
  </w:style>
  <w:style w:type="character" w:customStyle="1" w:styleId="EndnoteTextChar">
    <w:name w:val="Endnote Text Char"/>
    <w:basedOn w:val="DefaultParagraphFont"/>
    <w:link w:val="EndnoteText"/>
    <w:semiHidden/>
    <w:rsid w:val="0009018F"/>
    <w:rPr>
      <w:rFonts w:eastAsia="Times New Roman" w:cs="Times New Roman"/>
      <w:szCs w:val="20"/>
    </w:rPr>
  </w:style>
  <w:style w:type="character" w:styleId="EndnoteReference">
    <w:name w:val="endnote reference"/>
    <w:semiHidden/>
    <w:rsid w:val="0009018F"/>
    <w:rPr>
      <w:rFonts w:cs="Times New Roman"/>
      <w:vertAlign w:val="superscript"/>
    </w:rPr>
  </w:style>
  <w:style w:type="character" w:styleId="FootnoteReference">
    <w:name w:val="footnote reference"/>
    <w:aliases w:val="o"/>
    <w:rsid w:val="0009018F"/>
    <w:rPr>
      <w:rFonts w:cs="Times New Roman"/>
      <w:vertAlign w:val="superscript"/>
    </w:rPr>
  </w:style>
  <w:style w:type="character" w:styleId="Hyperlink">
    <w:name w:val="Hyperlink"/>
    <w:uiPriority w:val="99"/>
    <w:rsid w:val="0009018F"/>
    <w:rPr>
      <w:rFonts w:cs="Times New Roman"/>
      <w:color w:val="0000FF"/>
      <w:u w:val="single"/>
    </w:rPr>
  </w:style>
  <w:style w:type="paragraph" w:customStyle="1" w:styleId="BodyTextStyleIndented">
    <w:name w:val="Body Text Style Indented"/>
    <w:basedOn w:val="Normal"/>
    <w:rsid w:val="0009018F"/>
    <w:pPr>
      <w:widowControl/>
      <w:spacing w:line="520" w:lineRule="exact"/>
      <w:ind w:firstLine="1080"/>
    </w:pPr>
    <w:rPr>
      <w:rFonts w:eastAsia="Times New Roman" w:cs="Times New Roman"/>
      <w:szCs w:val="20"/>
    </w:rPr>
  </w:style>
  <w:style w:type="paragraph" w:styleId="Subtitle">
    <w:name w:val="Subtitle"/>
    <w:basedOn w:val="Normal"/>
    <w:next w:val="BodyText"/>
    <w:link w:val="SubtitleChar"/>
    <w:qFormat/>
    <w:rsid w:val="0009018F"/>
    <w:pPr>
      <w:widowControl/>
      <w:spacing w:after="240"/>
      <w:jc w:val="center"/>
      <w:outlineLvl w:val="1"/>
    </w:pPr>
    <w:rPr>
      <w:rFonts w:eastAsia="Times New Roman" w:cs="Times New Roman"/>
      <w:szCs w:val="20"/>
    </w:rPr>
  </w:style>
  <w:style w:type="character" w:customStyle="1" w:styleId="SubtitleChar">
    <w:name w:val="Subtitle Char"/>
    <w:basedOn w:val="DefaultParagraphFont"/>
    <w:link w:val="Subtitle"/>
    <w:rsid w:val="0009018F"/>
    <w:rPr>
      <w:rFonts w:eastAsia="Times New Roman" w:cs="Times New Roman"/>
      <w:szCs w:val="20"/>
    </w:rPr>
  </w:style>
  <w:style w:type="paragraph" w:styleId="TOC1">
    <w:name w:val="toc 1"/>
    <w:basedOn w:val="Normal"/>
    <w:next w:val="Normal"/>
    <w:autoRedefine/>
    <w:uiPriority w:val="39"/>
    <w:rsid w:val="00433528"/>
    <w:pPr>
      <w:keepNext/>
      <w:widowControl/>
      <w:tabs>
        <w:tab w:val="left" w:pos="2160"/>
        <w:tab w:val="right" w:leader="dot" w:pos="9360"/>
      </w:tabs>
      <w:spacing w:before="240"/>
    </w:pPr>
    <w:rPr>
      <w:rFonts w:eastAsia="Times New Roman" w:cs="Times New Roman"/>
      <w:caps/>
      <w:noProof/>
      <w:szCs w:val="20"/>
    </w:rPr>
  </w:style>
  <w:style w:type="paragraph" w:styleId="TOC2">
    <w:name w:val="toc 2"/>
    <w:basedOn w:val="Normal"/>
    <w:next w:val="Normal"/>
    <w:autoRedefine/>
    <w:uiPriority w:val="39"/>
    <w:rsid w:val="00DB0D57"/>
    <w:pPr>
      <w:widowControl/>
      <w:tabs>
        <w:tab w:val="left" w:pos="1440"/>
        <w:tab w:val="right" w:leader="dot" w:pos="9360"/>
      </w:tabs>
      <w:ind w:left="1440" w:right="720" w:hanging="720"/>
    </w:pPr>
    <w:rPr>
      <w:rFonts w:eastAsia="Times New Roman" w:cs="Times New Roman"/>
      <w:noProof/>
      <w:szCs w:val="20"/>
    </w:rPr>
  </w:style>
  <w:style w:type="paragraph" w:customStyle="1" w:styleId="TableText">
    <w:name w:val="Table Text"/>
    <w:basedOn w:val="Normal"/>
    <w:rsid w:val="0009018F"/>
    <w:pPr>
      <w:keepNext/>
      <w:widowControl/>
      <w:autoSpaceDE w:val="0"/>
      <w:autoSpaceDN w:val="0"/>
      <w:adjustRightInd w:val="0"/>
      <w:spacing w:before="40" w:after="40"/>
    </w:pPr>
    <w:rPr>
      <w:rFonts w:eastAsia="Times New Roman" w:cs="Times New Roman"/>
      <w:szCs w:val="24"/>
    </w:rPr>
  </w:style>
  <w:style w:type="paragraph" w:customStyle="1" w:styleId="i">
    <w:name w:val="(i)"/>
    <w:basedOn w:val="Normal"/>
    <w:rsid w:val="0009018F"/>
    <w:pPr>
      <w:widowControl/>
      <w:tabs>
        <w:tab w:val="right" w:pos="1440"/>
      </w:tabs>
      <w:spacing w:after="240"/>
      <w:ind w:firstLine="720"/>
      <w:jc w:val="both"/>
    </w:pPr>
    <w:rPr>
      <w:rFonts w:eastAsia="Times New Roman" w:cs="Times New Roman"/>
    </w:rPr>
  </w:style>
  <w:style w:type="paragraph" w:styleId="EnvelopeAddress">
    <w:name w:val="envelope address"/>
    <w:basedOn w:val="Normal"/>
    <w:rsid w:val="0009018F"/>
    <w:pPr>
      <w:framePr w:w="7920" w:h="1980" w:hRule="exact" w:hSpace="180" w:wrap="auto" w:hAnchor="page" w:xAlign="center" w:yAlign="bottom"/>
      <w:overflowPunct w:val="0"/>
      <w:autoSpaceDE w:val="0"/>
      <w:autoSpaceDN w:val="0"/>
      <w:adjustRightInd w:val="0"/>
      <w:ind w:left="2880"/>
      <w:textAlignment w:val="baseline"/>
    </w:pPr>
    <w:rPr>
      <w:rFonts w:ascii="Courier New" w:eastAsia="Times New Roman" w:hAnsi="Courier New" w:cs="Arial"/>
      <w:sz w:val="24"/>
      <w:szCs w:val="20"/>
    </w:rPr>
  </w:style>
  <w:style w:type="paragraph" w:customStyle="1" w:styleId="TxBrc5">
    <w:name w:val="TxBr_c5"/>
    <w:basedOn w:val="Normal"/>
    <w:rsid w:val="0009018F"/>
    <w:pPr>
      <w:autoSpaceDE w:val="0"/>
      <w:autoSpaceDN w:val="0"/>
      <w:adjustRightInd w:val="0"/>
      <w:spacing w:line="240" w:lineRule="atLeast"/>
      <w:jc w:val="center"/>
    </w:pPr>
    <w:rPr>
      <w:rFonts w:eastAsia="Times New Roman" w:cs="Times New Roman"/>
      <w:sz w:val="24"/>
      <w:szCs w:val="24"/>
    </w:rPr>
  </w:style>
  <w:style w:type="paragraph" w:styleId="BlockText">
    <w:name w:val="Block Text"/>
    <w:aliases w:val="blk,b"/>
    <w:basedOn w:val="Normal"/>
    <w:rsid w:val="0009018F"/>
    <w:pPr>
      <w:widowControl/>
      <w:spacing w:after="240"/>
      <w:jc w:val="both"/>
    </w:pPr>
    <w:rPr>
      <w:rFonts w:eastAsia="Times New Roman" w:cs="Times New Roman"/>
      <w:sz w:val="24"/>
      <w:szCs w:val="20"/>
    </w:rPr>
  </w:style>
  <w:style w:type="character" w:customStyle="1" w:styleId="DeltaViewInsertion">
    <w:name w:val="DeltaView Insertion"/>
    <w:rsid w:val="0009018F"/>
    <w:rPr>
      <w:color w:val="0000FF"/>
      <w:spacing w:val="0"/>
      <w:u w:val="double"/>
    </w:rPr>
  </w:style>
  <w:style w:type="paragraph" w:customStyle="1" w:styleId="MacPacTrailer">
    <w:name w:val="MacPac Trailer"/>
    <w:rsid w:val="0009018F"/>
    <w:pPr>
      <w:spacing w:line="200" w:lineRule="exact"/>
    </w:pPr>
    <w:rPr>
      <w:rFonts w:eastAsia="Times New Roman" w:cs="Times New Roman"/>
      <w:sz w:val="16"/>
    </w:rPr>
  </w:style>
  <w:style w:type="paragraph" w:customStyle="1" w:styleId="QAAnswer">
    <w:name w:val="Q&amp;AAnswer"/>
    <w:basedOn w:val="BodyText"/>
    <w:next w:val="Normal"/>
    <w:rsid w:val="0009018F"/>
    <w:pPr>
      <w:widowControl/>
      <w:numPr>
        <w:numId w:val="7"/>
      </w:numPr>
      <w:spacing w:after="270"/>
    </w:pPr>
    <w:rPr>
      <w:rFonts w:cs="Times New Roman"/>
      <w:sz w:val="24"/>
      <w:szCs w:val="20"/>
    </w:rPr>
  </w:style>
  <w:style w:type="numbering" w:customStyle="1" w:styleId="Bulleted">
    <w:name w:val="Bulleted"/>
    <w:rsid w:val="0009018F"/>
    <w:pPr>
      <w:numPr>
        <w:numId w:val="6"/>
      </w:numPr>
    </w:pPr>
  </w:style>
  <w:style w:type="character" w:customStyle="1" w:styleId="zzmpTrailerItem">
    <w:name w:val="zzmpTrailerItem"/>
    <w:basedOn w:val="DefaultParagraphFont"/>
    <w:rsid w:val="00B87801"/>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rsid w:val="0009018F"/>
    <w:pPr>
      <w:widowControl/>
    </w:pPr>
    <w:rPr>
      <w:rFonts w:eastAsia="Times New Roman" w:cs="Times New Roman"/>
      <w:sz w:val="20"/>
      <w:szCs w:val="20"/>
    </w:rPr>
  </w:style>
  <w:style w:type="character" w:customStyle="1" w:styleId="FootnoteTextChar">
    <w:name w:val="Footnote Text Char"/>
    <w:basedOn w:val="DefaultParagraphFont"/>
    <w:link w:val="FootnoteText"/>
    <w:rsid w:val="0009018F"/>
    <w:rPr>
      <w:rFonts w:eastAsia="Times New Roman" w:cs="Times New Roman"/>
      <w:sz w:val="20"/>
      <w:szCs w:val="20"/>
    </w:rPr>
  </w:style>
  <w:style w:type="character" w:customStyle="1" w:styleId="DeltaViewMoveDestination">
    <w:name w:val="DeltaView Move Destination"/>
    <w:rsid w:val="0009018F"/>
    <w:rPr>
      <w:color w:val="00C000"/>
      <w:spacing w:val="0"/>
      <w:u w:val="double"/>
    </w:rPr>
  </w:style>
  <w:style w:type="character" w:customStyle="1" w:styleId="Heading1Char">
    <w:name w:val="Heading 1 Char"/>
    <w:link w:val="Heading1"/>
    <w:rsid w:val="0009018F"/>
    <w:rPr>
      <w:rFonts w:eastAsia="Times New Roman"/>
      <w:b/>
      <w:bCs/>
      <w:sz w:val="28"/>
      <w:szCs w:val="28"/>
      <w:u w:val="single"/>
    </w:rPr>
  </w:style>
  <w:style w:type="character" w:customStyle="1" w:styleId="Heading2Char">
    <w:name w:val="Heading 2 Char"/>
    <w:link w:val="Heading2"/>
    <w:rsid w:val="0009018F"/>
    <w:rPr>
      <w:rFonts w:eastAsia="Times New Roman"/>
      <w:b/>
      <w:bCs/>
    </w:rPr>
  </w:style>
  <w:style w:type="paragraph" w:customStyle="1" w:styleId="DeliveryPhrase">
    <w:name w:val="Delivery Phrase"/>
    <w:basedOn w:val="Normal"/>
    <w:next w:val="Normal"/>
    <w:rsid w:val="0009018F"/>
    <w:pPr>
      <w:widowControl/>
      <w:spacing w:after="240"/>
    </w:pPr>
    <w:rPr>
      <w:rFonts w:eastAsia="Times New Roman" w:cs="Times New Roman"/>
      <w:b/>
      <w:caps/>
      <w:sz w:val="20"/>
      <w:szCs w:val="20"/>
    </w:rPr>
  </w:style>
  <w:style w:type="paragraph" w:customStyle="1" w:styleId="DocumentTitle">
    <w:name w:val="Document Title"/>
    <w:basedOn w:val="Normal"/>
    <w:next w:val="BodyText"/>
    <w:rsid w:val="0009018F"/>
    <w:pPr>
      <w:widowControl/>
      <w:spacing w:after="480"/>
      <w:jc w:val="center"/>
    </w:pPr>
    <w:rPr>
      <w:rFonts w:eastAsia="Times New Roman" w:cs="Times New Roman"/>
      <w:b/>
      <w:caps/>
      <w:sz w:val="20"/>
      <w:szCs w:val="24"/>
    </w:rPr>
  </w:style>
  <w:style w:type="paragraph" w:styleId="Quote">
    <w:name w:val="Quote"/>
    <w:basedOn w:val="Normal"/>
    <w:next w:val="BodyTextContinued"/>
    <w:link w:val="QuoteChar"/>
    <w:qFormat/>
    <w:rsid w:val="0009018F"/>
    <w:pPr>
      <w:widowControl/>
      <w:spacing w:after="240"/>
      <w:ind w:left="1440" w:right="1440"/>
    </w:pPr>
    <w:rPr>
      <w:rFonts w:eastAsia="Times New Roman" w:cs="Times New Roman"/>
      <w:sz w:val="20"/>
      <w:szCs w:val="20"/>
    </w:rPr>
  </w:style>
  <w:style w:type="character" w:customStyle="1" w:styleId="QuoteChar">
    <w:name w:val="Quote Char"/>
    <w:basedOn w:val="DefaultParagraphFont"/>
    <w:link w:val="Quote"/>
    <w:rsid w:val="0009018F"/>
    <w:rPr>
      <w:rFonts w:eastAsia="Times New Roman" w:cs="Times New Roman"/>
      <w:sz w:val="20"/>
      <w:szCs w:val="20"/>
    </w:rPr>
  </w:style>
  <w:style w:type="paragraph" w:customStyle="1" w:styleId="BodyTextContinued">
    <w:name w:val="Body Text Continued"/>
    <w:basedOn w:val="BodyText"/>
    <w:next w:val="BodyText"/>
    <w:rsid w:val="0009018F"/>
    <w:pPr>
      <w:widowControl/>
      <w:spacing w:after="240"/>
      <w:ind w:left="0"/>
    </w:pPr>
    <w:rPr>
      <w:rFonts w:cs="Times New Roman"/>
      <w:sz w:val="24"/>
      <w:szCs w:val="20"/>
    </w:rPr>
  </w:style>
  <w:style w:type="paragraph" w:styleId="Bibliography">
    <w:name w:val="Bibliography"/>
    <w:basedOn w:val="Normal"/>
    <w:next w:val="Normal"/>
    <w:uiPriority w:val="37"/>
    <w:semiHidden/>
    <w:unhideWhenUsed/>
    <w:rsid w:val="00FE74D8"/>
  </w:style>
  <w:style w:type="paragraph" w:styleId="BodyText3">
    <w:name w:val="Body Text 3"/>
    <w:basedOn w:val="Normal"/>
    <w:link w:val="BodyText3Char"/>
    <w:uiPriority w:val="99"/>
    <w:semiHidden/>
    <w:unhideWhenUsed/>
    <w:rsid w:val="00FE74D8"/>
    <w:pPr>
      <w:spacing w:after="120"/>
    </w:pPr>
    <w:rPr>
      <w:sz w:val="16"/>
      <w:szCs w:val="16"/>
    </w:rPr>
  </w:style>
  <w:style w:type="character" w:customStyle="1" w:styleId="BodyText3Char">
    <w:name w:val="Body Text 3 Char"/>
    <w:basedOn w:val="DefaultParagraphFont"/>
    <w:link w:val="BodyText3"/>
    <w:uiPriority w:val="99"/>
    <w:semiHidden/>
    <w:rsid w:val="00FE74D8"/>
    <w:rPr>
      <w:sz w:val="16"/>
      <w:szCs w:val="16"/>
    </w:rPr>
  </w:style>
  <w:style w:type="paragraph" w:styleId="BodyTextFirstIndent2">
    <w:name w:val="Body Text First Indent 2"/>
    <w:basedOn w:val="BodyTextIndent"/>
    <w:link w:val="BodyTextFirstIndent2Char"/>
    <w:uiPriority w:val="99"/>
    <w:semiHidden/>
    <w:unhideWhenUsed/>
    <w:rsid w:val="00FE74D8"/>
    <w:pPr>
      <w:widowControl w:val="0"/>
      <w:spacing w:after="0"/>
      <w:ind w:firstLine="360"/>
    </w:pPr>
    <w:rPr>
      <w:rFonts w:eastAsiaTheme="minorHAnsi" w:cstheme="minorBidi"/>
      <w:szCs w:val="22"/>
    </w:rPr>
  </w:style>
  <w:style w:type="character" w:customStyle="1" w:styleId="BodyTextFirstIndent2Char">
    <w:name w:val="Body Text First Indent 2 Char"/>
    <w:basedOn w:val="BodyTextIndentChar"/>
    <w:link w:val="BodyTextFirstIndent2"/>
    <w:uiPriority w:val="99"/>
    <w:semiHidden/>
    <w:rsid w:val="00FE74D8"/>
    <w:rPr>
      <w:rFonts w:eastAsia="Times New Roman" w:cs="Times New Roman"/>
      <w:szCs w:val="24"/>
    </w:rPr>
  </w:style>
  <w:style w:type="paragraph" w:styleId="Caption">
    <w:name w:val="caption"/>
    <w:basedOn w:val="Normal"/>
    <w:next w:val="Normal"/>
    <w:uiPriority w:val="35"/>
    <w:semiHidden/>
    <w:unhideWhenUsed/>
    <w:qFormat/>
    <w:rsid w:val="00FE74D8"/>
    <w:pPr>
      <w:spacing w:after="200"/>
    </w:pPr>
    <w:rPr>
      <w:b/>
      <w:bCs/>
      <w:color w:val="4F81BD" w:themeColor="accent1"/>
      <w:sz w:val="18"/>
      <w:szCs w:val="18"/>
    </w:rPr>
  </w:style>
  <w:style w:type="paragraph" w:styleId="Closing">
    <w:name w:val="Closing"/>
    <w:basedOn w:val="Normal"/>
    <w:link w:val="ClosingChar"/>
    <w:uiPriority w:val="99"/>
    <w:semiHidden/>
    <w:unhideWhenUsed/>
    <w:rsid w:val="00FE74D8"/>
    <w:pPr>
      <w:ind w:left="4320"/>
    </w:pPr>
  </w:style>
  <w:style w:type="character" w:customStyle="1" w:styleId="ClosingChar">
    <w:name w:val="Closing Char"/>
    <w:basedOn w:val="DefaultParagraphFont"/>
    <w:link w:val="Closing"/>
    <w:uiPriority w:val="99"/>
    <w:semiHidden/>
    <w:rsid w:val="00FE74D8"/>
  </w:style>
  <w:style w:type="paragraph" w:styleId="Date">
    <w:name w:val="Date"/>
    <w:basedOn w:val="Normal"/>
    <w:next w:val="Normal"/>
    <w:link w:val="DateChar"/>
    <w:uiPriority w:val="99"/>
    <w:semiHidden/>
    <w:unhideWhenUsed/>
    <w:rsid w:val="00FE74D8"/>
  </w:style>
  <w:style w:type="character" w:customStyle="1" w:styleId="DateChar">
    <w:name w:val="Date Char"/>
    <w:basedOn w:val="DefaultParagraphFont"/>
    <w:link w:val="Date"/>
    <w:uiPriority w:val="99"/>
    <w:semiHidden/>
    <w:rsid w:val="00FE74D8"/>
  </w:style>
  <w:style w:type="paragraph" w:styleId="DocumentMap">
    <w:name w:val="Document Map"/>
    <w:basedOn w:val="Normal"/>
    <w:link w:val="DocumentMapChar"/>
    <w:uiPriority w:val="99"/>
    <w:semiHidden/>
    <w:unhideWhenUsed/>
    <w:rsid w:val="00FE74D8"/>
    <w:rPr>
      <w:rFonts w:ascii="Tahoma" w:hAnsi="Tahoma" w:cs="Tahoma"/>
      <w:sz w:val="16"/>
      <w:szCs w:val="16"/>
    </w:rPr>
  </w:style>
  <w:style w:type="character" w:customStyle="1" w:styleId="DocumentMapChar">
    <w:name w:val="Document Map Char"/>
    <w:basedOn w:val="DefaultParagraphFont"/>
    <w:link w:val="DocumentMap"/>
    <w:uiPriority w:val="99"/>
    <w:semiHidden/>
    <w:rsid w:val="00FE74D8"/>
    <w:rPr>
      <w:rFonts w:ascii="Tahoma" w:hAnsi="Tahoma" w:cs="Tahoma"/>
      <w:sz w:val="16"/>
      <w:szCs w:val="16"/>
    </w:rPr>
  </w:style>
  <w:style w:type="paragraph" w:styleId="E-mailSignature">
    <w:name w:val="E-mail Signature"/>
    <w:basedOn w:val="Normal"/>
    <w:link w:val="E-mailSignatureChar"/>
    <w:uiPriority w:val="99"/>
    <w:semiHidden/>
    <w:unhideWhenUsed/>
    <w:rsid w:val="00FE74D8"/>
  </w:style>
  <w:style w:type="character" w:customStyle="1" w:styleId="E-mailSignatureChar">
    <w:name w:val="E-mail Signature Char"/>
    <w:basedOn w:val="DefaultParagraphFont"/>
    <w:link w:val="E-mailSignature"/>
    <w:uiPriority w:val="99"/>
    <w:semiHidden/>
    <w:rsid w:val="00FE74D8"/>
  </w:style>
  <w:style w:type="paragraph" w:styleId="EnvelopeReturn">
    <w:name w:val="envelope return"/>
    <w:basedOn w:val="Normal"/>
    <w:uiPriority w:val="99"/>
    <w:semiHidden/>
    <w:unhideWhenUsed/>
    <w:rsid w:val="00FE74D8"/>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E74D8"/>
    <w:rPr>
      <w:i/>
      <w:iCs/>
    </w:rPr>
  </w:style>
  <w:style w:type="character" w:customStyle="1" w:styleId="HTMLAddressChar">
    <w:name w:val="HTML Address Char"/>
    <w:basedOn w:val="DefaultParagraphFont"/>
    <w:link w:val="HTMLAddress"/>
    <w:uiPriority w:val="99"/>
    <w:semiHidden/>
    <w:rsid w:val="00FE74D8"/>
    <w:rPr>
      <w:i/>
      <w:iCs/>
    </w:rPr>
  </w:style>
  <w:style w:type="paragraph" w:styleId="HTMLPreformatted">
    <w:name w:val="HTML Preformatted"/>
    <w:basedOn w:val="Normal"/>
    <w:link w:val="HTMLPreformattedChar"/>
    <w:uiPriority w:val="99"/>
    <w:semiHidden/>
    <w:unhideWhenUsed/>
    <w:rsid w:val="00FE74D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E74D8"/>
    <w:rPr>
      <w:rFonts w:ascii="Consolas" w:hAnsi="Consolas" w:cs="Consolas"/>
      <w:sz w:val="20"/>
      <w:szCs w:val="20"/>
    </w:rPr>
  </w:style>
  <w:style w:type="paragraph" w:styleId="Index1">
    <w:name w:val="index 1"/>
    <w:basedOn w:val="Normal"/>
    <w:next w:val="Normal"/>
    <w:autoRedefine/>
    <w:uiPriority w:val="99"/>
    <w:semiHidden/>
    <w:unhideWhenUsed/>
    <w:rsid w:val="00FE74D8"/>
    <w:pPr>
      <w:ind w:left="220" w:hanging="220"/>
    </w:pPr>
  </w:style>
  <w:style w:type="paragraph" w:styleId="Index2">
    <w:name w:val="index 2"/>
    <w:basedOn w:val="Normal"/>
    <w:next w:val="Normal"/>
    <w:autoRedefine/>
    <w:uiPriority w:val="99"/>
    <w:semiHidden/>
    <w:unhideWhenUsed/>
    <w:rsid w:val="00FE74D8"/>
    <w:pPr>
      <w:ind w:left="440" w:hanging="220"/>
    </w:pPr>
  </w:style>
  <w:style w:type="paragraph" w:styleId="Index3">
    <w:name w:val="index 3"/>
    <w:basedOn w:val="Normal"/>
    <w:next w:val="Normal"/>
    <w:autoRedefine/>
    <w:uiPriority w:val="99"/>
    <w:semiHidden/>
    <w:unhideWhenUsed/>
    <w:rsid w:val="00FE74D8"/>
    <w:pPr>
      <w:ind w:left="660" w:hanging="220"/>
    </w:pPr>
  </w:style>
  <w:style w:type="paragraph" w:styleId="Index4">
    <w:name w:val="index 4"/>
    <w:basedOn w:val="Normal"/>
    <w:next w:val="Normal"/>
    <w:autoRedefine/>
    <w:uiPriority w:val="99"/>
    <w:semiHidden/>
    <w:unhideWhenUsed/>
    <w:rsid w:val="00FE74D8"/>
    <w:pPr>
      <w:ind w:left="880" w:hanging="220"/>
    </w:pPr>
  </w:style>
  <w:style w:type="paragraph" w:styleId="Index5">
    <w:name w:val="index 5"/>
    <w:basedOn w:val="Normal"/>
    <w:next w:val="Normal"/>
    <w:autoRedefine/>
    <w:uiPriority w:val="99"/>
    <w:semiHidden/>
    <w:unhideWhenUsed/>
    <w:rsid w:val="00FE74D8"/>
    <w:pPr>
      <w:ind w:left="1100" w:hanging="220"/>
    </w:pPr>
  </w:style>
  <w:style w:type="paragraph" w:styleId="Index6">
    <w:name w:val="index 6"/>
    <w:basedOn w:val="Normal"/>
    <w:next w:val="Normal"/>
    <w:autoRedefine/>
    <w:uiPriority w:val="99"/>
    <w:semiHidden/>
    <w:unhideWhenUsed/>
    <w:rsid w:val="00FE74D8"/>
    <w:pPr>
      <w:ind w:left="1320" w:hanging="220"/>
    </w:pPr>
  </w:style>
  <w:style w:type="paragraph" w:styleId="Index7">
    <w:name w:val="index 7"/>
    <w:basedOn w:val="Normal"/>
    <w:next w:val="Normal"/>
    <w:autoRedefine/>
    <w:uiPriority w:val="99"/>
    <w:semiHidden/>
    <w:unhideWhenUsed/>
    <w:rsid w:val="00FE74D8"/>
    <w:pPr>
      <w:ind w:left="1540" w:hanging="220"/>
    </w:pPr>
  </w:style>
  <w:style w:type="paragraph" w:styleId="Index8">
    <w:name w:val="index 8"/>
    <w:basedOn w:val="Normal"/>
    <w:next w:val="Normal"/>
    <w:autoRedefine/>
    <w:uiPriority w:val="99"/>
    <w:semiHidden/>
    <w:unhideWhenUsed/>
    <w:rsid w:val="00FE74D8"/>
    <w:pPr>
      <w:ind w:left="1760" w:hanging="220"/>
    </w:pPr>
  </w:style>
  <w:style w:type="paragraph" w:styleId="Index9">
    <w:name w:val="index 9"/>
    <w:basedOn w:val="Normal"/>
    <w:next w:val="Normal"/>
    <w:autoRedefine/>
    <w:uiPriority w:val="99"/>
    <w:semiHidden/>
    <w:unhideWhenUsed/>
    <w:rsid w:val="00FE74D8"/>
    <w:pPr>
      <w:ind w:left="1980" w:hanging="220"/>
    </w:pPr>
  </w:style>
  <w:style w:type="paragraph" w:styleId="IndexHeading">
    <w:name w:val="index heading"/>
    <w:basedOn w:val="Normal"/>
    <w:next w:val="Index1"/>
    <w:uiPriority w:val="99"/>
    <w:semiHidden/>
    <w:unhideWhenUsed/>
    <w:rsid w:val="00FE74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E74D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74D8"/>
    <w:rPr>
      <w:b/>
      <w:bCs/>
      <w:i/>
      <w:iCs/>
      <w:color w:val="4F81BD" w:themeColor="accent1"/>
    </w:rPr>
  </w:style>
  <w:style w:type="paragraph" w:styleId="List">
    <w:name w:val="List"/>
    <w:basedOn w:val="Normal"/>
    <w:uiPriority w:val="99"/>
    <w:semiHidden/>
    <w:unhideWhenUsed/>
    <w:rsid w:val="00FE74D8"/>
    <w:pPr>
      <w:ind w:left="360" w:hanging="360"/>
      <w:contextualSpacing/>
    </w:pPr>
  </w:style>
  <w:style w:type="paragraph" w:styleId="List3">
    <w:name w:val="List 3"/>
    <w:basedOn w:val="Normal"/>
    <w:uiPriority w:val="99"/>
    <w:semiHidden/>
    <w:unhideWhenUsed/>
    <w:rsid w:val="00FE74D8"/>
    <w:pPr>
      <w:ind w:left="1080" w:hanging="360"/>
      <w:contextualSpacing/>
    </w:pPr>
  </w:style>
  <w:style w:type="paragraph" w:styleId="List4">
    <w:name w:val="List 4"/>
    <w:basedOn w:val="Normal"/>
    <w:uiPriority w:val="99"/>
    <w:semiHidden/>
    <w:unhideWhenUsed/>
    <w:rsid w:val="00FE74D8"/>
    <w:pPr>
      <w:ind w:left="1440" w:hanging="360"/>
      <w:contextualSpacing/>
    </w:pPr>
  </w:style>
  <w:style w:type="paragraph" w:styleId="List5">
    <w:name w:val="List 5"/>
    <w:basedOn w:val="Normal"/>
    <w:uiPriority w:val="99"/>
    <w:semiHidden/>
    <w:unhideWhenUsed/>
    <w:rsid w:val="00FE74D8"/>
    <w:pPr>
      <w:ind w:left="1800" w:hanging="360"/>
      <w:contextualSpacing/>
    </w:pPr>
  </w:style>
  <w:style w:type="paragraph" w:styleId="ListBullet">
    <w:name w:val="List Bullet"/>
    <w:basedOn w:val="Normal"/>
    <w:uiPriority w:val="99"/>
    <w:semiHidden/>
    <w:unhideWhenUsed/>
    <w:rsid w:val="00FE74D8"/>
    <w:pPr>
      <w:numPr>
        <w:numId w:val="8"/>
      </w:numPr>
      <w:contextualSpacing/>
    </w:pPr>
  </w:style>
  <w:style w:type="paragraph" w:styleId="ListBullet3">
    <w:name w:val="List Bullet 3"/>
    <w:basedOn w:val="Normal"/>
    <w:uiPriority w:val="99"/>
    <w:semiHidden/>
    <w:unhideWhenUsed/>
    <w:rsid w:val="00FE74D8"/>
    <w:pPr>
      <w:numPr>
        <w:numId w:val="9"/>
      </w:numPr>
      <w:contextualSpacing/>
    </w:pPr>
  </w:style>
  <w:style w:type="paragraph" w:styleId="ListBullet4">
    <w:name w:val="List Bullet 4"/>
    <w:basedOn w:val="Normal"/>
    <w:uiPriority w:val="99"/>
    <w:semiHidden/>
    <w:unhideWhenUsed/>
    <w:rsid w:val="00FE74D8"/>
    <w:pPr>
      <w:numPr>
        <w:numId w:val="10"/>
      </w:numPr>
      <w:contextualSpacing/>
    </w:pPr>
  </w:style>
  <w:style w:type="paragraph" w:styleId="ListBullet5">
    <w:name w:val="List Bullet 5"/>
    <w:basedOn w:val="Normal"/>
    <w:uiPriority w:val="99"/>
    <w:semiHidden/>
    <w:unhideWhenUsed/>
    <w:rsid w:val="00FE74D8"/>
    <w:pPr>
      <w:numPr>
        <w:numId w:val="11"/>
      </w:numPr>
      <w:contextualSpacing/>
    </w:pPr>
  </w:style>
  <w:style w:type="paragraph" w:styleId="ListContinue">
    <w:name w:val="List Continue"/>
    <w:basedOn w:val="Normal"/>
    <w:uiPriority w:val="99"/>
    <w:semiHidden/>
    <w:unhideWhenUsed/>
    <w:rsid w:val="00FE74D8"/>
    <w:pPr>
      <w:spacing w:after="120"/>
      <w:ind w:left="360"/>
      <w:contextualSpacing/>
    </w:pPr>
  </w:style>
  <w:style w:type="paragraph" w:styleId="ListContinue2">
    <w:name w:val="List Continue 2"/>
    <w:basedOn w:val="Normal"/>
    <w:uiPriority w:val="99"/>
    <w:semiHidden/>
    <w:unhideWhenUsed/>
    <w:rsid w:val="00FE74D8"/>
    <w:pPr>
      <w:spacing w:after="120"/>
      <w:ind w:left="720"/>
      <w:contextualSpacing/>
    </w:pPr>
  </w:style>
  <w:style w:type="paragraph" w:styleId="ListContinue3">
    <w:name w:val="List Continue 3"/>
    <w:basedOn w:val="Normal"/>
    <w:uiPriority w:val="99"/>
    <w:semiHidden/>
    <w:unhideWhenUsed/>
    <w:rsid w:val="00FE74D8"/>
    <w:pPr>
      <w:spacing w:after="120"/>
      <w:ind w:left="1080"/>
      <w:contextualSpacing/>
    </w:pPr>
  </w:style>
  <w:style w:type="paragraph" w:styleId="ListContinue4">
    <w:name w:val="List Continue 4"/>
    <w:basedOn w:val="Normal"/>
    <w:uiPriority w:val="99"/>
    <w:semiHidden/>
    <w:unhideWhenUsed/>
    <w:rsid w:val="00FE74D8"/>
    <w:pPr>
      <w:spacing w:after="120"/>
      <w:ind w:left="1440"/>
      <w:contextualSpacing/>
    </w:pPr>
  </w:style>
  <w:style w:type="paragraph" w:styleId="ListContinue5">
    <w:name w:val="List Continue 5"/>
    <w:basedOn w:val="Normal"/>
    <w:uiPriority w:val="99"/>
    <w:semiHidden/>
    <w:unhideWhenUsed/>
    <w:rsid w:val="00FE74D8"/>
    <w:pPr>
      <w:spacing w:after="120"/>
      <w:ind w:left="1800"/>
      <w:contextualSpacing/>
    </w:pPr>
  </w:style>
  <w:style w:type="paragraph" w:styleId="ListNumber">
    <w:name w:val="List Number"/>
    <w:basedOn w:val="Normal"/>
    <w:uiPriority w:val="99"/>
    <w:semiHidden/>
    <w:unhideWhenUsed/>
    <w:rsid w:val="00FE74D8"/>
    <w:pPr>
      <w:numPr>
        <w:numId w:val="12"/>
      </w:numPr>
      <w:contextualSpacing/>
    </w:pPr>
  </w:style>
  <w:style w:type="paragraph" w:styleId="ListNumber2">
    <w:name w:val="List Number 2"/>
    <w:basedOn w:val="Normal"/>
    <w:uiPriority w:val="99"/>
    <w:semiHidden/>
    <w:unhideWhenUsed/>
    <w:rsid w:val="00FE74D8"/>
    <w:pPr>
      <w:numPr>
        <w:numId w:val="13"/>
      </w:numPr>
      <w:contextualSpacing/>
    </w:pPr>
  </w:style>
  <w:style w:type="paragraph" w:styleId="ListNumber3">
    <w:name w:val="List Number 3"/>
    <w:basedOn w:val="Normal"/>
    <w:uiPriority w:val="99"/>
    <w:semiHidden/>
    <w:unhideWhenUsed/>
    <w:rsid w:val="00FE74D8"/>
    <w:pPr>
      <w:numPr>
        <w:numId w:val="14"/>
      </w:numPr>
      <w:contextualSpacing/>
    </w:pPr>
  </w:style>
  <w:style w:type="paragraph" w:styleId="ListNumber4">
    <w:name w:val="List Number 4"/>
    <w:basedOn w:val="Normal"/>
    <w:uiPriority w:val="99"/>
    <w:semiHidden/>
    <w:unhideWhenUsed/>
    <w:rsid w:val="00FE74D8"/>
    <w:pPr>
      <w:numPr>
        <w:numId w:val="15"/>
      </w:numPr>
      <w:contextualSpacing/>
    </w:pPr>
  </w:style>
  <w:style w:type="paragraph" w:styleId="ListNumber5">
    <w:name w:val="List Number 5"/>
    <w:basedOn w:val="Normal"/>
    <w:uiPriority w:val="99"/>
    <w:semiHidden/>
    <w:unhideWhenUsed/>
    <w:rsid w:val="00DB0BBE"/>
    <w:pPr>
      <w:numPr>
        <w:numId w:val="16"/>
      </w:numPr>
      <w:tabs>
        <w:tab w:val="clear" w:pos="1800"/>
        <w:tab w:val="num" w:pos="1440"/>
      </w:tabs>
      <w:ind w:left="1440"/>
      <w:contextualSpacing/>
    </w:pPr>
  </w:style>
  <w:style w:type="paragraph" w:styleId="MessageHeader">
    <w:name w:val="Message Header"/>
    <w:basedOn w:val="Normal"/>
    <w:link w:val="MessageHeaderChar"/>
    <w:uiPriority w:val="99"/>
    <w:semiHidden/>
    <w:unhideWhenUsed/>
    <w:rsid w:val="00FE74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74D8"/>
    <w:rPr>
      <w:rFonts w:asciiTheme="majorHAnsi" w:eastAsiaTheme="majorEastAsia" w:hAnsiTheme="majorHAnsi" w:cstheme="majorBidi"/>
      <w:sz w:val="24"/>
      <w:szCs w:val="24"/>
      <w:shd w:val="pct20" w:color="auto" w:fill="auto"/>
    </w:rPr>
  </w:style>
  <w:style w:type="paragraph" w:styleId="NoSpacing">
    <w:name w:val="No Spacing"/>
    <w:uiPriority w:val="1"/>
    <w:qFormat/>
    <w:rsid w:val="00FE74D8"/>
  </w:style>
  <w:style w:type="paragraph" w:styleId="NormalIndent">
    <w:name w:val="Normal Indent"/>
    <w:basedOn w:val="Normal"/>
    <w:uiPriority w:val="99"/>
    <w:semiHidden/>
    <w:unhideWhenUsed/>
    <w:rsid w:val="00FE74D8"/>
    <w:pPr>
      <w:ind w:left="720"/>
    </w:pPr>
  </w:style>
  <w:style w:type="paragraph" w:styleId="NoteHeading">
    <w:name w:val="Note Heading"/>
    <w:basedOn w:val="Normal"/>
    <w:next w:val="Normal"/>
    <w:link w:val="NoteHeadingChar"/>
    <w:uiPriority w:val="99"/>
    <w:semiHidden/>
    <w:unhideWhenUsed/>
    <w:rsid w:val="00FE74D8"/>
  </w:style>
  <w:style w:type="character" w:customStyle="1" w:styleId="NoteHeadingChar">
    <w:name w:val="Note Heading Char"/>
    <w:basedOn w:val="DefaultParagraphFont"/>
    <w:link w:val="NoteHeading"/>
    <w:uiPriority w:val="99"/>
    <w:semiHidden/>
    <w:rsid w:val="00FE74D8"/>
  </w:style>
  <w:style w:type="paragraph" w:styleId="PlainText">
    <w:name w:val="Plain Text"/>
    <w:basedOn w:val="Normal"/>
    <w:link w:val="PlainTextChar"/>
    <w:uiPriority w:val="99"/>
    <w:semiHidden/>
    <w:unhideWhenUsed/>
    <w:rsid w:val="00FE74D8"/>
    <w:rPr>
      <w:rFonts w:ascii="Consolas" w:hAnsi="Consolas" w:cs="Consolas"/>
      <w:sz w:val="21"/>
      <w:szCs w:val="21"/>
    </w:rPr>
  </w:style>
  <w:style w:type="character" w:customStyle="1" w:styleId="PlainTextChar">
    <w:name w:val="Plain Text Char"/>
    <w:basedOn w:val="DefaultParagraphFont"/>
    <w:link w:val="PlainText"/>
    <w:uiPriority w:val="99"/>
    <w:semiHidden/>
    <w:rsid w:val="00FE74D8"/>
    <w:rPr>
      <w:rFonts w:ascii="Consolas" w:hAnsi="Consolas" w:cs="Consolas"/>
      <w:sz w:val="21"/>
      <w:szCs w:val="21"/>
    </w:rPr>
  </w:style>
  <w:style w:type="paragraph" w:styleId="Salutation">
    <w:name w:val="Salutation"/>
    <w:basedOn w:val="Normal"/>
    <w:next w:val="Normal"/>
    <w:link w:val="SalutationChar"/>
    <w:uiPriority w:val="99"/>
    <w:semiHidden/>
    <w:unhideWhenUsed/>
    <w:rsid w:val="00FE74D8"/>
  </w:style>
  <w:style w:type="character" w:customStyle="1" w:styleId="SalutationChar">
    <w:name w:val="Salutation Char"/>
    <w:basedOn w:val="DefaultParagraphFont"/>
    <w:link w:val="Salutation"/>
    <w:uiPriority w:val="99"/>
    <w:semiHidden/>
    <w:rsid w:val="00FE74D8"/>
  </w:style>
  <w:style w:type="paragraph" w:styleId="Signature">
    <w:name w:val="Signature"/>
    <w:basedOn w:val="Normal"/>
    <w:link w:val="SignatureChar"/>
    <w:uiPriority w:val="99"/>
    <w:semiHidden/>
    <w:unhideWhenUsed/>
    <w:rsid w:val="00FE74D8"/>
    <w:pPr>
      <w:ind w:left="4320"/>
    </w:pPr>
  </w:style>
  <w:style w:type="character" w:customStyle="1" w:styleId="SignatureChar">
    <w:name w:val="Signature Char"/>
    <w:basedOn w:val="DefaultParagraphFont"/>
    <w:link w:val="Signature"/>
    <w:uiPriority w:val="99"/>
    <w:semiHidden/>
    <w:rsid w:val="00FE74D8"/>
  </w:style>
  <w:style w:type="paragraph" w:styleId="TableofAuthorities">
    <w:name w:val="table of authorities"/>
    <w:basedOn w:val="Normal"/>
    <w:next w:val="Normal"/>
    <w:uiPriority w:val="99"/>
    <w:semiHidden/>
    <w:unhideWhenUsed/>
    <w:rsid w:val="00FE74D8"/>
    <w:pPr>
      <w:ind w:left="220" w:hanging="220"/>
    </w:pPr>
  </w:style>
  <w:style w:type="paragraph" w:styleId="TableofFigures">
    <w:name w:val="table of figures"/>
    <w:basedOn w:val="Normal"/>
    <w:next w:val="Normal"/>
    <w:uiPriority w:val="99"/>
    <w:semiHidden/>
    <w:unhideWhenUsed/>
    <w:rsid w:val="00FE74D8"/>
  </w:style>
  <w:style w:type="paragraph" w:styleId="TOAHeading">
    <w:name w:val="toa heading"/>
    <w:basedOn w:val="Normal"/>
    <w:next w:val="Normal"/>
    <w:uiPriority w:val="99"/>
    <w:semiHidden/>
    <w:unhideWhenUsed/>
    <w:rsid w:val="00FE74D8"/>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FE74D8"/>
    <w:pPr>
      <w:spacing w:after="100"/>
      <w:ind w:left="440"/>
    </w:pPr>
  </w:style>
  <w:style w:type="paragraph" w:styleId="TOC4">
    <w:name w:val="toc 4"/>
    <w:basedOn w:val="Normal"/>
    <w:next w:val="Normal"/>
    <w:autoRedefine/>
    <w:uiPriority w:val="39"/>
    <w:unhideWhenUsed/>
    <w:rsid w:val="00FE74D8"/>
    <w:pPr>
      <w:spacing w:after="100"/>
      <w:ind w:left="660"/>
    </w:pPr>
  </w:style>
  <w:style w:type="paragraph" w:styleId="TOC5">
    <w:name w:val="toc 5"/>
    <w:basedOn w:val="Normal"/>
    <w:next w:val="Normal"/>
    <w:autoRedefine/>
    <w:uiPriority w:val="39"/>
    <w:unhideWhenUsed/>
    <w:rsid w:val="00FE74D8"/>
    <w:pPr>
      <w:spacing w:after="100"/>
      <w:ind w:left="880"/>
    </w:pPr>
  </w:style>
  <w:style w:type="paragraph" w:styleId="TOC6">
    <w:name w:val="toc 6"/>
    <w:basedOn w:val="Normal"/>
    <w:next w:val="Normal"/>
    <w:autoRedefine/>
    <w:uiPriority w:val="39"/>
    <w:unhideWhenUsed/>
    <w:rsid w:val="00FE74D8"/>
    <w:pPr>
      <w:spacing w:after="100"/>
      <w:ind w:left="1100"/>
    </w:pPr>
  </w:style>
  <w:style w:type="paragraph" w:styleId="TOC7">
    <w:name w:val="toc 7"/>
    <w:basedOn w:val="Normal"/>
    <w:next w:val="Normal"/>
    <w:autoRedefine/>
    <w:uiPriority w:val="39"/>
    <w:unhideWhenUsed/>
    <w:rsid w:val="00FE74D8"/>
    <w:pPr>
      <w:spacing w:after="100"/>
      <w:ind w:left="1320"/>
    </w:pPr>
  </w:style>
  <w:style w:type="paragraph" w:styleId="TOC8">
    <w:name w:val="toc 8"/>
    <w:basedOn w:val="Normal"/>
    <w:next w:val="Normal"/>
    <w:autoRedefine/>
    <w:uiPriority w:val="39"/>
    <w:unhideWhenUsed/>
    <w:rsid w:val="00FE74D8"/>
    <w:pPr>
      <w:spacing w:after="100"/>
      <w:ind w:left="1540"/>
    </w:pPr>
  </w:style>
  <w:style w:type="paragraph" w:styleId="TOC9">
    <w:name w:val="toc 9"/>
    <w:basedOn w:val="Normal"/>
    <w:next w:val="Normal"/>
    <w:autoRedefine/>
    <w:uiPriority w:val="39"/>
    <w:unhideWhenUsed/>
    <w:rsid w:val="00FE74D8"/>
    <w:pPr>
      <w:spacing w:after="100"/>
      <w:ind w:left="1760"/>
    </w:pPr>
  </w:style>
  <w:style w:type="paragraph" w:styleId="TOCHeading">
    <w:name w:val="TOC Heading"/>
    <w:basedOn w:val="Heading1"/>
    <w:next w:val="Normal"/>
    <w:uiPriority w:val="39"/>
    <w:unhideWhenUsed/>
    <w:qFormat/>
    <w:rsid w:val="00DB0BBE"/>
    <w:pPr>
      <w:keepNext/>
      <w:keepLines/>
      <w:numPr>
        <w:numId w:val="0"/>
      </w:numPr>
      <w:spacing w:before="480"/>
      <w:outlineLvl w:val="9"/>
    </w:pPr>
    <w:rPr>
      <w:rFonts w:asciiTheme="majorHAnsi" w:eastAsiaTheme="majorEastAsia" w:hAnsiTheme="majorHAnsi" w:cstheme="majorBidi"/>
      <w:color w:val="365F91" w:themeColor="accent1" w:themeShade="BF"/>
      <w:u w:val="none"/>
    </w:rPr>
  </w:style>
  <w:style w:type="paragraph" w:customStyle="1" w:styleId="Style34">
    <w:name w:val="Style 34"/>
    <w:rsid w:val="00271517"/>
    <w:pPr>
      <w:autoSpaceDE w:val="0"/>
      <w:autoSpaceDN w:val="0"/>
      <w:spacing w:before="252"/>
      <w:ind w:left="720" w:hanging="360"/>
      <w:jc w:val="both"/>
    </w:pPr>
    <w:rPr>
      <w:rFonts w:ascii="Arial" w:eastAsia="Times New Roman" w:hAnsi="Arial" w:cs="Arial"/>
    </w:rPr>
  </w:style>
  <w:style w:type="paragraph" w:customStyle="1" w:styleId="Style20">
    <w:name w:val="Style 2"/>
    <w:rsid w:val="00271517"/>
    <w:pPr>
      <w:autoSpaceDE w:val="0"/>
      <w:autoSpaceDN w:val="0"/>
      <w:adjustRightInd w:val="0"/>
    </w:pPr>
    <w:rPr>
      <w:rFonts w:eastAsia="Times New Roman" w:cs="Times New Roman"/>
      <w:sz w:val="20"/>
      <w:szCs w:val="20"/>
    </w:rPr>
  </w:style>
  <w:style w:type="paragraph" w:customStyle="1" w:styleId="Style130">
    <w:name w:val="Style 13"/>
    <w:rsid w:val="00271517"/>
    <w:pPr>
      <w:autoSpaceDE w:val="0"/>
      <w:autoSpaceDN w:val="0"/>
      <w:spacing w:line="300" w:lineRule="auto"/>
    </w:pPr>
    <w:rPr>
      <w:rFonts w:ascii="Arial" w:eastAsia="Times New Roman" w:hAnsi="Arial" w:cs="Arial"/>
    </w:rPr>
  </w:style>
  <w:style w:type="character" w:customStyle="1" w:styleId="CharacterStyle3">
    <w:name w:val="Character Style 3"/>
    <w:rsid w:val="00271517"/>
    <w:rPr>
      <w:rFonts w:ascii="Arial" w:hAnsi="Arial" w:cs="Arial" w:hint="default"/>
      <w:sz w:val="22"/>
      <w:szCs w:val="22"/>
    </w:rPr>
  </w:style>
  <w:style w:type="paragraph" w:customStyle="1" w:styleId="BodyIndent5">
    <w:name w:val="Body Indent .5&quot;"/>
    <w:basedOn w:val="Normal"/>
    <w:rsid w:val="00E314B0"/>
    <w:pPr>
      <w:widowControl/>
      <w:spacing w:after="240"/>
      <w:ind w:left="720"/>
    </w:pPr>
    <w:rPr>
      <w:rFonts w:eastAsia="Times New Roman" w:cs="Times New Roman"/>
      <w:sz w:val="24"/>
      <w:szCs w:val="24"/>
    </w:rPr>
  </w:style>
  <w:style w:type="paragraph" w:customStyle="1" w:styleId="BodyFirstLine5">
    <w:name w:val="Body First Line .5&quot;"/>
    <w:basedOn w:val="Normal"/>
    <w:rsid w:val="00E314B0"/>
    <w:pPr>
      <w:widowControl/>
      <w:spacing w:after="240"/>
      <w:ind w:firstLine="720"/>
    </w:pPr>
    <w:rPr>
      <w:rFonts w:eastAsia="Times New Roman" w:cs="Times New Roman"/>
      <w:sz w:val="24"/>
      <w:szCs w:val="24"/>
    </w:rPr>
  </w:style>
  <w:style w:type="numbering" w:customStyle="1" w:styleId="Style1">
    <w:name w:val="Style1"/>
    <w:uiPriority w:val="99"/>
    <w:rsid w:val="00615AF3"/>
    <w:pPr>
      <w:numPr>
        <w:numId w:val="18"/>
      </w:numPr>
    </w:pPr>
  </w:style>
  <w:style w:type="numbering" w:customStyle="1" w:styleId="Style2">
    <w:name w:val="Style2"/>
    <w:uiPriority w:val="99"/>
    <w:rsid w:val="00615AF3"/>
    <w:pPr>
      <w:numPr>
        <w:numId w:val="19"/>
      </w:numPr>
    </w:pPr>
  </w:style>
  <w:style w:type="numbering" w:customStyle="1" w:styleId="Style3">
    <w:name w:val="Style3"/>
    <w:uiPriority w:val="99"/>
    <w:rsid w:val="00985B2F"/>
    <w:pPr>
      <w:numPr>
        <w:numId w:val="20"/>
      </w:numPr>
    </w:pPr>
  </w:style>
  <w:style w:type="numbering" w:customStyle="1" w:styleId="Style4">
    <w:name w:val="Style4"/>
    <w:uiPriority w:val="99"/>
    <w:rsid w:val="00985B2F"/>
    <w:pPr>
      <w:numPr>
        <w:numId w:val="21"/>
      </w:numPr>
    </w:pPr>
  </w:style>
  <w:style w:type="numbering" w:customStyle="1" w:styleId="Style5">
    <w:name w:val="Style5"/>
    <w:uiPriority w:val="99"/>
    <w:rsid w:val="00297892"/>
    <w:pPr>
      <w:numPr>
        <w:numId w:val="22"/>
      </w:numPr>
    </w:pPr>
  </w:style>
  <w:style w:type="numbering" w:customStyle="1" w:styleId="Style6">
    <w:name w:val="Style6"/>
    <w:uiPriority w:val="99"/>
    <w:rsid w:val="00413364"/>
    <w:pPr>
      <w:numPr>
        <w:numId w:val="23"/>
      </w:numPr>
    </w:pPr>
  </w:style>
  <w:style w:type="numbering" w:customStyle="1" w:styleId="Style7">
    <w:name w:val="Style7"/>
    <w:uiPriority w:val="99"/>
    <w:rsid w:val="00701477"/>
    <w:pPr>
      <w:numPr>
        <w:numId w:val="24"/>
      </w:numPr>
    </w:pPr>
  </w:style>
  <w:style w:type="numbering" w:customStyle="1" w:styleId="Style8">
    <w:name w:val="Style8"/>
    <w:uiPriority w:val="99"/>
    <w:rsid w:val="006B7840"/>
    <w:pPr>
      <w:numPr>
        <w:numId w:val="25"/>
      </w:numPr>
    </w:pPr>
  </w:style>
  <w:style w:type="numbering" w:customStyle="1" w:styleId="Style9">
    <w:name w:val="Style9"/>
    <w:uiPriority w:val="99"/>
    <w:rsid w:val="006B7840"/>
    <w:pPr>
      <w:numPr>
        <w:numId w:val="26"/>
      </w:numPr>
    </w:pPr>
  </w:style>
  <w:style w:type="numbering" w:customStyle="1" w:styleId="Style10">
    <w:name w:val="Style10"/>
    <w:uiPriority w:val="99"/>
    <w:rsid w:val="006B7840"/>
    <w:pPr>
      <w:numPr>
        <w:numId w:val="27"/>
      </w:numPr>
    </w:pPr>
  </w:style>
  <w:style w:type="numbering" w:customStyle="1" w:styleId="Style11">
    <w:name w:val="Style11"/>
    <w:uiPriority w:val="99"/>
    <w:rsid w:val="008B3982"/>
    <w:pPr>
      <w:numPr>
        <w:numId w:val="28"/>
      </w:numPr>
    </w:pPr>
  </w:style>
  <w:style w:type="numbering" w:customStyle="1" w:styleId="Style12">
    <w:name w:val="Style12"/>
    <w:uiPriority w:val="99"/>
    <w:rsid w:val="008B3982"/>
    <w:pPr>
      <w:numPr>
        <w:numId w:val="29"/>
      </w:numPr>
    </w:pPr>
  </w:style>
  <w:style w:type="numbering" w:customStyle="1" w:styleId="Style13">
    <w:name w:val="Style13"/>
    <w:uiPriority w:val="99"/>
    <w:rsid w:val="008B3982"/>
    <w:pPr>
      <w:numPr>
        <w:numId w:val="30"/>
      </w:numPr>
    </w:pPr>
  </w:style>
  <w:style w:type="numbering" w:customStyle="1" w:styleId="Style14">
    <w:name w:val="Style14"/>
    <w:uiPriority w:val="99"/>
    <w:rsid w:val="006A2301"/>
    <w:pPr>
      <w:numPr>
        <w:numId w:val="31"/>
      </w:numPr>
    </w:pPr>
  </w:style>
  <w:style w:type="numbering" w:customStyle="1" w:styleId="Style15">
    <w:name w:val="Style15"/>
    <w:uiPriority w:val="99"/>
    <w:rsid w:val="006A2301"/>
    <w:pPr>
      <w:numPr>
        <w:numId w:val="32"/>
      </w:numPr>
    </w:pPr>
  </w:style>
  <w:style w:type="numbering" w:customStyle="1" w:styleId="Style16">
    <w:name w:val="Style16"/>
    <w:uiPriority w:val="99"/>
    <w:rsid w:val="006A2301"/>
    <w:pPr>
      <w:numPr>
        <w:numId w:val="33"/>
      </w:numPr>
    </w:pPr>
  </w:style>
  <w:style w:type="numbering" w:customStyle="1" w:styleId="Style17">
    <w:name w:val="Style17"/>
    <w:uiPriority w:val="99"/>
    <w:rsid w:val="00B4269F"/>
    <w:pPr>
      <w:numPr>
        <w:numId w:val="34"/>
      </w:numPr>
    </w:pPr>
  </w:style>
  <w:style w:type="numbering" w:customStyle="1" w:styleId="Style18">
    <w:name w:val="Style18"/>
    <w:uiPriority w:val="99"/>
    <w:rsid w:val="00DB1E8E"/>
    <w:pPr>
      <w:numPr>
        <w:numId w:val="35"/>
      </w:numPr>
    </w:pPr>
  </w:style>
  <w:style w:type="character" w:styleId="UnresolvedMention">
    <w:name w:val="Unresolved Mention"/>
    <w:basedOn w:val="DefaultParagraphFont"/>
    <w:uiPriority w:val="99"/>
    <w:semiHidden/>
    <w:unhideWhenUsed/>
    <w:rsid w:val="00DF2A79"/>
    <w:rPr>
      <w:color w:val="605E5C"/>
      <w:shd w:val="clear" w:color="auto" w:fill="E1DFDD"/>
    </w:rPr>
  </w:style>
  <w:style w:type="character" w:styleId="FollowedHyperlink">
    <w:name w:val="FollowedHyperlink"/>
    <w:basedOn w:val="DefaultParagraphFont"/>
    <w:uiPriority w:val="99"/>
    <w:semiHidden/>
    <w:unhideWhenUsed/>
    <w:rsid w:val="00760D52"/>
    <w:rPr>
      <w:color w:val="800080" w:themeColor="followedHyperlink"/>
      <w:u w:val="single"/>
    </w:rPr>
  </w:style>
  <w:style w:type="paragraph" w:customStyle="1" w:styleId="msonormal0">
    <w:name w:val="msonormal"/>
    <w:basedOn w:val="Normal"/>
    <w:rsid w:val="00760D52"/>
    <w:pPr>
      <w:widowControl/>
      <w:spacing w:before="100" w:beforeAutospacing="1" w:after="100" w:afterAutospacing="1"/>
    </w:pPr>
    <w:rPr>
      <w:rFonts w:eastAsia="Times New Roman" w:cs="Times New Roman"/>
      <w:szCs w:val="24"/>
    </w:rPr>
  </w:style>
  <w:style w:type="table" w:styleId="TableGridLight">
    <w:name w:val="Grid Table Light"/>
    <w:basedOn w:val="TableNormal"/>
    <w:uiPriority w:val="40"/>
    <w:rsid w:val="00E842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eadingsList">
    <w:name w:val="Headings List"/>
    <w:uiPriority w:val="99"/>
    <w:rsid w:val="00C414FD"/>
    <w:pPr>
      <w:numPr>
        <w:numId w:val="47"/>
      </w:numPr>
    </w:pPr>
  </w:style>
  <w:style w:type="numbering" w:customStyle="1" w:styleId="LowercaseAlphaListMultilevel">
    <w:name w:val="Lowercase Alpha List (Multilevel)"/>
    <w:uiPriority w:val="99"/>
    <w:rsid w:val="00C414FD"/>
    <w:pPr>
      <w:numPr>
        <w:numId w:val="48"/>
      </w:numPr>
    </w:pPr>
  </w:style>
  <w:style w:type="paragraph" w:customStyle="1" w:styleId="ListAlphaLC">
    <w:name w:val="List AlphaLC"/>
    <w:uiPriority w:val="22"/>
    <w:qFormat/>
    <w:rsid w:val="00955DC9"/>
    <w:pPr>
      <w:widowControl/>
      <w:numPr>
        <w:numId w:val="49"/>
      </w:numPr>
      <w:spacing w:after="120"/>
    </w:pPr>
    <w:rPr>
      <w:rFonts w:asciiTheme="minorHAnsi" w:eastAsiaTheme="minorHAnsi" w:hAnsiTheme="minorHAnsi"/>
    </w:rPr>
  </w:style>
  <w:style w:type="paragraph" w:customStyle="1" w:styleId="ListAlphaLC2">
    <w:name w:val="List AlphaLC 2"/>
    <w:basedOn w:val="ListAlphaLC"/>
    <w:uiPriority w:val="22"/>
    <w:qFormat/>
    <w:rsid w:val="00955DC9"/>
    <w:pPr>
      <w:numPr>
        <w:ilvl w:val="1"/>
      </w:numPr>
    </w:pPr>
  </w:style>
  <w:style w:type="paragraph" w:customStyle="1" w:styleId="ListAlphaLC3">
    <w:name w:val="List AlphaLC 3"/>
    <w:basedOn w:val="ListAlphaLC2"/>
    <w:uiPriority w:val="22"/>
    <w:rsid w:val="00955DC9"/>
    <w:pPr>
      <w:numPr>
        <w:ilvl w:val="2"/>
      </w:numPr>
    </w:pPr>
  </w:style>
  <w:style w:type="paragraph" w:customStyle="1" w:styleId="ListAlphaLC4">
    <w:name w:val="List AlphaLC 4"/>
    <w:basedOn w:val="ListAlphaLC3"/>
    <w:uiPriority w:val="22"/>
    <w:semiHidden/>
    <w:unhideWhenUsed/>
    <w:rsid w:val="00955DC9"/>
    <w:pPr>
      <w:numPr>
        <w:ilvl w:val="3"/>
      </w:numPr>
    </w:pPr>
  </w:style>
  <w:style w:type="paragraph" w:customStyle="1" w:styleId="ListAlphaLC5">
    <w:name w:val="List AlphaLC 5"/>
    <w:basedOn w:val="ListAlphaLC4"/>
    <w:uiPriority w:val="22"/>
    <w:semiHidden/>
    <w:unhideWhenUsed/>
    <w:rsid w:val="00955DC9"/>
    <w:pPr>
      <w:numPr>
        <w:ilvl w:val="4"/>
      </w:numPr>
    </w:pPr>
  </w:style>
  <w:style w:type="paragraph" w:customStyle="1" w:styleId="ListAlphaLC6">
    <w:name w:val="List AlphaLC 6"/>
    <w:basedOn w:val="ListAlphaLC5"/>
    <w:uiPriority w:val="22"/>
    <w:semiHidden/>
    <w:unhideWhenUsed/>
    <w:rsid w:val="00955DC9"/>
    <w:pPr>
      <w:numPr>
        <w:ilvl w:val="5"/>
      </w:numPr>
    </w:pPr>
  </w:style>
  <w:style w:type="paragraph" w:customStyle="1" w:styleId="ListAlphaLC7">
    <w:name w:val="List AlphaLC 7"/>
    <w:basedOn w:val="ListAlphaLC6"/>
    <w:uiPriority w:val="22"/>
    <w:semiHidden/>
    <w:unhideWhenUsed/>
    <w:rsid w:val="00955DC9"/>
    <w:pPr>
      <w:numPr>
        <w:ilvl w:val="6"/>
      </w:numPr>
    </w:pPr>
  </w:style>
  <w:style w:type="paragraph" w:customStyle="1" w:styleId="ListAlphaLC8">
    <w:name w:val="List AlphaLC 8"/>
    <w:basedOn w:val="ListAlphaLC7"/>
    <w:uiPriority w:val="22"/>
    <w:semiHidden/>
    <w:unhideWhenUsed/>
    <w:rsid w:val="00955DC9"/>
    <w:pPr>
      <w:numPr>
        <w:ilvl w:val="7"/>
      </w:numPr>
    </w:pPr>
  </w:style>
  <w:style w:type="paragraph" w:customStyle="1" w:styleId="ListAlphaLC9">
    <w:name w:val="List AlphaLC 9"/>
    <w:basedOn w:val="ListAlphaLC8"/>
    <w:uiPriority w:val="22"/>
    <w:semiHidden/>
    <w:unhideWhenUsed/>
    <w:rsid w:val="00955DC9"/>
    <w:pPr>
      <w:numPr>
        <w:ilvl w:val="8"/>
      </w:numPr>
    </w:pPr>
  </w:style>
  <w:style w:type="paragraph" w:customStyle="1" w:styleId="ListOutline">
    <w:name w:val="List Outline"/>
    <w:uiPriority w:val="24"/>
    <w:pPr>
      <w:widowControl/>
      <w:numPr>
        <w:numId w:val="53"/>
      </w:numPr>
      <w:spacing w:after="120"/>
    </w:pPr>
    <w:rPr>
      <w:rFonts w:asciiTheme="minorHAnsi" w:eastAsiaTheme="minorHAnsi" w:hAnsiTheme="minorHAnsi"/>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tabs>
        <w:tab w:val="clear" w:pos="21600"/>
        <w:tab w:val="num" w:pos="360"/>
      </w:tabs>
      <w:ind w:left="1800"/>
    </w:pPr>
  </w:style>
  <w:style w:type="paragraph" w:customStyle="1" w:styleId="ListOutline5">
    <w:name w:val="List Outline 5"/>
    <w:basedOn w:val="ListOutline4"/>
    <w:uiPriority w:val="24"/>
    <w:semiHidden/>
    <w:unhideWhenUsed/>
    <w:pPr>
      <w:numPr>
        <w:ilvl w:val="4"/>
      </w:numPr>
      <w:tabs>
        <w:tab w:val="num" w:pos="360"/>
      </w:tabs>
      <w:ind w:left="1800"/>
    </w:pPr>
  </w:style>
  <w:style w:type="paragraph" w:customStyle="1" w:styleId="ListOutline6">
    <w:name w:val="List Outline 6"/>
    <w:basedOn w:val="ListOutline5"/>
    <w:uiPriority w:val="24"/>
    <w:semiHidden/>
    <w:unhideWhenUsed/>
    <w:pPr>
      <w:numPr>
        <w:ilvl w:val="5"/>
      </w:numPr>
      <w:tabs>
        <w:tab w:val="clear" w:pos="2880"/>
        <w:tab w:val="num" w:pos="360"/>
      </w:tabs>
      <w:ind w:left="1800"/>
    </w:pPr>
  </w:style>
  <w:style w:type="paragraph" w:customStyle="1" w:styleId="ListOutline7">
    <w:name w:val="List Outline 7"/>
    <w:basedOn w:val="ListOutline6"/>
    <w:uiPriority w:val="24"/>
    <w:semiHidden/>
    <w:unhideWhenUsed/>
    <w:pPr>
      <w:numPr>
        <w:ilvl w:val="6"/>
      </w:numPr>
      <w:tabs>
        <w:tab w:val="clear" w:pos="3427"/>
        <w:tab w:val="num" w:pos="360"/>
      </w:tabs>
      <w:ind w:left="1800"/>
    </w:pPr>
  </w:style>
  <w:style w:type="paragraph" w:customStyle="1" w:styleId="ListOutline8">
    <w:name w:val="List Outline 8"/>
    <w:basedOn w:val="ListOutline7"/>
    <w:uiPriority w:val="24"/>
    <w:semiHidden/>
    <w:unhideWhenUsed/>
    <w:pPr>
      <w:numPr>
        <w:ilvl w:val="7"/>
      </w:numPr>
      <w:tabs>
        <w:tab w:val="clear" w:pos="3960"/>
        <w:tab w:val="num" w:pos="360"/>
      </w:tabs>
      <w:ind w:left="1800"/>
    </w:pPr>
  </w:style>
  <w:style w:type="paragraph" w:customStyle="1" w:styleId="ListOutline9">
    <w:name w:val="List Outline 9"/>
    <w:basedOn w:val="ListOutline8"/>
    <w:uiPriority w:val="24"/>
    <w:semiHidden/>
    <w:unhideWhenUsed/>
    <w:pPr>
      <w:numPr>
        <w:ilvl w:val="8"/>
      </w:numPr>
      <w:tabs>
        <w:tab w:val="clear" w:pos="4536"/>
        <w:tab w:val="num" w:pos="360"/>
      </w:tabs>
      <w:ind w:left="1800"/>
    </w:pPr>
  </w:style>
  <w:style w:type="numbering" w:customStyle="1" w:styleId="OutlineList">
    <w:name w:val="Outline List"/>
    <w:uiPriority w:val="99"/>
    <w:pPr>
      <w:numPr>
        <w:numId w:val="53"/>
      </w:numPr>
    </w:pPr>
  </w:style>
  <w:style w:type="paragraph" w:customStyle="1" w:styleId="BlockLeft">
    <w:name w:val="Block Left"/>
    <w:basedOn w:val="Normal"/>
    <w:qFormat/>
    <w:rsid w:val="001E2049"/>
    <w:pPr>
      <w:keepLines/>
      <w:widowControl/>
      <w:tabs>
        <w:tab w:val="left" w:pos="540"/>
        <w:tab w:val="right" w:pos="3600"/>
      </w:tabs>
      <w:spacing w:after="480"/>
    </w:pPr>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468">
      <w:bodyDiv w:val="1"/>
      <w:marLeft w:val="0"/>
      <w:marRight w:val="0"/>
      <w:marTop w:val="0"/>
      <w:marBottom w:val="0"/>
      <w:divBdr>
        <w:top w:val="none" w:sz="0" w:space="0" w:color="auto"/>
        <w:left w:val="none" w:sz="0" w:space="0" w:color="auto"/>
        <w:bottom w:val="none" w:sz="0" w:space="0" w:color="auto"/>
        <w:right w:val="none" w:sz="0" w:space="0" w:color="auto"/>
      </w:divBdr>
    </w:div>
    <w:div w:id="45833900">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02768892">
      <w:bodyDiv w:val="1"/>
      <w:marLeft w:val="0"/>
      <w:marRight w:val="0"/>
      <w:marTop w:val="0"/>
      <w:marBottom w:val="0"/>
      <w:divBdr>
        <w:top w:val="none" w:sz="0" w:space="0" w:color="auto"/>
        <w:left w:val="none" w:sz="0" w:space="0" w:color="auto"/>
        <w:bottom w:val="none" w:sz="0" w:space="0" w:color="auto"/>
        <w:right w:val="none" w:sz="0" w:space="0" w:color="auto"/>
      </w:divBdr>
    </w:div>
    <w:div w:id="130564071">
      <w:bodyDiv w:val="1"/>
      <w:marLeft w:val="0"/>
      <w:marRight w:val="0"/>
      <w:marTop w:val="0"/>
      <w:marBottom w:val="0"/>
      <w:divBdr>
        <w:top w:val="none" w:sz="0" w:space="0" w:color="auto"/>
        <w:left w:val="none" w:sz="0" w:space="0" w:color="auto"/>
        <w:bottom w:val="none" w:sz="0" w:space="0" w:color="auto"/>
        <w:right w:val="none" w:sz="0" w:space="0" w:color="auto"/>
      </w:divBdr>
    </w:div>
    <w:div w:id="133766081">
      <w:bodyDiv w:val="1"/>
      <w:marLeft w:val="0"/>
      <w:marRight w:val="0"/>
      <w:marTop w:val="0"/>
      <w:marBottom w:val="0"/>
      <w:divBdr>
        <w:top w:val="none" w:sz="0" w:space="0" w:color="auto"/>
        <w:left w:val="none" w:sz="0" w:space="0" w:color="auto"/>
        <w:bottom w:val="none" w:sz="0" w:space="0" w:color="auto"/>
        <w:right w:val="none" w:sz="0" w:space="0" w:color="auto"/>
      </w:divBdr>
    </w:div>
    <w:div w:id="139689128">
      <w:bodyDiv w:val="1"/>
      <w:marLeft w:val="0"/>
      <w:marRight w:val="0"/>
      <w:marTop w:val="0"/>
      <w:marBottom w:val="0"/>
      <w:divBdr>
        <w:top w:val="none" w:sz="0" w:space="0" w:color="auto"/>
        <w:left w:val="none" w:sz="0" w:space="0" w:color="auto"/>
        <w:bottom w:val="none" w:sz="0" w:space="0" w:color="auto"/>
        <w:right w:val="none" w:sz="0" w:space="0" w:color="auto"/>
      </w:divBdr>
    </w:div>
    <w:div w:id="148638533">
      <w:bodyDiv w:val="1"/>
      <w:marLeft w:val="0"/>
      <w:marRight w:val="0"/>
      <w:marTop w:val="0"/>
      <w:marBottom w:val="0"/>
      <w:divBdr>
        <w:top w:val="none" w:sz="0" w:space="0" w:color="auto"/>
        <w:left w:val="none" w:sz="0" w:space="0" w:color="auto"/>
        <w:bottom w:val="none" w:sz="0" w:space="0" w:color="auto"/>
        <w:right w:val="none" w:sz="0" w:space="0" w:color="auto"/>
      </w:divBdr>
    </w:div>
    <w:div w:id="155803291">
      <w:bodyDiv w:val="1"/>
      <w:marLeft w:val="0"/>
      <w:marRight w:val="0"/>
      <w:marTop w:val="0"/>
      <w:marBottom w:val="0"/>
      <w:divBdr>
        <w:top w:val="none" w:sz="0" w:space="0" w:color="auto"/>
        <w:left w:val="none" w:sz="0" w:space="0" w:color="auto"/>
        <w:bottom w:val="none" w:sz="0" w:space="0" w:color="auto"/>
        <w:right w:val="none" w:sz="0" w:space="0" w:color="auto"/>
      </w:divBdr>
    </w:div>
    <w:div w:id="157885301">
      <w:bodyDiv w:val="1"/>
      <w:marLeft w:val="0"/>
      <w:marRight w:val="0"/>
      <w:marTop w:val="0"/>
      <w:marBottom w:val="0"/>
      <w:divBdr>
        <w:top w:val="none" w:sz="0" w:space="0" w:color="auto"/>
        <w:left w:val="none" w:sz="0" w:space="0" w:color="auto"/>
        <w:bottom w:val="none" w:sz="0" w:space="0" w:color="auto"/>
        <w:right w:val="none" w:sz="0" w:space="0" w:color="auto"/>
      </w:divBdr>
    </w:div>
    <w:div w:id="281689566">
      <w:bodyDiv w:val="1"/>
      <w:marLeft w:val="0"/>
      <w:marRight w:val="0"/>
      <w:marTop w:val="0"/>
      <w:marBottom w:val="0"/>
      <w:divBdr>
        <w:top w:val="none" w:sz="0" w:space="0" w:color="auto"/>
        <w:left w:val="none" w:sz="0" w:space="0" w:color="auto"/>
        <w:bottom w:val="none" w:sz="0" w:space="0" w:color="auto"/>
        <w:right w:val="none" w:sz="0" w:space="0" w:color="auto"/>
      </w:divBdr>
    </w:div>
    <w:div w:id="320157350">
      <w:bodyDiv w:val="1"/>
      <w:marLeft w:val="0"/>
      <w:marRight w:val="0"/>
      <w:marTop w:val="0"/>
      <w:marBottom w:val="0"/>
      <w:divBdr>
        <w:top w:val="none" w:sz="0" w:space="0" w:color="auto"/>
        <w:left w:val="none" w:sz="0" w:space="0" w:color="auto"/>
        <w:bottom w:val="none" w:sz="0" w:space="0" w:color="auto"/>
        <w:right w:val="none" w:sz="0" w:space="0" w:color="auto"/>
      </w:divBdr>
    </w:div>
    <w:div w:id="332293860">
      <w:bodyDiv w:val="1"/>
      <w:marLeft w:val="0"/>
      <w:marRight w:val="0"/>
      <w:marTop w:val="0"/>
      <w:marBottom w:val="0"/>
      <w:divBdr>
        <w:top w:val="none" w:sz="0" w:space="0" w:color="auto"/>
        <w:left w:val="none" w:sz="0" w:space="0" w:color="auto"/>
        <w:bottom w:val="none" w:sz="0" w:space="0" w:color="auto"/>
        <w:right w:val="none" w:sz="0" w:space="0" w:color="auto"/>
      </w:divBdr>
    </w:div>
    <w:div w:id="350182098">
      <w:bodyDiv w:val="1"/>
      <w:marLeft w:val="0"/>
      <w:marRight w:val="0"/>
      <w:marTop w:val="0"/>
      <w:marBottom w:val="0"/>
      <w:divBdr>
        <w:top w:val="none" w:sz="0" w:space="0" w:color="auto"/>
        <w:left w:val="none" w:sz="0" w:space="0" w:color="auto"/>
        <w:bottom w:val="none" w:sz="0" w:space="0" w:color="auto"/>
        <w:right w:val="none" w:sz="0" w:space="0" w:color="auto"/>
      </w:divBdr>
    </w:div>
    <w:div w:id="383985559">
      <w:bodyDiv w:val="1"/>
      <w:marLeft w:val="0"/>
      <w:marRight w:val="0"/>
      <w:marTop w:val="0"/>
      <w:marBottom w:val="0"/>
      <w:divBdr>
        <w:top w:val="none" w:sz="0" w:space="0" w:color="auto"/>
        <w:left w:val="none" w:sz="0" w:space="0" w:color="auto"/>
        <w:bottom w:val="none" w:sz="0" w:space="0" w:color="auto"/>
        <w:right w:val="none" w:sz="0" w:space="0" w:color="auto"/>
      </w:divBdr>
    </w:div>
    <w:div w:id="390812536">
      <w:bodyDiv w:val="1"/>
      <w:marLeft w:val="0"/>
      <w:marRight w:val="0"/>
      <w:marTop w:val="0"/>
      <w:marBottom w:val="0"/>
      <w:divBdr>
        <w:top w:val="none" w:sz="0" w:space="0" w:color="auto"/>
        <w:left w:val="none" w:sz="0" w:space="0" w:color="auto"/>
        <w:bottom w:val="none" w:sz="0" w:space="0" w:color="auto"/>
        <w:right w:val="none" w:sz="0" w:space="0" w:color="auto"/>
      </w:divBdr>
    </w:div>
    <w:div w:id="393241943">
      <w:bodyDiv w:val="1"/>
      <w:marLeft w:val="0"/>
      <w:marRight w:val="0"/>
      <w:marTop w:val="0"/>
      <w:marBottom w:val="0"/>
      <w:divBdr>
        <w:top w:val="none" w:sz="0" w:space="0" w:color="auto"/>
        <w:left w:val="none" w:sz="0" w:space="0" w:color="auto"/>
        <w:bottom w:val="none" w:sz="0" w:space="0" w:color="auto"/>
        <w:right w:val="none" w:sz="0" w:space="0" w:color="auto"/>
      </w:divBdr>
    </w:div>
    <w:div w:id="553079591">
      <w:bodyDiv w:val="1"/>
      <w:marLeft w:val="0"/>
      <w:marRight w:val="0"/>
      <w:marTop w:val="0"/>
      <w:marBottom w:val="0"/>
      <w:divBdr>
        <w:top w:val="none" w:sz="0" w:space="0" w:color="auto"/>
        <w:left w:val="none" w:sz="0" w:space="0" w:color="auto"/>
        <w:bottom w:val="none" w:sz="0" w:space="0" w:color="auto"/>
        <w:right w:val="none" w:sz="0" w:space="0" w:color="auto"/>
      </w:divBdr>
    </w:div>
    <w:div w:id="556748451">
      <w:bodyDiv w:val="1"/>
      <w:marLeft w:val="0"/>
      <w:marRight w:val="0"/>
      <w:marTop w:val="0"/>
      <w:marBottom w:val="0"/>
      <w:divBdr>
        <w:top w:val="none" w:sz="0" w:space="0" w:color="auto"/>
        <w:left w:val="none" w:sz="0" w:space="0" w:color="auto"/>
        <w:bottom w:val="none" w:sz="0" w:space="0" w:color="auto"/>
        <w:right w:val="none" w:sz="0" w:space="0" w:color="auto"/>
      </w:divBdr>
    </w:div>
    <w:div w:id="573516935">
      <w:bodyDiv w:val="1"/>
      <w:marLeft w:val="0"/>
      <w:marRight w:val="0"/>
      <w:marTop w:val="0"/>
      <w:marBottom w:val="0"/>
      <w:divBdr>
        <w:top w:val="none" w:sz="0" w:space="0" w:color="auto"/>
        <w:left w:val="none" w:sz="0" w:space="0" w:color="auto"/>
        <w:bottom w:val="none" w:sz="0" w:space="0" w:color="auto"/>
        <w:right w:val="none" w:sz="0" w:space="0" w:color="auto"/>
      </w:divBdr>
    </w:div>
    <w:div w:id="577061688">
      <w:bodyDiv w:val="1"/>
      <w:marLeft w:val="0"/>
      <w:marRight w:val="0"/>
      <w:marTop w:val="0"/>
      <w:marBottom w:val="0"/>
      <w:divBdr>
        <w:top w:val="none" w:sz="0" w:space="0" w:color="auto"/>
        <w:left w:val="none" w:sz="0" w:space="0" w:color="auto"/>
        <w:bottom w:val="none" w:sz="0" w:space="0" w:color="auto"/>
        <w:right w:val="none" w:sz="0" w:space="0" w:color="auto"/>
      </w:divBdr>
    </w:div>
    <w:div w:id="606814329">
      <w:bodyDiv w:val="1"/>
      <w:marLeft w:val="0"/>
      <w:marRight w:val="0"/>
      <w:marTop w:val="0"/>
      <w:marBottom w:val="0"/>
      <w:divBdr>
        <w:top w:val="none" w:sz="0" w:space="0" w:color="auto"/>
        <w:left w:val="none" w:sz="0" w:space="0" w:color="auto"/>
        <w:bottom w:val="none" w:sz="0" w:space="0" w:color="auto"/>
        <w:right w:val="none" w:sz="0" w:space="0" w:color="auto"/>
      </w:divBdr>
    </w:div>
    <w:div w:id="673218532">
      <w:bodyDiv w:val="1"/>
      <w:marLeft w:val="0"/>
      <w:marRight w:val="0"/>
      <w:marTop w:val="0"/>
      <w:marBottom w:val="0"/>
      <w:divBdr>
        <w:top w:val="none" w:sz="0" w:space="0" w:color="auto"/>
        <w:left w:val="none" w:sz="0" w:space="0" w:color="auto"/>
        <w:bottom w:val="none" w:sz="0" w:space="0" w:color="auto"/>
        <w:right w:val="none" w:sz="0" w:space="0" w:color="auto"/>
      </w:divBdr>
    </w:div>
    <w:div w:id="681470175">
      <w:bodyDiv w:val="1"/>
      <w:marLeft w:val="0"/>
      <w:marRight w:val="0"/>
      <w:marTop w:val="0"/>
      <w:marBottom w:val="0"/>
      <w:divBdr>
        <w:top w:val="none" w:sz="0" w:space="0" w:color="auto"/>
        <w:left w:val="none" w:sz="0" w:space="0" w:color="auto"/>
        <w:bottom w:val="none" w:sz="0" w:space="0" w:color="auto"/>
        <w:right w:val="none" w:sz="0" w:space="0" w:color="auto"/>
      </w:divBdr>
    </w:div>
    <w:div w:id="722172802">
      <w:bodyDiv w:val="1"/>
      <w:marLeft w:val="0"/>
      <w:marRight w:val="0"/>
      <w:marTop w:val="0"/>
      <w:marBottom w:val="0"/>
      <w:divBdr>
        <w:top w:val="none" w:sz="0" w:space="0" w:color="auto"/>
        <w:left w:val="none" w:sz="0" w:space="0" w:color="auto"/>
        <w:bottom w:val="none" w:sz="0" w:space="0" w:color="auto"/>
        <w:right w:val="none" w:sz="0" w:space="0" w:color="auto"/>
      </w:divBdr>
    </w:div>
    <w:div w:id="743184055">
      <w:bodyDiv w:val="1"/>
      <w:marLeft w:val="0"/>
      <w:marRight w:val="0"/>
      <w:marTop w:val="0"/>
      <w:marBottom w:val="0"/>
      <w:divBdr>
        <w:top w:val="none" w:sz="0" w:space="0" w:color="auto"/>
        <w:left w:val="none" w:sz="0" w:space="0" w:color="auto"/>
        <w:bottom w:val="none" w:sz="0" w:space="0" w:color="auto"/>
        <w:right w:val="none" w:sz="0" w:space="0" w:color="auto"/>
      </w:divBdr>
    </w:div>
    <w:div w:id="781462748">
      <w:bodyDiv w:val="1"/>
      <w:marLeft w:val="0"/>
      <w:marRight w:val="0"/>
      <w:marTop w:val="0"/>
      <w:marBottom w:val="0"/>
      <w:divBdr>
        <w:top w:val="none" w:sz="0" w:space="0" w:color="auto"/>
        <w:left w:val="none" w:sz="0" w:space="0" w:color="auto"/>
        <w:bottom w:val="none" w:sz="0" w:space="0" w:color="auto"/>
        <w:right w:val="none" w:sz="0" w:space="0" w:color="auto"/>
      </w:divBdr>
    </w:div>
    <w:div w:id="870151712">
      <w:bodyDiv w:val="1"/>
      <w:marLeft w:val="0"/>
      <w:marRight w:val="0"/>
      <w:marTop w:val="0"/>
      <w:marBottom w:val="0"/>
      <w:divBdr>
        <w:top w:val="none" w:sz="0" w:space="0" w:color="auto"/>
        <w:left w:val="none" w:sz="0" w:space="0" w:color="auto"/>
        <w:bottom w:val="none" w:sz="0" w:space="0" w:color="auto"/>
        <w:right w:val="none" w:sz="0" w:space="0" w:color="auto"/>
      </w:divBdr>
    </w:div>
    <w:div w:id="906695394">
      <w:bodyDiv w:val="1"/>
      <w:marLeft w:val="0"/>
      <w:marRight w:val="0"/>
      <w:marTop w:val="0"/>
      <w:marBottom w:val="0"/>
      <w:divBdr>
        <w:top w:val="none" w:sz="0" w:space="0" w:color="auto"/>
        <w:left w:val="none" w:sz="0" w:space="0" w:color="auto"/>
        <w:bottom w:val="none" w:sz="0" w:space="0" w:color="auto"/>
        <w:right w:val="none" w:sz="0" w:space="0" w:color="auto"/>
      </w:divBdr>
    </w:div>
    <w:div w:id="911550251">
      <w:bodyDiv w:val="1"/>
      <w:marLeft w:val="0"/>
      <w:marRight w:val="0"/>
      <w:marTop w:val="0"/>
      <w:marBottom w:val="0"/>
      <w:divBdr>
        <w:top w:val="none" w:sz="0" w:space="0" w:color="auto"/>
        <w:left w:val="none" w:sz="0" w:space="0" w:color="auto"/>
        <w:bottom w:val="none" w:sz="0" w:space="0" w:color="auto"/>
        <w:right w:val="none" w:sz="0" w:space="0" w:color="auto"/>
      </w:divBdr>
    </w:div>
    <w:div w:id="914507332">
      <w:bodyDiv w:val="1"/>
      <w:marLeft w:val="0"/>
      <w:marRight w:val="0"/>
      <w:marTop w:val="0"/>
      <w:marBottom w:val="0"/>
      <w:divBdr>
        <w:top w:val="none" w:sz="0" w:space="0" w:color="auto"/>
        <w:left w:val="none" w:sz="0" w:space="0" w:color="auto"/>
        <w:bottom w:val="none" w:sz="0" w:space="0" w:color="auto"/>
        <w:right w:val="none" w:sz="0" w:space="0" w:color="auto"/>
      </w:divBdr>
    </w:div>
    <w:div w:id="1027364983">
      <w:bodyDiv w:val="1"/>
      <w:marLeft w:val="0"/>
      <w:marRight w:val="0"/>
      <w:marTop w:val="0"/>
      <w:marBottom w:val="0"/>
      <w:divBdr>
        <w:top w:val="none" w:sz="0" w:space="0" w:color="auto"/>
        <w:left w:val="none" w:sz="0" w:space="0" w:color="auto"/>
        <w:bottom w:val="none" w:sz="0" w:space="0" w:color="auto"/>
        <w:right w:val="none" w:sz="0" w:space="0" w:color="auto"/>
      </w:divBdr>
    </w:div>
    <w:div w:id="1059935910">
      <w:bodyDiv w:val="1"/>
      <w:marLeft w:val="0"/>
      <w:marRight w:val="0"/>
      <w:marTop w:val="0"/>
      <w:marBottom w:val="0"/>
      <w:divBdr>
        <w:top w:val="none" w:sz="0" w:space="0" w:color="auto"/>
        <w:left w:val="none" w:sz="0" w:space="0" w:color="auto"/>
        <w:bottom w:val="none" w:sz="0" w:space="0" w:color="auto"/>
        <w:right w:val="none" w:sz="0" w:space="0" w:color="auto"/>
      </w:divBdr>
    </w:div>
    <w:div w:id="1084228539">
      <w:bodyDiv w:val="1"/>
      <w:marLeft w:val="0"/>
      <w:marRight w:val="0"/>
      <w:marTop w:val="0"/>
      <w:marBottom w:val="0"/>
      <w:divBdr>
        <w:top w:val="none" w:sz="0" w:space="0" w:color="auto"/>
        <w:left w:val="none" w:sz="0" w:space="0" w:color="auto"/>
        <w:bottom w:val="none" w:sz="0" w:space="0" w:color="auto"/>
        <w:right w:val="none" w:sz="0" w:space="0" w:color="auto"/>
      </w:divBdr>
    </w:div>
    <w:div w:id="1094014596">
      <w:bodyDiv w:val="1"/>
      <w:marLeft w:val="0"/>
      <w:marRight w:val="0"/>
      <w:marTop w:val="0"/>
      <w:marBottom w:val="0"/>
      <w:divBdr>
        <w:top w:val="none" w:sz="0" w:space="0" w:color="auto"/>
        <w:left w:val="none" w:sz="0" w:space="0" w:color="auto"/>
        <w:bottom w:val="none" w:sz="0" w:space="0" w:color="auto"/>
        <w:right w:val="none" w:sz="0" w:space="0" w:color="auto"/>
      </w:divBdr>
    </w:div>
    <w:div w:id="1100837540">
      <w:bodyDiv w:val="1"/>
      <w:marLeft w:val="0"/>
      <w:marRight w:val="0"/>
      <w:marTop w:val="0"/>
      <w:marBottom w:val="0"/>
      <w:divBdr>
        <w:top w:val="none" w:sz="0" w:space="0" w:color="auto"/>
        <w:left w:val="none" w:sz="0" w:space="0" w:color="auto"/>
        <w:bottom w:val="none" w:sz="0" w:space="0" w:color="auto"/>
        <w:right w:val="none" w:sz="0" w:space="0" w:color="auto"/>
      </w:divBdr>
    </w:div>
    <w:div w:id="1117406296">
      <w:bodyDiv w:val="1"/>
      <w:marLeft w:val="0"/>
      <w:marRight w:val="0"/>
      <w:marTop w:val="0"/>
      <w:marBottom w:val="0"/>
      <w:divBdr>
        <w:top w:val="none" w:sz="0" w:space="0" w:color="auto"/>
        <w:left w:val="none" w:sz="0" w:space="0" w:color="auto"/>
        <w:bottom w:val="none" w:sz="0" w:space="0" w:color="auto"/>
        <w:right w:val="none" w:sz="0" w:space="0" w:color="auto"/>
      </w:divBdr>
    </w:div>
    <w:div w:id="1126701778">
      <w:bodyDiv w:val="1"/>
      <w:marLeft w:val="0"/>
      <w:marRight w:val="0"/>
      <w:marTop w:val="0"/>
      <w:marBottom w:val="0"/>
      <w:divBdr>
        <w:top w:val="none" w:sz="0" w:space="0" w:color="auto"/>
        <w:left w:val="none" w:sz="0" w:space="0" w:color="auto"/>
        <w:bottom w:val="none" w:sz="0" w:space="0" w:color="auto"/>
        <w:right w:val="none" w:sz="0" w:space="0" w:color="auto"/>
      </w:divBdr>
    </w:div>
    <w:div w:id="1162938288">
      <w:bodyDiv w:val="1"/>
      <w:marLeft w:val="0"/>
      <w:marRight w:val="0"/>
      <w:marTop w:val="0"/>
      <w:marBottom w:val="0"/>
      <w:divBdr>
        <w:top w:val="none" w:sz="0" w:space="0" w:color="auto"/>
        <w:left w:val="none" w:sz="0" w:space="0" w:color="auto"/>
        <w:bottom w:val="none" w:sz="0" w:space="0" w:color="auto"/>
        <w:right w:val="none" w:sz="0" w:space="0" w:color="auto"/>
      </w:divBdr>
    </w:div>
    <w:div w:id="1169522466">
      <w:bodyDiv w:val="1"/>
      <w:marLeft w:val="0"/>
      <w:marRight w:val="0"/>
      <w:marTop w:val="0"/>
      <w:marBottom w:val="0"/>
      <w:divBdr>
        <w:top w:val="none" w:sz="0" w:space="0" w:color="auto"/>
        <w:left w:val="none" w:sz="0" w:space="0" w:color="auto"/>
        <w:bottom w:val="none" w:sz="0" w:space="0" w:color="auto"/>
        <w:right w:val="none" w:sz="0" w:space="0" w:color="auto"/>
      </w:divBdr>
    </w:div>
    <w:div w:id="1208300483">
      <w:bodyDiv w:val="1"/>
      <w:marLeft w:val="0"/>
      <w:marRight w:val="0"/>
      <w:marTop w:val="0"/>
      <w:marBottom w:val="0"/>
      <w:divBdr>
        <w:top w:val="none" w:sz="0" w:space="0" w:color="auto"/>
        <w:left w:val="none" w:sz="0" w:space="0" w:color="auto"/>
        <w:bottom w:val="none" w:sz="0" w:space="0" w:color="auto"/>
        <w:right w:val="none" w:sz="0" w:space="0" w:color="auto"/>
      </w:divBdr>
    </w:div>
    <w:div w:id="1217623116">
      <w:bodyDiv w:val="1"/>
      <w:marLeft w:val="0"/>
      <w:marRight w:val="0"/>
      <w:marTop w:val="0"/>
      <w:marBottom w:val="0"/>
      <w:divBdr>
        <w:top w:val="none" w:sz="0" w:space="0" w:color="auto"/>
        <w:left w:val="none" w:sz="0" w:space="0" w:color="auto"/>
        <w:bottom w:val="none" w:sz="0" w:space="0" w:color="auto"/>
        <w:right w:val="none" w:sz="0" w:space="0" w:color="auto"/>
      </w:divBdr>
    </w:div>
    <w:div w:id="1246918640">
      <w:bodyDiv w:val="1"/>
      <w:marLeft w:val="0"/>
      <w:marRight w:val="0"/>
      <w:marTop w:val="0"/>
      <w:marBottom w:val="0"/>
      <w:divBdr>
        <w:top w:val="none" w:sz="0" w:space="0" w:color="auto"/>
        <w:left w:val="none" w:sz="0" w:space="0" w:color="auto"/>
        <w:bottom w:val="none" w:sz="0" w:space="0" w:color="auto"/>
        <w:right w:val="none" w:sz="0" w:space="0" w:color="auto"/>
      </w:divBdr>
    </w:div>
    <w:div w:id="1288664520">
      <w:bodyDiv w:val="1"/>
      <w:marLeft w:val="0"/>
      <w:marRight w:val="0"/>
      <w:marTop w:val="0"/>
      <w:marBottom w:val="0"/>
      <w:divBdr>
        <w:top w:val="none" w:sz="0" w:space="0" w:color="auto"/>
        <w:left w:val="none" w:sz="0" w:space="0" w:color="auto"/>
        <w:bottom w:val="none" w:sz="0" w:space="0" w:color="auto"/>
        <w:right w:val="none" w:sz="0" w:space="0" w:color="auto"/>
      </w:divBdr>
    </w:div>
    <w:div w:id="1307272687">
      <w:bodyDiv w:val="1"/>
      <w:marLeft w:val="0"/>
      <w:marRight w:val="0"/>
      <w:marTop w:val="0"/>
      <w:marBottom w:val="0"/>
      <w:divBdr>
        <w:top w:val="none" w:sz="0" w:space="0" w:color="auto"/>
        <w:left w:val="none" w:sz="0" w:space="0" w:color="auto"/>
        <w:bottom w:val="none" w:sz="0" w:space="0" w:color="auto"/>
        <w:right w:val="none" w:sz="0" w:space="0" w:color="auto"/>
      </w:divBdr>
    </w:div>
    <w:div w:id="1335917865">
      <w:bodyDiv w:val="1"/>
      <w:marLeft w:val="0"/>
      <w:marRight w:val="0"/>
      <w:marTop w:val="0"/>
      <w:marBottom w:val="0"/>
      <w:divBdr>
        <w:top w:val="none" w:sz="0" w:space="0" w:color="auto"/>
        <w:left w:val="none" w:sz="0" w:space="0" w:color="auto"/>
        <w:bottom w:val="none" w:sz="0" w:space="0" w:color="auto"/>
        <w:right w:val="none" w:sz="0" w:space="0" w:color="auto"/>
      </w:divBdr>
    </w:div>
    <w:div w:id="1339500943">
      <w:bodyDiv w:val="1"/>
      <w:marLeft w:val="0"/>
      <w:marRight w:val="0"/>
      <w:marTop w:val="0"/>
      <w:marBottom w:val="0"/>
      <w:divBdr>
        <w:top w:val="none" w:sz="0" w:space="0" w:color="auto"/>
        <w:left w:val="none" w:sz="0" w:space="0" w:color="auto"/>
        <w:bottom w:val="none" w:sz="0" w:space="0" w:color="auto"/>
        <w:right w:val="none" w:sz="0" w:space="0" w:color="auto"/>
      </w:divBdr>
    </w:div>
    <w:div w:id="1429543293">
      <w:bodyDiv w:val="1"/>
      <w:marLeft w:val="0"/>
      <w:marRight w:val="0"/>
      <w:marTop w:val="0"/>
      <w:marBottom w:val="0"/>
      <w:divBdr>
        <w:top w:val="none" w:sz="0" w:space="0" w:color="auto"/>
        <w:left w:val="none" w:sz="0" w:space="0" w:color="auto"/>
        <w:bottom w:val="none" w:sz="0" w:space="0" w:color="auto"/>
        <w:right w:val="none" w:sz="0" w:space="0" w:color="auto"/>
      </w:divBdr>
    </w:div>
    <w:div w:id="1439913764">
      <w:bodyDiv w:val="1"/>
      <w:marLeft w:val="0"/>
      <w:marRight w:val="0"/>
      <w:marTop w:val="0"/>
      <w:marBottom w:val="0"/>
      <w:divBdr>
        <w:top w:val="none" w:sz="0" w:space="0" w:color="auto"/>
        <w:left w:val="none" w:sz="0" w:space="0" w:color="auto"/>
        <w:bottom w:val="none" w:sz="0" w:space="0" w:color="auto"/>
        <w:right w:val="none" w:sz="0" w:space="0" w:color="auto"/>
      </w:divBdr>
    </w:div>
    <w:div w:id="1459714418">
      <w:bodyDiv w:val="1"/>
      <w:marLeft w:val="0"/>
      <w:marRight w:val="0"/>
      <w:marTop w:val="0"/>
      <w:marBottom w:val="0"/>
      <w:divBdr>
        <w:top w:val="none" w:sz="0" w:space="0" w:color="auto"/>
        <w:left w:val="none" w:sz="0" w:space="0" w:color="auto"/>
        <w:bottom w:val="none" w:sz="0" w:space="0" w:color="auto"/>
        <w:right w:val="none" w:sz="0" w:space="0" w:color="auto"/>
      </w:divBdr>
    </w:div>
    <w:div w:id="1482960664">
      <w:bodyDiv w:val="1"/>
      <w:marLeft w:val="0"/>
      <w:marRight w:val="0"/>
      <w:marTop w:val="0"/>
      <w:marBottom w:val="0"/>
      <w:divBdr>
        <w:top w:val="none" w:sz="0" w:space="0" w:color="auto"/>
        <w:left w:val="none" w:sz="0" w:space="0" w:color="auto"/>
        <w:bottom w:val="none" w:sz="0" w:space="0" w:color="auto"/>
        <w:right w:val="none" w:sz="0" w:space="0" w:color="auto"/>
      </w:divBdr>
    </w:div>
    <w:div w:id="1516384618">
      <w:bodyDiv w:val="1"/>
      <w:marLeft w:val="0"/>
      <w:marRight w:val="0"/>
      <w:marTop w:val="0"/>
      <w:marBottom w:val="0"/>
      <w:divBdr>
        <w:top w:val="none" w:sz="0" w:space="0" w:color="auto"/>
        <w:left w:val="none" w:sz="0" w:space="0" w:color="auto"/>
        <w:bottom w:val="none" w:sz="0" w:space="0" w:color="auto"/>
        <w:right w:val="none" w:sz="0" w:space="0" w:color="auto"/>
      </w:divBdr>
    </w:div>
    <w:div w:id="1520923602">
      <w:bodyDiv w:val="1"/>
      <w:marLeft w:val="0"/>
      <w:marRight w:val="0"/>
      <w:marTop w:val="0"/>
      <w:marBottom w:val="0"/>
      <w:divBdr>
        <w:top w:val="none" w:sz="0" w:space="0" w:color="auto"/>
        <w:left w:val="none" w:sz="0" w:space="0" w:color="auto"/>
        <w:bottom w:val="none" w:sz="0" w:space="0" w:color="auto"/>
        <w:right w:val="none" w:sz="0" w:space="0" w:color="auto"/>
      </w:divBdr>
    </w:div>
    <w:div w:id="1537040019">
      <w:bodyDiv w:val="1"/>
      <w:marLeft w:val="0"/>
      <w:marRight w:val="0"/>
      <w:marTop w:val="0"/>
      <w:marBottom w:val="0"/>
      <w:divBdr>
        <w:top w:val="none" w:sz="0" w:space="0" w:color="auto"/>
        <w:left w:val="none" w:sz="0" w:space="0" w:color="auto"/>
        <w:bottom w:val="none" w:sz="0" w:space="0" w:color="auto"/>
        <w:right w:val="none" w:sz="0" w:space="0" w:color="auto"/>
      </w:divBdr>
    </w:div>
    <w:div w:id="1539315592">
      <w:bodyDiv w:val="1"/>
      <w:marLeft w:val="0"/>
      <w:marRight w:val="0"/>
      <w:marTop w:val="0"/>
      <w:marBottom w:val="0"/>
      <w:divBdr>
        <w:top w:val="none" w:sz="0" w:space="0" w:color="auto"/>
        <w:left w:val="none" w:sz="0" w:space="0" w:color="auto"/>
        <w:bottom w:val="none" w:sz="0" w:space="0" w:color="auto"/>
        <w:right w:val="none" w:sz="0" w:space="0" w:color="auto"/>
      </w:divBdr>
    </w:div>
    <w:div w:id="1635984245">
      <w:bodyDiv w:val="1"/>
      <w:marLeft w:val="0"/>
      <w:marRight w:val="0"/>
      <w:marTop w:val="0"/>
      <w:marBottom w:val="0"/>
      <w:divBdr>
        <w:top w:val="none" w:sz="0" w:space="0" w:color="auto"/>
        <w:left w:val="none" w:sz="0" w:space="0" w:color="auto"/>
        <w:bottom w:val="none" w:sz="0" w:space="0" w:color="auto"/>
        <w:right w:val="none" w:sz="0" w:space="0" w:color="auto"/>
      </w:divBdr>
    </w:div>
    <w:div w:id="1721393511">
      <w:bodyDiv w:val="1"/>
      <w:marLeft w:val="0"/>
      <w:marRight w:val="0"/>
      <w:marTop w:val="0"/>
      <w:marBottom w:val="0"/>
      <w:divBdr>
        <w:top w:val="none" w:sz="0" w:space="0" w:color="auto"/>
        <w:left w:val="none" w:sz="0" w:space="0" w:color="auto"/>
        <w:bottom w:val="none" w:sz="0" w:space="0" w:color="auto"/>
        <w:right w:val="none" w:sz="0" w:space="0" w:color="auto"/>
      </w:divBdr>
    </w:div>
    <w:div w:id="1742020819">
      <w:bodyDiv w:val="1"/>
      <w:marLeft w:val="0"/>
      <w:marRight w:val="0"/>
      <w:marTop w:val="0"/>
      <w:marBottom w:val="0"/>
      <w:divBdr>
        <w:top w:val="none" w:sz="0" w:space="0" w:color="auto"/>
        <w:left w:val="none" w:sz="0" w:space="0" w:color="auto"/>
        <w:bottom w:val="none" w:sz="0" w:space="0" w:color="auto"/>
        <w:right w:val="none" w:sz="0" w:space="0" w:color="auto"/>
      </w:divBdr>
    </w:div>
    <w:div w:id="1809590822">
      <w:bodyDiv w:val="1"/>
      <w:marLeft w:val="0"/>
      <w:marRight w:val="0"/>
      <w:marTop w:val="0"/>
      <w:marBottom w:val="0"/>
      <w:divBdr>
        <w:top w:val="none" w:sz="0" w:space="0" w:color="auto"/>
        <w:left w:val="none" w:sz="0" w:space="0" w:color="auto"/>
        <w:bottom w:val="none" w:sz="0" w:space="0" w:color="auto"/>
        <w:right w:val="none" w:sz="0" w:space="0" w:color="auto"/>
      </w:divBdr>
    </w:div>
    <w:div w:id="1902056984">
      <w:bodyDiv w:val="1"/>
      <w:marLeft w:val="0"/>
      <w:marRight w:val="0"/>
      <w:marTop w:val="0"/>
      <w:marBottom w:val="0"/>
      <w:divBdr>
        <w:top w:val="none" w:sz="0" w:space="0" w:color="auto"/>
        <w:left w:val="none" w:sz="0" w:space="0" w:color="auto"/>
        <w:bottom w:val="none" w:sz="0" w:space="0" w:color="auto"/>
        <w:right w:val="none" w:sz="0" w:space="0" w:color="auto"/>
      </w:divBdr>
    </w:div>
    <w:div w:id="1933465824">
      <w:bodyDiv w:val="1"/>
      <w:marLeft w:val="0"/>
      <w:marRight w:val="0"/>
      <w:marTop w:val="0"/>
      <w:marBottom w:val="0"/>
      <w:divBdr>
        <w:top w:val="none" w:sz="0" w:space="0" w:color="auto"/>
        <w:left w:val="none" w:sz="0" w:space="0" w:color="auto"/>
        <w:bottom w:val="none" w:sz="0" w:space="0" w:color="auto"/>
        <w:right w:val="none" w:sz="0" w:space="0" w:color="auto"/>
      </w:divBdr>
    </w:div>
    <w:div w:id="1949005407">
      <w:bodyDiv w:val="1"/>
      <w:marLeft w:val="0"/>
      <w:marRight w:val="0"/>
      <w:marTop w:val="0"/>
      <w:marBottom w:val="0"/>
      <w:divBdr>
        <w:top w:val="none" w:sz="0" w:space="0" w:color="auto"/>
        <w:left w:val="none" w:sz="0" w:space="0" w:color="auto"/>
        <w:bottom w:val="none" w:sz="0" w:space="0" w:color="auto"/>
        <w:right w:val="none" w:sz="0" w:space="0" w:color="auto"/>
      </w:divBdr>
    </w:div>
    <w:div w:id="1977030152">
      <w:bodyDiv w:val="1"/>
      <w:marLeft w:val="0"/>
      <w:marRight w:val="0"/>
      <w:marTop w:val="0"/>
      <w:marBottom w:val="0"/>
      <w:divBdr>
        <w:top w:val="none" w:sz="0" w:space="0" w:color="auto"/>
        <w:left w:val="none" w:sz="0" w:space="0" w:color="auto"/>
        <w:bottom w:val="none" w:sz="0" w:space="0" w:color="auto"/>
        <w:right w:val="none" w:sz="0" w:space="0" w:color="auto"/>
      </w:divBdr>
    </w:div>
    <w:div w:id="1993098557">
      <w:bodyDiv w:val="1"/>
      <w:marLeft w:val="0"/>
      <w:marRight w:val="0"/>
      <w:marTop w:val="0"/>
      <w:marBottom w:val="0"/>
      <w:divBdr>
        <w:top w:val="none" w:sz="0" w:space="0" w:color="auto"/>
        <w:left w:val="none" w:sz="0" w:space="0" w:color="auto"/>
        <w:bottom w:val="none" w:sz="0" w:space="0" w:color="auto"/>
        <w:right w:val="none" w:sz="0" w:space="0" w:color="auto"/>
      </w:divBdr>
    </w:div>
    <w:div w:id="1996833749">
      <w:bodyDiv w:val="1"/>
      <w:marLeft w:val="0"/>
      <w:marRight w:val="0"/>
      <w:marTop w:val="0"/>
      <w:marBottom w:val="0"/>
      <w:divBdr>
        <w:top w:val="none" w:sz="0" w:space="0" w:color="auto"/>
        <w:left w:val="none" w:sz="0" w:space="0" w:color="auto"/>
        <w:bottom w:val="none" w:sz="0" w:space="0" w:color="auto"/>
        <w:right w:val="none" w:sz="0" w:space="0" w:color="auto"/>
      </w:divBdr>
    </w:div>
    <w:div w:id="2010134122">
      <w:bodyDiv w:val="1"/>
      <w:marLeft w:val="0"/>
      <w:marRight w:val="0"/>
      <w:marTop w:val="0"/>
      <w:marBottom w:val="0"/>
      <w:divBdr>
        <w:top w:val="none" w:sz="0" w:space="0" w:color="auto"/>
        <w:left w:val="none" w:sz="0" w:space="0" w:color="auto"/>
        <w:bottom w:val="none" w:sz="0" w:space="0" w:color="auto"/>
        <w:right w:val="none" w:sz="0" w:space="0" w:color="auto"/>
      </w:divBdr>
    </w:div>
    <w:div w:id="2047214339">
      <w:bodyDiv w:val="1"/>
      <w:marLeft w:val="0"/>
      <w:marRight w:val="0"/>
      <w:marTop w:val="0"/>
      <w:marBottom w:val="0"/>
      <w:divBdr>
        <w:top w:val="none" w:sz="0" w:space="0" w:color="auto"/>
        <w:left w:val="none" w:sz="0" w:space="0" w:color="auto"/>
        <w:bottom w:val="none" w:sz="0" w:space="0" w:color="auto"/>
        <w:right w:val="none" w:sz="0" w:space="0" w:color="auto"/>
      </w:divBdr>
    </w:div>
    <w:div w:id="2082944863">
      <w:bodyDiv w:val="1"/>
      <w:marLeft w:val="0"/>
      <w:marRight w:val="0"/>
      <w:marTop w:val="0"/>
      <w:marBottom w:val="0"/>
      <w:divBdr>
        <w:top w:val="none" w:sz="0" w:space="0" w:color="auto"/>
        <w:left w:val="none" w:sz="0" w:space="0" w:color="auto"/>
        <w:bottom w:val="none" w:sz="0" w:space="0" w:color="auto"/>
        <w:right w:val="none" w:sz="0" w:space="0" w:color="auto"/>
      </w:divBdr>
    </w:div>
    <w:div w:id="2096314983">
      <w:bodyDiv w:val="1"/>
      <w:marLeft w:val="0"/>
      <w:marRight w:val="0"/>
      <w:marTop w:val="0"/>
      <w:marBottom w:val="0"/>
      <w:divBdr>
        <w:top w:val="none" w:sz="0" w:space="0" w:color="auto"/>
        <w:left w:val="none" w:sz="0" w:space="0" w:color="auto"/>
        <w:bottom w:val="none" w:sz="0" w:space="0" w:color="auto"/>
        <w:right w:val="none" w:sz="0" w:space="0" w:color="auto"/>
      </w:divBdr>
    </w:div>
    <w:div w:id="212927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bor.illinois.gov/"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91A83AEB85D048AE430CD3D900B1EB" ma:contentTypeVersion="2" ma:contentTypeDescription="Create a new document." ma:contentTypeScope="" ma:versionID="01e45013445a6d935c757203707946b0">
  <xsd:schema xmlns:xsd="http://www.w3.org/2001/XMLSchema" xmlns:xs="http://www.w3.org/2001/XMLSchema" xmlns:p="http://schemas.microsoft.com/office/2006/metadata/properties" xmlns:ns3="627eb0be-8c78-4aa9-8136-a8454f14a87c" targetNamespace="http://schemas.microsoft.com/office/2006/metadata/properties" ma:root="true" ma:fieldsID="7bd5a22d7cb59f0c09cf128a561b53ef" ns3:_="">
    <xsd:import namespace="627eb0be-8c78-4aa9-8136-a8454f14a87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b0be-8c78-4aa9-8136-a8454f14a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739A4-82AB-471E-8BC3-E58F525EA00B}">
  <ds:schemaRefs>
    <ds:schemaRef ds:uri="http://schemas.openxmlformats.org/officeDocument/2006/bibliography"/>
  </ds:schemaRefs>
</ds:datastoreItem>
</file>

<file path=customXml/itemProps2.xml><?xml version="1.0" encoding="utf-8"?>
<ds:datastoreItem xmlns:ds="http://schemas.openxmlformats.org/officeDocument/2006/customXml" ds:itemID="{CF253D9B-292F-4013-880E-5AB6FE5A6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b0be-8c78-4aa9-8136-a8454f14a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D323D8-893B-416F-903D-E93999FFAA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596B0A-542A-40E4-97CD-202832DD9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131</Pages>
  <Words>49951</Words>
  <Characters>284724</Characters>
  <Application>Microsoft Office Word</Application>
  <DocSecurity>0</DocSecurity>
  <Lines>2372</Lines>
  <Paragraphs>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Raventos, Juli</dc:creator>
  <cp:keywords/>
  <dc:description/>
  <cp:lastModifiedBy>Kim, Jane</cp:lastModifiedBy>
  <cp:revision>12</cp:revision>
  <cp:lastPrinted>2022-08-03T21:41:00Z</cp:lastPrinted>
  <dcterms:created xsi:type="dcterms:W3CDTF">2024-04-22T20:04:00Z</dcterms:created>
  <dcterms:modified xsi:type="dcterms:W3CDTF">2024-12-06T00:05:00Z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ContentTypeId">
    <vt:lpwstr>0x0101002991A83AEB85D048AE430CD3D900B1EB</vt:lpwstr>
  </property>
  <property fmtid="{D5CDD505-2E9C-101B-9397-08002B2CF9AE}" pid="4" name="MSIP_Label_38f1469a-2c2a-4aee-b92b-090d4c5468ff_Enabled">
    <vt:lpwstr>true</vt:lpwstr>
  </property>
  <property fmtid="{D5CDD505-2E9C-101B-9397-08002B2CF9AE}" pid="5" name="MSIP_Label_38f1469a-2c2a-4aee-b92b-090d4c5468ff_SetDate">
    <vt:lpwstr>2024-02-29T14:40:55Z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79e35c7e-60c4-4dc1-a043-9102e7c4f7a4</vt:lpwstr>
  </property>
  <property fmtid="{D5CDD505-2E9C-101B-9397-08002B2CF9AE}" pid="10" name="MSIP_Label_38f1469a-2c2a-4aee-b92b-090d4c5468ff_ContentBits">
    <vt:lpwstr>0</vt:lpwstr>
  </property>
</Properties>
</file>